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BD8" w:rsidRDefault="006B6BD8" w:rsidP="006B6BD8">
      <w:pPr>
        <w:jc w:val="right"/>
        <w:rPr>
          <w:rFonts w:eastAsia="SimHei"/>
          <w:b/>
          <w:color w:val="000000"/>
          <w:spacing w:val="7"/>
          <w:kern w:val="0"/>
          <w:sz w:val="72"/>
        </w:rPr>
      </w:pPr>
      <w:bookmarkStart w:id="0" w:name="_Toc411351807"/>
      <w:bookmarkStart w:id="1" w:name="_Toc411351826"/>
      <w:bookmarkStart w:id="2" w:name="_Toc381605252"/>
      <w:bookmarkStart w:id="3" w:name="_Toc381605253"/>
    </w:p>
    <w:p w:rsidR="006B6BD8" w:rsidRDefault="006B6BD8" w:rsidP="006B6BD8">
      <w:pPr>
        <w:jc w:val="center"/>
        <w:rPr>
          <w:rFonts w:eastAsia="SimHei"/>
          <w:b/>
          <w:color w:val="000000"/>
          <w:spacing w:val="7"/>
          <w:kern w:val="0"/>
          <w:sz w:val="52"/>
          <w:szCs w:val="52"/>
        </w:rPr>
      </w:pPr>
      <w:smartTag w:uri="urn:schemas-microsoft-com:office:smarttags" w:element="place">
        <w:smartTag w:uri="urn:schemas-microsoft-com:office:smarttags" w:element="country-region">
          <w:r>
            <w:rPr>
              <w:rFonts w:eastAsia="SimHei"/>
              <w:b/>
              <w:color w:val="000000"/>
              <w:spacing w:val="7"/>
              <w:kern w:val="0"/>
              <w:sz w:val="52"/>
              <w:szCs w:val="52"/>
            </w:rPr>
            <w:t>China</w:t>
          </w:r>
        </w:smartTag>
      </w:smartTag>
      <w:r>
        <w:rPr>
          <w:rFonts w:eastAsia="SimHei"/>
          <w:b/>
          <w:color w:val="000000"/>
          <w:spacing w:val="7"/>
          <w:kern w:val="0"/>
          <w:sz w:val="52"/>
          <w:szCs w:val="52"/>
        </w:rPr>
        <w:t xml:space="preserve"> Monetary Policy Report</w:t>
      </w:r>
    </w:p>
    <w:p w:rsidR="006B6BD8" w:rsidRDefault="006B6BD8" w:rsidP="006B6BD8">
      <w:pPr>
        <w:jc w:val="center"/>
        <w:rPr>
          <w:rFonts w:eastAsia="SimHei"/>
          <w:b/>
          <w:color w:val="000000"/>
          <w:sz w:val="52"/>
          <w:szCs w:val="52"/>
        </w:rPr>
      </w:pPr>
      <w:r>
        <w:rPr>
          <w:rFonts w:eastAsia="SimHei"/>
          <w:b/>
          <w:color w:val="000000"/>
          <w:spacing w:val="7"/>
          <w:kern w:val="0"/>
          <w:sz w:val="52"/>
          <w:szCs w:val="52"/>
        </w:rPr>
        <w:t xml:space="preserve">Quarter </w:t>
      </w:r>
      <w:r>
        <w:rPr>
          <w:rFonts w:eastAsia="SimHei" w:hint="eastAsia"/>
          <w:b/>
          <w:color w:val="000000"/>
          <w:spacing w:val="7"/>
          <w:kern w:val="0"/>
          <w:sz w:val="52"/>
          <w:szCs w:val="52"/>
        </w:rPr>
        <w:t>Two</w:t>
      </w:r>
      <w:r>
        <w:rPr>
          <w:rFonts w:eastAsia="SimHei"/>
          <w:b/>
          <w:color w:val="000000"/>
          <w:spacing w:val="7"/>
          <w:kern w:val="0"/>
          <w:sz w:val="52"/>
          <w:szCs w:val="52"/>
        </w:rPr>
        <w:t>, 201</w:t>
      </w:r>
      <w:r>
        <w:rPr>
          <w:rFonts w:eastAsia="SimHei" w:hint="eastAsia"/>
          <w:b/>
          <w:color w:val="000000"/>
          <w:spacing w:val="7"/>
          <w:kern w:val="0"/>
          <w:sz w:val="52"/>
          <w:szCs w:val="52"/>
        </w:rPr>
        <w:t>5</w:t>
      </w:r>
      <w:r>
        <w:rPr>
          <w:rFonts w:eastAsia="SimHei"/>
          <w:b/>
          <w:color w:val="000000"/>
          <w:sz w:val="52"/>
          <w:szCs w:val="52"/>
        </w:rPr>
        <w:t xml:space="preserve"> </w:t>
      </w:r>
    </w:p>
    <w:p w:rsidR="006B6BD8" w:rsidRDefault="006B6BD8" w:rsidP="006B6BD8">
      <w:pPr>
        <w:jc w:val="center"/>
        <w:rPr>
          <w:rFonts w:eastAsia="KaiTi_GB2312"/>
          <w:color w:val="000000"/>
          <w:sz w:val="32"/>
          <w:szCs w:val="32"/>
        </w:rPr>
      </w:pPr>
      <w:r>
        <w:rPr>
          <w:rFonts w:eastAsia="KaiTi_GB2312"/>
          <w:b/>
          <w:color w:val="000000"/>
          <w:sz w:val="44"/>
        </w:rPr>
        <w:t xml:space="preserve"> </w:t>
      </w:r>
      <w:r>
        <w:rPr>
          <w:rFonts w:eastAsia="KaiTi_GB2312"/>
          <w:color w:val="000000"/>
          <w:sz w:val="32"/>
          <w:szCs w:val="32"/>
        </w:rPr>
        <w:t>(</w:t>
      </w:r>
      <w:r w:rsidR="008236FB">
        <w:rPr>
          <w:rFonts w:eastAsia="KaiTi_GB2312" w:hint="eastAsia"/>
          <w:color w:val="000000"/>
          <w:sz w:val="32"/>
          <w:szCs w:val="32"/>
        </w:rPr>
        <w:t>August 7</w:t>
      </w:r>
      <w:r>
        <w:rPr>
          <w:rFonts w:eastAsia="KaiTi_GB2312"/>
          <w:color w:val="000000"/>
          <w:sz w:val="32"/>
          <w:szCs w:val="32"/>
        </w:rPr>
        <w:t>, 201</w:t>
      </w:r>
      <w:r>
        <w:rPr>
          <w:rFonts w:eastAsia="KaiTi_GB2312" w:hint="eastAsia"/>
          <w:color w:val="000000"/>
          <w:sz w:val="32"/>
          <w:szCs w:val="32"/>
        </w:rPr>
        <w:t>5</w:t>
      </w:r>
      <w:r>
        <w:rPr>
          <w:rFonts w:eastAsia="KaiTi_GB2312"/>
          <w:color w:val="000000"/>
          <w:sz w:val="32"/>
          <w:szCs w:val="32"/>
        </w:rPr>
        <w:t>)</w:t>
      </w:r>
    </w:p>
    <w:p w:rsidR="006B6BD8" w:rsidRDefault="006B6BD8" w:rsidP="006B6BD8">
      <w:pPr>
        <w:jc w:val="center"/>
        <w:rPr>
          <w:rFonts w:eastAsia="KaiTi_GB2312"/>
          <w:b/>
          <w:color w:val="000000"/>
          <w:sz w:val="44"/>
        </w:rPr>
      </w:pPr>
    </w:p>
    <w:p w:rsidR="006B6BD8" w:rsidRDefault="006B6BD8" w:rsidP="006B6BD8">
      <w:pPr>
        <w:jc w:val="center"/>
        <w:rPr>
          <w:rFonts w:eastAsia="KaiTi_GB2312"/>
          <w:b/>
          <w:color w:val="000000"/>
          <w:sz w:val="44"/>
        </w:rPr>
      </w:pPr>
    </w:p>
    <w:p w:rsidR="006B6BD8" w:rsidRDefault="006B6BD8" w:rsidP="006B6BD8">
      <w:pPr>
        <w:rPr>
          <w:rFonts w:ascii="FangSong_GB2312" w:eastAsia="FangSong_GB2312"/>
          <w:color w:val="000000"/>
          <w:sz w:val="28"/>
        </w:rPr>
      </w:pPr>
    </w:p>
    <w:p w:rsidR="006B6BD8" w:rsidRDefault="006B6BD8" w:rsidP="006B6BD8">
      <w:pPr>
        <w:rPr>
          <w:rFonts w:ascii="FangSong_GB2312" w:eastAsia="FangSong_GB2312"/>
          <w:color w:val="000000"/>
          <w:sz w:val="28"/>
        </w:rPr>
      </w:pPr>
    </w:p>
    <w:p w:rsidR="006B6BD8" w:rsidRDefault="006B6BD8" w:rsidP="006B6BD8">
      <w:pPr>
        <w:rPr>
          <w:rFonts w:ascii="FangSong_GB2312" w:eastAsia="FangSong_GB2312"/>
          <w:color w:val="000000"/>
          <w:sz w:val="28"/>
        </w:rPr>
      </w:pPr>
    </w:p>
    <w:p w:rsidR="006B6BD8" w:rsidRDefault="006B6BD8" w:rsidP="006B6BD8">
      <w:pPr>
        <w:rPr>
          <w:rFonts w:ascii="FangSong_GB2312" w:eastAsia="FangSong_GB2312"/>
          <w:color w:val="000000"/>
          <w:sz w:val="28"/>
        </w:rPr>
      </w:pPr>
    </w:p>
    <w:p w:rsidR="006B6BD8" w:rsidRDefault="006B6BD8" w:rsidP="006B6BD8">
      <w:pPr>
        <w:rPr>
          <w:rFonts w:ascii="FangSong_GB2312" w:eastAsia="FangSong_GB2312"/>
          <w:color w:val="000000"/>
          <w:sz w:val="28"/>
        </w:rPr>
      </w:pPr>
    </w:p>
    <w:p w:rsidR="008236FB" w:rsidRDefault="008236FB" w:rsidP="006B6BD8">
      <w:pPr>
        <w:rPr>
          <w:rFonts w:ascii="FangSong_GB2312" w:eastAsia="FangSong_GB2312"/>
          <w:color w:val="000000"/>
          <w:sz w:val="28"/>
        </w:rPr>
      </w:pPr>
    </w:p>
    <w:p w:rsidR="008236FB" w:rsidRDefault="008236FB" w:rsidP="006B6BD8">
      <w:pPr>
        <w:rPr>
          <w:rFonts w:ascii="FangSong_GB2312" w:eastAsia="FangSong_GB2312"/>
          <w:color w:val="000000"/>
          <w:sz w:val="28"/>
        </w:rPr>
      </w:pPr>
    </w:p>
    <w:p w:rsidR="008236FB" w:rsidRDefault="008236FB" w:rsidP="006B6BD8">
      <w:pPr>
        <w:rPr>
          <w:rFonts w:ascii="FangSong_GB2312" w:eastAsia="FangSong_GB2312"/>
          <w:color w:val="000000"/>
          <w:sz w:val="28"/>
        </w:rPr>
      </w:pPr>
    </w:p>
    <w:p w:rsidR="006B6BD8" w:rsidRDefault="006B6BD8" w:rsidP="006B6BD8">
      <w:pPr>
        <w:rPr>
          <w:rFonts w:ascii="FangSong_GB2312" w:eastAsia="FangSong_GB2312"/>
          <w:color w:val="000000"/>
          <w:sz w:val="28"/>
        </w:rPr>
      </w:pPr>
    </w:p>
    <w:p w:rsidR="006B6BD8" w:rsidRDefault="006B6BD8" w:rsidP="006B6BD8">
      <w:pPr>
        <w:rPr>
          <w:rFonts w:ascii="FangSong_GB2312" w:eastAsia="FangSong_GB2312"/>
          <w:color w:val="000000"/>
          <w:sz w:val="28"/>
        </w:rPr>
      </w:pPr>
    </w:p>
    <w:p w:rsidR="006B6BD8" w:rsidRDefault="006B6BD8" w:rsidP="006B6BD8">
      <w:pPr>
        <w:rPr>
          <w:rFonts w:ascii="FangSong_GB2312" w:eastAsia="FangSong_GB2312"/>
          <w:color w:val="000000"/>
          <w:sz w:val="28"/>
        </w:rPr>
      </w:pPr>
    </w:p>
    <w:p w:rsidR="006B6BD8" w:rsidRDefault="006B6BD8" w:rsidP="006B6BD8">
      <w:pPr>
        <w:rPr>
          <w:rFonts w:ascii="FangSong_GB2312" w:eastAsia="FangSong_GB2312"/>
          <w:color w:val="000000"/>
          <w:sz w:val="28"/>
        </w:rPr>
      </w:pPr>
    </w:p>
    <w:p w:rsidR="006B6BD8" w:rsidRDefault="006B6BD8" w:rsidP="006B6BD8">
      <w:pPr>
        <w:jc w:val="center"/>
        <w:rPr>
          <w:rFonts w:eastAsia="KaiTi_GB2312"/>
          <w:b/>
          <w:color w:val="000000"/>
          <w:sz w:val="32"/>
          <w:szCs w:val="32"/>
        </w:rPr>
      </w:pPr>
      <w:r>
        <w:rPr>
          <w:rFonts w:eastAsia="KaiTi_GB2312"/>
          <w:b/>
          <w:color w:val="000000"/>
          <w:sz w:val="32"/>
          <w:szCs w:val="32"/>
        </w:rPr>
        <w:t xml:space="preserve">Monetary Policy Analysis Group of </w:t>
      </w:r>
    </w:p>
    <w:p w:rsidR="006B6BD8" w:rsidRDefault="006B6BD8" w:rsidP="006B6BD8">
      <w:pPr>
        <w:jc w:val="center"/>
        <w:rPr>
          <w:rFonts w:eastAsia="KaiTi_GB2312"/>
          <w:b/>
          <w:color w:val="000000"/>
          <w:sz w:val="32"/>
          <w:szCs w:val="32"/>
        </w:rPr>
      </w:pPr>
      <w:r>
        <w:rPr>
          <w:rFonts w:eastAsia="KaiTi_GB2312"/>
          <w:b/>
          <w:color w:val="000000"/>
          <w:sz w:val="32"/>
          <w:szCs w:val="32"/>
        </w:rPr>
        <w:t xml:space="preserve">the People’s Bank of </w:t>
      </w:r>
      <w:smartTag w:uri="urn:schemas-microsoft-com:office:smarttags" w:element="place">
        <w:smartTag w:uri="urn:schemas-microsoft-com:office:smarttags" w:element="country-region">
          <w:r>
            <w:rPr>
              <w:rFonts w:eastAsia="KaiTi_GB2312"/>
              <w:b/>
              <w:color w:val="000000"/>
              <w:sz w:val="32"/>
              <w:szCs w:val="32"/>
            </w:rPr>
            <w:t>China</w:t>
          </w:r>
        </w:smartTag>
      </w:smartTag>
    </w:p>
    <w:p w:rsidR="006B6BD8" w:rsidRDefault="006B6BD8" w:rsidP="006B6BD8">
      <w:pPr>
        <w:pStyle w:val="ae"/>
        <w:jc w:val="center"/>
        <w:rPr>
          <w:rFonts w:ascii="SimHei" w:eastAsia="SimHei" w:hint="default"/>
          <w:kern w:val="0"/>
          <w:sz w:val="36"/>
        </w:rPr>
      </w:pPr>
    </w:p>
    <w:p w:rsidR="006B6BD8" w:rsidRDefault="006B6BD8" w:rsidP="006B6BD8">
      <w:pPr>
        <w:autoSpaceDE w:val="0"/>
        <w:autoSpaceDN w:val="0"/>
        <w:adjustRightInd w:val="0"/>
        <w:jc w:val="center"/>
        <w:rPr>
          <w:rFonts w:eastAsia="SimHei"/>
          <w:b/>
          <w:kern w:val="0"/>
          <w:sz w:val="32"/>
          <w:szCs w:val="32"/>
        </w:rPr>
      </w:pPr>
    </w:p>
    <w:p w:rsidR="00CD509D" w:rsidRDefault="00CD509D" w:rsidP="006B6BD8">
      <w:pPr>
        <w:autoSpaceDE w:val="0"/>
        <w:autoSpaceDN w:val="0"/>
        <w:adjustRightInd w:val="0"/>
        <w:jc w:val="center"/>
        <w:rPr>
          <w:rFonts w:eastAsia="SimHei"/>
          <w:b/>
          <w:kern w:val="0"/>
          <w:sz w:val="32"/>
          <w:szCs w:val="32"/>
        </w:rPr>
      </w:pPr>
      <w:r w:rsidRPr="00E72235">
        <w:rPr>
          <w:rFonts w:eastAsia="SimHei"/>
          <w:b/>
          <w:kern w:val="0"/>
          <w:sz w:val="32"/>
          <w:szCs w:val="32"/>
        </w:rPr>
        <w:lastRenderedPageBreak/>
        <w:t>Executive Summary</w:t>
      </w:r>
    </w:p>
    <w:p w:rsidR="00CD509D" w:rsidRPr="00C56F68" w:rsidRDefault="00CD509D" w:rsidP="006B6BD8">
      <w:pPr>
        <w:autoSpaceDE w:val="0"/>
        <w:autoSpaceDN w:val="0"/>
        <w:adjustRightInd w:val="0"/>
        <w:jc w:val="center"/>
        <w:rPr>
          <w:rFonts w:eastAsia="SimHei"/>
          <w:b/>
          <w:kern w:val="0"/>
          <w:sz w:val="32"/>
          <w:szCs w:val="32"/>
        </w:rPr>
      </w:pPr>
    </w:p>
    <w:p w:rsidR="00CD509D" w:rsidRDefault="00CD509D" w:rsidP="006B6BD8">
      <w:pPr>
        <w:autoSpaceDE w:val="0"/>
        <w:autoSpaceDN w:val="0"/>
        <w:adjustRightInd w:val="0"/>
        <w:rPr>
          <w:rFonts w:eastAsia="KaiTi_GB2312"/>
          <w:kern w:val="0"/>
          <w:sz w:val="24"/>
        </w:rPr>
      </w:pPr>
      <w:r w:rsidRPr="0099039B">
        <w:rPr>
          <w:rFonts w:eastAsia="KaiTi_GB2312"/>
          <w:kern w:val="0"/>
          <w:sz w:val="24"/>
        </w:rPr>
        <w:t xml:space="preserve">In the first half of 2015 the </w:t>
      </w:r>
      <w:r>
        <w:rPr>
          <w:rFonts w:eastAsia="KaiTi_GB2312" w:hint="eastAsia"/>
          <w:kern w:val="0"/>
          <w:sz w:val="24"/>
        </w:rPr>
        <w:t xml:space="preserve">performance of the </w:t>
      </w:r>
      <w:r w:rsidRPr="0099039B">
        <w:rPr>
          <w:rFonts w:eastAsia="KaiTi_GB2312"/>
          <w:kern w:val="0"/>
          <w:sz w:val="24"/>
        </w:rPr>
        <w:t xml:space="preserve">Chinese economy </w:t>
      </w:r>
      <w:r>
        <w:rPr>
          <w:rFonts w:eastAsia="KaiTi_GB2312" w:hint="eastAsia"/>
          <w:kern w:val="0"/>
          <w:sz w:val="24"/>
        </w:rPr>
        <w:t xml:space="preserve">was </w:t>
      </w:r>
      <w:r w:rsidRPr="0099039B">
        <w:rPr>
          <w:rFonts w:eastAsia="KaiTi_GB2312"/>
          <w:kern w:val="0"/>
          <w:sz w:val="24"/>
        </w:rPr>
        <w:t>within a reasonable rang</w:t>
      </w:r>
      <w:r>
        <w:rPr>
          <w:rFonts w:eastAsia="KaiTi_GB2312" w:hint="eastAsia"/>
          <w:kern w:val="0"/>
          <w:sz w:val="24"/>
        </w:rPr>
        <w:t>e</w:t>
      </w:r>
      <w:r w:rsidRPr="0099039B">
        <w:rPr>
          <w:rFonts w:eastAsia="KaiTi_GB2312"/>
          <w:kern w:val="0"/>
          <w:sz w:val="24"/>
        </w:rPr>
        <w:t xml:space="preserve"> and structural adjustments</w:t>
      </w:r>
      <w:r>
        <w:rPr>
          <w:rFonts w:eastAsia="KaiTi_GB2312"/>
          <w:kern w:val="0"/>
          <w:sz w:val="24"/>
        </w:rPr>
        <w:t xml:space="preserve"> were</w:t>
      </w:r>
      <w:r w:rsidR="00D40D55">
        <w:rPr>
          <w:rFonts w:eastAsia="KaiTi_GB2312"/>
          <w:kern w:val="0"/>
          <w:sz w:val="24"/>
        </w:rPr>
        <w:t xml:space="preserve"> </w:t>
      </w:r>
      <w:r w:rsidR="00826485">
        <w:rPr>
          <w:rFonts w:eastAsia="KaiTi_GB2312"/>
          <w:kern w:val="0"/>
          <w:sz w:val="24"/>
        </w:rPr>
        <w:t>vigorously</w:t>
      </w:r>
      <w:r w:rsidR="000E1D15">
        <w:rPr>
          <w:rFonts w:eastAsiaTheme="minorEastAsia" w:hint="eastAsia"/>
          <w:kern w:val="0"/>
          <w:sz w:val="24"/>
        </w:rPr>
        <w:t xml:space="preserve"> </w:t>
      </w:r>
      <w:r w:rsidR="00D40D55">
        <w:rPr>
          <w:rFonts w:eastAsia="KaiTi_GB2312"/>
          <w:kern w:val="0"/>
          <w:sz w:val="24"/>
        </w:rPr>
        <w:t>being driven ahead,</w:t>
      </w:r>
      <w:r>
        <w:rPr>
          <w:rFonts w:eastAsia="KaiTi_GB2312"/>
          <w:kern w:val="0"/>
          <w:sz w:val="24"/>
        </w:rPr>
        <w:t xml:space="preserve"> leading to increased</w:t>
      </w:r>
      <w:r w:rsidRPr="0099039B">
        <w:rPr>
          <w:rFonts w:eastAsia="KaiTi_GB2312"/>
          <w:kern w:val="0"/>
          <w:sz w:val="24"/>
        </w:rPr>
        <w:t xml:space="preserve"> </w:t>
      </w:r>
      <w:r>
        <w:rPr>
          <w:rFonts w:eastAsia="KaiTi_GB2312"/>
          <w:kern w:val="0"/>
          <w:sz w:val="24"/>
        </w:rPr>
        <w:t>e</w:t>
      </w:r>
      <w:r w:rsidRPr="0099039B">
        <w:rPr>
          <w:rFonts w:eastAsia="KaiTi_GB2312"/>
          <w:kern w:val="0"/>
          <w:sz w:val="24"/>
        </w:rPr>
        <w:t xml:space="preserve">conomic vitality. </w:t>
      </w:r>
      <w:r w:rsidR="00D40D55">
        <w:rPr>
          <w:rFonts w:eastAsia="KaiTi_GB2312"/>
          <w:kern w:val="0"/>
          <w:sz w:val="24"/>
        </w:rPr>
        <w:t>The contribution of c</w:t>
      </w:r>
      <w:r w:rsidRPr="0099039B">
        <w:rPr>
          <w:rFonts w:eastAsia="KaiTi_GB2312"/>
          <w:kern w:val="0"/>
          <w:sz w:val="24"/>
        </w:rPr>
        <w:t xml:space="preserve">onsumption </w:t>
      </w:r>
      <w:r w:rsidR="00D40D55">
        <w:rPr>
          <w:rFonts w:eastAsia="KaiTi_GB2312"/>
          <w:kern w:val="0"/>
          <w:sz w:val="24"/>
        </w:rPr>
        <w:t>to economic growth</w:t>
      </w:r>
      <w:r w:rsidR="00826485">
        <w:rPr>
          <w:rFonts w:eastAsia="KaiTi_GB2312"/>
          <w:kern w:val="0"/>
          <w:sz w:val="24"/>
        </w:rPr>
        <w:t xml:space="preserve"> increased</w:t>
      </w:r>
      <w:r w:rsidR="00D40D55">
        <w:rPr>
          <w:rFonts w:eastAsia="KaiTi_GB2312"/>
          <w:kern w:val="0"/>
          <w:sz w:val="24"/>
        </w:rPr>
        <w:t>.</w:t>
      </w:r>
      <w:r w:rsidRPr="0099039B">
        <w:rPr>
          <w:rFonts w:eastAsia="KaiTi_GB2312"/>
          <w:kern w:val="0"/>
          <w:sz w:val="24"/>
        </w:rPr>
        <w:t xml:space="preserve"> Infrastructure investment</w:t>
      </w:r>
      <w:r w:rsidR="00D40D55">
        <w:rPr>
          <w:rFonts w:eastAsia="KaiTi_GB2312"/>
          <w:kern w:val="0"/>
          <w:sz w:val="24"/>
        </w:rPr>
        <w:t>s</w:t>
      </w:r>
      <w:r w:rsidRPr="0099039B">
        <w:rPr>
          <w:rFonts w:eastAsia="KaiTi_GB2312"/>
          <w:kern w:val="0"/>
          <w:sz w:val="24"/>
        </w:rPr>
        <w:t xml:space="preserve"> </w:t>
      </w:r>
      <w:r w:rsidR="00826485">
        <w:rPr>
          <w:rFonts w:eastAsia="KaiTi_GB2312"/>
          <w:kern w:val="0"/>
          <w:sz w:val="24"/>
        </w:rPr>
        <w:t>grew rapidly</w:t>
      </w:r>
      <w:r w:rsidRPr="0099039B">
        <w:rPr>
          <w:rFonts w:eastAsia="KaiTi_GB2312"/>
          <w:kern w:val="0"/>
          <w:sz w:val="24"/>
        </w:rPr>
        <w:t xml:space="preserve"> and </w:t>
      </w:r>
      <w:r w:rsidR="00D40D55">
        <w:rPr>
          <w:rFonts w:eastAsia="KaiTi_GB2312"/>
          <w:kern w:val="0"/>
          <w:sz w:val="24"/>
        </w:rPr>
        <w:t xml:space="preserve">the </w:t>
      </w:r>
      <w:r w:rsidRPr="0099039B">
        <w:rPr>
          <w:rFonts w:eastAsia="KaiTi_GB2312"/>
          <w:kern w:val="0"/>
          <w:sz w:val="24"/>
        </w:rPr>
        <w:t xml:space="preserve">trade surplus continued to expand. There were </w:t>
      </w:r>
      <w:r w:rsidR="00D40D55">
        <w:rPr>
          <w:rFonts w:eastAsia="KaiTi_GB2312"/>
          <w:kern w:val="0"/>
          <w:sz w:val="24"/>
        </w:rPr>
        <w:t xml:space="preserve">also </w:t>
      </w:r>
      <w:r w:rsidRPr="0099039B">
        <w:rPr>
          <w:rFonts w:eastAsia="KaiTi_GB2312"/>
          <w:kern w:val="0"/>
          <w:sz w:val="24"/>
        </w:rPr>
        <w:t xml:space="preserve">positive </w:t>
      </w:r>
      <w:r>
        <w:rPr>
          <w:rFonts w:eastAsia="KaiTi_GB2312" w:hint="eastAsia"/>
          <w:kern w:val="0"/>
          <w:sz w:val="24"/>
        </w:rPr>
        <w:t xml:space="preserve">developments </w:t>
      </w:r>
      <w:r w:rsidRPr="0099039B">
        <w:rPr>
          <w:rFonts w:eastAsia="KaiTi_GB2312"/>
          <w:kern w:val="0"/>
          <w:sz w:val="24"/>
        </w:rPr>
        <w:t>in</w:t>
      </w:r>
      <w:r w:rsidR="00826485">
        <w:rPr>
          <w:rFonts w:eastAsia="KaiTi_GB2312"/>
          <w:kern w:val="0"/>
          <w:sz w:val="24"/>
        </w:rPr>
        <w:t xml:space="preserve"> terms of</w:t>
      </w:r>
      <w:r w:rsidRPr="0099039B">
        <w:rPr>
          <w:rFonts w:eastAsia="KaiTi_GB2312"/>
          <w:kern w:val="0"/>
          <w:sz w:val="24"/>
        </w:rPr>
        <w:t xml:space="preserve"> industrial performance. The proportion of tertiary industry continued to increase. </w:t>
      </w:r>
      <w:r>
        <w:rPr>
          <w:rFonts w:eastAsia="KaiTi_GB2312"/>
          <w:kern w:val="0"/>
          <w:sz w:val="24"/>
        </w:rPr>
        <w:t>E</w:t>
      </w:r>
      <w:r w:rsidRPr="002901A8">
        <w:rPr>
          <w:rFonts w:eastAsia="KaiTi_GB2312"/>
          <w:kern w:val="0"/>
          <w:sz w:val="24"/>
        </w:rPr>
        <w:t xml:space="preserve">mployment remained stable </w:t>
      </w:r>
      <w:r w:rsidR="00826485">
        <w:rPr>
          <w:rFonts w:eastAsia="KaiTi_GB2312"/>
          <w:kern w:val="0"/>
          <w:sz w:val="24"/>
        </w:rPr>
        <w:t>and</w:t>
      </w:r>
      <w:r>
        <w:rPr>
          <w:rFonts w:eastAsia="KaiTi_GB2312"/>
          <w:kern w:val="0"/>
          <w:sz w:val="24"/>
        </w:rPr>
        <w:t xml:space="preserve"> c</w:t>
      </w:r>
      <w:r w:rsidRPr="002901A8">
        <w:rPr>
          <w:rFonts w:eastAsia="KaiTi_GB2312"/>
          <w:kern w:val="0"/>
          <w:sz w:val="24"/>
        </w:rPr>
        <w:t>onsumer price</w:t>
      </w:r>
      <w:r>
        <w:rPr>
          <w:rFonts w:eastAsia="KaiTi_GB2312"/>
          <w:kern w:val="0"/>
          <w:sz w:val="24"/>
        </w:rPr>
        <w:t xml:space="preserve">s picked up moderately. </w:t>
      </w:r>
      <w:r w:rsidRPr="002901A8">
        <w:rPr>
          <w:rFonts w:eastAsia="KaiTi_GB2312"/>
          <w:kern w:val="0"/>
          <w:sz w:val="24"/>
        </w:rPr>
        <w:t xml:space="preserve">In </w:t>
      </w:r>
      <w:r>
        <w:rPr>
          <w:rFonts w:eastAsia="KaiTi_GB2312"/>
          <w:kern w:val="0"/>
          <w:sz w:val="24"/>
        </w:rPr>
        <w:t>the first half of the year</w:t>
      </w:r>
      <w:r w:rsidRPr="002901A8">
        <w:rPr>
          <w:rFonts w:eastAsia="KaiTi_GB2312"/>
          <w:kern w:val="0"/>
          <w:sz w:val="24"/>
        </w:rPr>
        <w:t xml:space="preserve">, GDP </w:t>
      </w:r>
      <w:r>
        <w:rPr>
          <w:rFonts w:eastAsia="KaiTi_GB2312"/>
          <w:kern w:val="0"/>
          <w:sz w:val="24"/>
        </w:rPr>
        <w:t>growth was 7.0</w:t>
      </w:r>
      <w:r w:rsidRPr="002901A8">
        <w:rPr>
          <w:rFonts w:eastAsia="KaiTi_GB2312"/>
          <w:kern w:val="0"/>
          <w:sz w:val="24"/>
        </w:rPr>
        <w:t xml:space="preserve"> percent year on year and the</w:t>
      </w:r>
      <w:r>
        <w:rPr>
          <w:rFonts w:eastAsia="KaiTi_GB2312"/>
          <w:kern w:val="0"/>
          <w:sz w:val="24"/>
        </w:rPr>
        <w:t xml:space="preserve"> consumer price index was up 1.3</w:t>
      </w:r>
      <w:r w:rsidRPr="002901A8">
        <w:rPr>
          <w:rFonts w:eastAsia="KaiTi_GB2312"/>
          <w:kern w:val="0"/>
          <w:sz w:val="24"/>
        </w:rPr>
        <w:t xml:space="preserve"> percent year on year.</w:t>
      </w:r>
    </w:p>
    <w:p w:rsidR="00CD509D" w:rsidRPr="0099039B" w:rsidRDefault="00CD509D" w:rsidP="006B6BD8">
      <w:pPr>
        <w:autoSpaceDE w:val="0"/>
        <w:autoSpaceDN w:val="0"/>
        <w:adjustRightInd w:val="0"/>
        <w:rPr>
          <w:rFonts w:eastAsia="KaiTi_GB2312"/>
          <w:kern w:val="0"/>
          <w:sz w:val="24"/>
        </w:rPr>
      </w:pPr>
    </w:p>
    <w:p w:rsidR="00CD509D" w:rsidRDefault="00CD509D" w:rsidP="006B6BD8">
      <w:pPr>
        <w:spacing w:line="276" w:lineRule="auto"/>
        <w:rPr>
          <w:rFonts w:eastAsia="KaiTi_GB2312"/>
          <w:kern w:val="0"/>
          <w:sz w:val="24"/>
        </w:rPr>
      </w:pPr>
      <w:r w:rsidRPr="002901A8">
        <w:rPr>
          <w:rFonts w:eastAsia="KaiTi_GB2312"/>
          <w:kern w:val="0"/>
          <w:sz w:val="24"/>
        </w:rPr>
        <w:t>In accordance with the decisions and overall arrangements of the Party Central Committee and the State Council, the PBC cont</w:t>
      </w:r>
      <w:r>
        <w:rPr>
          <w:rFonts w:eastAsia="KaiTi_GB2312"/>
          <w:kern w:val="0"/>
          <w:sz w:val="24"/>
        </w:rPr>
        <w:t>inued its sound monetary policy,</w:t>
      </w:r>
      <w:r>
        <w:rPr>
          <w:rFonts w:eastAsia="KaiTi_GB2312" w:hint="eastAsia"/>
          <w:kern w:val="0"/>
          <w:sz w:val="24"/>
        </w:rPr>
        <w:t xml:space="preserve"> </w:t>
      </w:r>
      <w:r w:rsidR="00D40D55">
        <w:rPr>
          <w:rFonts w:eastAsia="KaiTi_GB2312"/>
          <w:kern w:val="0"/>
          <w:sz w:val="24"/>
        </w:rPr>
        <w:t>focusing on</w:t>
      </w:r>
      <w:r>
        <w:rPr>
          <w:rFonts w:eastAsia="KaiTi_GB2312" w:hint="eastAsia"/>
          <w:kern w:val="0"/>
          <w:sz w:val="24"/>
        </w:rPr>
        <w:t xml:space="preserve"> implementing a policy that is neither too </w:t>
      </w:r>
      <w:r w:rsidRPr="002901A8">
        <w:rPr>
          <w:rFonts w:eastAsia="KaiTi_GB2312"/>
          <w:kern w:val="0"/>
          <w:sz w:val="24"/>
        </w:rPr>
        <w:t xml:space="preserve">tight and </w:t>
      </w:r>
      <w:r>
        <w:rPr>
          <w:rFonts w:eastAsia="KaiTi_GB2312" w:hint="eastAsia"/>
          <w:kern w:val="0"/>
          <w:sz w:val="24"/>
        </w:rPr>
        <w:t xml:space="preserve">nor too </w:t>
      </w:r>
      <w:r w:rsidRPr="002901A8">
        <w:rPr>
          <w:rFonts w:eastAsia="KaiTi_GB2312"/>
          <w:kern w:val="0"/>
          <w:sz w:val="24"/>
        </w:rPr>
        <w:t xml:space="preserve">loose </w:t>
      </w:r>
      <w:r>
        <w:rPr>
          <w:rFonts w:eastAsia="KaiTi_GB2312"/>
          <w:kern w:val="0"/>
          <w:sz w:val="24"/>
        </w:rPr>
        <w:t xml:space="preserve">and </w:t>
      </w:r>
      <w:r w:rsidRPr="002901A8">
        <w:rPr>
          <w:rFonts w:eastAsia="KaiTi_GB2312"/>
          <w:kern w:val="0"/>
          <w:sz w:val="24"/>
        </w:rPr>
        <w:t>conduct</w:t>
      </w:r>
      <w:r w:rsidR="00D40D55">
        <w:rPr>
          <w:rFonts w:eastAsia="KaiTi_GB2312"/>
          <w:kern w:val="0"/>
          <w:sz w:val="24"/>
        </w:rPr>
        <w:t>ing</w:t>
      </w:r>
      <w:r w:rsidRPr="002901A8">
        <w:rPr>
          <w:rFonts w:eastAsia="KaiTi_GB2312"/>
          <w:kern w:val="0"/>
          <w:sz w:val="24"/>
        </w:rPr>
        <w:t xml:space="preserve"> timely and appropriate fine-tuning</w:t>
      </w:r>
      <w:r w:rsidR="00826485">
        <w:rPr>
          <w:rFonts w:eastAsia="KaiTi_GB2312"/>
          <w:kern w:val="0"/>
          <w:sz w:val="24"/>
        </w:rPr>
        <w:t>s</w:t>
      </w:r>
      <w:r w:rsidRPr="002901A8">
        <w:rPr>
          <w:rFonts w:eastAsia="KaiTi_GB2312"/>
          <w:kern w:val="0"/>
          <w:sz w:val="24"/>
        </w:rPr>
        <w:t xml:space="preserve"> and preemptive adjustments</w:t>
      </w:r>
      <w:r>
        <w:rPr>
          <w:rFonts w:eastAsia="KaiTi_GB2312"/>
          <w:kern w:val="0"/>
          <w:sz w:val="24"/>
        </w:rPr>
        <w:t>.</w:t>
      </w:r>
      <w:r w:rsidRPr="008122A0">
        <w:rPr>
          <w:rFonts w:eastAsia="KaiTi_GB2312" w:hint="eastAsia"/>
          <w:kern w:val="0"/>
          <w:sz w:val="24"/>
        </w:rPr>
        <w:t xml:space="preserve"> Measures were taken to </w:t>
      </w:r>
      <w:r>
        <w:rPr>
          <w:rFonts w:eastAsia="KaiTi_GB2312" w:hint="eastAsia"/>
          <w:kern w:val="0"/>
          <w:sz w:val="24"/>
        </w:rPr>
        <w:t xml:space="preserve">use </w:t>
      </w:r>
      <w:r w:rsidRPr="008122A0">
        <w:rPr>
          <w:rFonts w:eastAsia="KaiTi_GB2312" w:hint="eastAsia"/>
          <w:kern w:val="0"/>
          <w:sz w:val="24"/>
        </w:rPr>
        <w:t>various monetary policy tools</w:t>
      </w:r>
      <w:r w:rsidR="00D40D55">
        <w:rPr>
          <w:rFonts w:eastAsia="KaiTi_GB2312"/>
          <w:kern w:val="0"/>
          <w:sz w:val="24"/>
        </w:rPr>
        <w:t>,</w:t>
      </w:r>
      <w:r w:rsidRPr="008122A0">
        <w:rPr>
          <w:rFonts w:eastAsia="KaiTi_GB2312" w:hint="eastAsia"/>
          <w:kern w:val="0"/>
          <w:sz w:val="24"/>
        </w:rPr>
        <w:t xml:space="preserve"> including open market operations, medium-term lending facility</w:t>
      </w:r>
      <w:r w:rsidR="00D40D55">
        <w:rPr>
          <w:rFonts w:eastAsia="KaiTi_GB2312"/>
          <w:kern w:val="0"/>
          <w:sz w:val="24"/>
        </w:rPr>
        <w:t>,</w:t>
      </w:r>
      <w:r w:rsidRPr="008122A0">
        <w:rPr>
          <w:rFonts w:eastAsia="KaiTi_GB2312"/>
          <w:kern w:val="0"/>
          <w:sz w:val="24"/>
        </w:rPr>
        <w:t xml:space="preserve"> and </w:t>
      </w:r>
      <w:r w:rsidR="00D40D55">
        <w:rPr>
          <w:rFonts w:eastAsia="KaiTi_GB2312"/>
          <w:kern w:val="0"/>
          <w:sz w:val="24"/>
        </w:rPr>
        <w:t xml:space="preserve">a </w:t>
      </w:r>
      <w:r w:rsidR="00BF3722">
        <w:rPr>
          <w:rFonts w:eastAsia="KaiTi_GB2312"/>
          <w:kern w:val="0"/>
          <w:sz w:val="24"/>
        </w:rPr>
        <w:t>s</w:t>
      </w:r>
      <w:r w:rsidRPr="008122A0">
        <w:rPr>
          <w:rFonts w:eastAsia="KaiTi_GB2312"/>
          <w:kern w:val="0"/>
          <w:sz w:val="24"/>
        </w:rPr>
        <w:t xml:space="preserve">tanding lending </w:t>
      </w:r>
      <w:r>
        <w:rPr>
          <w:rFonts w:eastAsia="KaiTi_GB2312"/>
          <w:kern w:val="0"/>
          <w:sz w:val="24"/>
        </w:rPr>
        <w:t xml:space="preserve">facility. </w:t>
      </w:r>
      <w:r w:rsidR="00D40D55">
        <w:rPr>
          <w:rFonts w:eastAsia="KaiTi_GB2312"/>
          <w:kern w:val="0"/>
          <w:sz w:val="24"/>
        </w:rPr>
        <w:t>The r</w:t>
      </w:r>
      <w:r>
        <w:rPr>
          <w:rFonts w:eastAsia="KaiTi_GB2312"/>
          <w:kern w:val="0"/>
          <w:sz w:val="24"/>
        </w:rPr>
        <w:t xml:space="preserve">eserve requirement ratio was cut </w:t>
      </w:r>
      <w:r w:rsidR="00D40D55">
        <w:rPr>
          <w:rFonts w:eastAsia="KaiTi_GB2312"/>
          <w:kern w:val="0"/>
          <w:sz w:val="24"/>
        </w:rPr>
        <w:t xml:space="preserve">on two occasions </w:t>
      </w:r>
      <w:r>
        <w:rPr>
          <w:rFonts w:eastAsia="KaiTi_GB2312"/>
          <w:kern w:val="0"/>
          <w:sz w:val="24"/>
        </w:rPr>
        <w:t>and</w:t>
      </w:r>
      <w:r w:rsidRPr="008122A0">
        <w:rPr>
          <w:rFonts w:eastAsia="KaiTi_GB2312"/>
          <w:kern w:val="0"/>
          <w:sz w:val="24"/>
        </w:rPr>
        <w:t xml:space="preserve"> </w:t>
      </w:r>
      <w:r>
        <w:rPr>
          <w:rFonts w:eastAsia="KaiTi_GB2312"/>
          <w:kern w:val="0"/>
          <w:sz w:val="24"/>
        </w:rPr>
        <w:t xml:space="preserve">the PBC branches were authorized to carry out </w:t>
      </w:r>
      <w:r w:rsidR="00BF3722">
        <w:rPr>
          <w:rFonts w:eastAsia="KaiTi_GB2312"/>
          <w:kern w:val="0"/>
          <w:sz w:val="24"/>
        </w:rPr>
        <w:t>s</w:t>
      </w:r>
      <w:r>
        <w:rPr>
          <w:rFonts w:eastAsia="KaiTi_GB2312"/>
          <w:kern w:val="0"/>
          <w:sz w:val="24"/>
        </w:rPr>
        <w:t xml:space="preserve">tanding </w:t>
      </w:r>
      <w:r w:rsidR="00BF3722">
        <w:rPr>
          <w:rFonts w:eastAsia="KaiTi_GB2312"/>
          <w:kern w:val="0"/>
          <w:sz w:val="24"/>
        </w:rPr>
        <w:t>l</w:t>
      </w:r>
      <w:r>
        <w:rPr>
          <w:rFonts w:eastAsia="KaiTi_GB2312"/>
          <w:kern w:val="0"/>
          <w:sz w:val="24"/>
        </w:rPr>
        <w:t xml:space="preserve">ending </w:t>
      </w:r>
      <w:r w:rsidR="00BF3722">
        <w:rPr>
          <w:rFonts w:eastAsia="KaiTi_GB2312"/>
          <w:kern w:val="0"/>
          <w:sz w:val="24"/>
        </w:rPr>
        <w:t>f</w:t>
      </w:r>
      <w:r>
        <w:rPr>
          <w:rFonts w:eastAsia="KaiTi_GB2312"/>
          <w:kern w:val="0"/>
          <w:sz w:val="24"/>
        </w:rPr>
        <w:t xml:space="preserve">acility operations so as to </w:t>
      </w:r>
      <w:r w:rsidR="00826485">
        <w:rPr>
          <w:rFonts w:eastAsia="KaiTi_GB2312"/>
          <w:kern w:val="0"/>
          <w:sz w:val="24"/>
        </w:rPr>
        <w:t>retain</w:t>
      </w:r>
      <w:r w:rsidR="00D40D55">
        <w:rPr>
          <w:rFonts w:eastAsia="KaiTi_GB2312"/>
          <w:kern w:val="0"/>
          <w:sz w:val="24"/>
        </w:rPr>
        <w:t xml:space="preserve"> an</w:t>
      </w:r>
      <w:r>
        <w:rPr>
          <w:rFonts w:eastAsia="KaiTi_GB2312"/>
          <w:kern w:val="0"/>
          <w:sz w:val="24"/>
        </w:rPr>
        <w:t xml:space="preserve"> adequate </w:t>
      </w:r>
      <w:r w:rsidR="00D40D55">
        <w:rPr>
          <w:rFonts w:eastAsia="KaiTi_GB2312"/>
          <w:kern w:val="0"/>
          <w:sz w:val="24"/>
        </w:rPr>
        <w:t xml:space="preserve">volume of </w:t>
      </w:r>
      <w:r>
        <w:rPr>
          <w:rFonts w:eastAsia="KaiTi_GB2312"/>
          <w:kern w:val="0"/>
          <w:sz w:val="24"/>
        </w:rPr>
        <w:t xml:space="preserve">liquidity in the banking system. </w:t>
      </w:r>
      <w:r>
        <w:rPr>
          <w:rFonts w:eastAsia="KaiTi_GB2312" w:hint="eastAsia"/>
          <w:kern w:val="0"/>
          <w:sz w:val="24"/>
        </w:rPr>
        <w:t>B</w:t>
      </w:r>
      <w:r w:rsidRPr="00FB47EC">
        <w:rPr>
          <w:rFonts w:eastAsia="KaiTi_GB2312"/>
          <w:kern w:val="0"/>
          <w:sz w:val="24"/>
        </w:rPr>
        <w:t xml:space="preserve">enchmark lending and deposit interest rates were cut </w:t>
      </w:r>
      <w:r w:rsidR="00D40D55">
        <w:rPr>
          <w:rFonts w:eastAsia="KaiTi_GB2312"/>
          <w:kern w:val="0"/>
          <w:sz w:val="24"/>
        </w:rPr>
        <w:t>on three occasions</w:t>
      </w:r>
      <w:r>
        <w:rPr>
          <w:rFonts w:eastAsia="KaiTi_GB2312"/>
          <w:kern w:val="0"/>
          <w:sz w:val="24"/>
        </w:rPr>
        <w:t xml:space="preserve"> </w:t>
      </w:r>
      <w:r w:rsidRPr="00FB47EC">
        <w:rPr>
          <w:rFonts w:eastAsia="KaiTi_GB2312"/>
          <w:kern w:val="0"/>
          <w:sz w:val="24"/>
        </w:rPr>
        <w:t xml:space="preserve">and </w:t>
      </w:r>
      <w:r w:rsidR="00D40D55">
        <w:rPr>
          <w:rFonts w:eastAsia="KaiTi_GB2312"/>
          <w:kern w:val="0"/>
          <w:sz w:val="24"/>
        </w:rPr>
        <w:t xml:space="preserve">repo </w:t>
      </w:r>
      <w:r w:rsidRPr="00FB47EC">
        <w:rPr>
          <w:rFonts w:eastAsia="KaiTi_GB2312"/>
          <w:kern w:val="0"/>
          <w:sz w:val="24"/>
        </w:rPr>
        <w:t>interest rates were lowered</w:t>
      </w:r>
      <w:r>
        <w:rPr>
          <w:rFonts w:eastAsia="KaiTi_GB2312"/>
          <w:kern w:val="0"/>
          <w:sz w:val="24"/>
        </w:rPr>
        <w:t xml:space="preserve"> on seven occasions</w:t>
      </w:r>
      <w:r w:rsidR="00D40D55">
        <w:rPr>
          <w:rFonts w:eastAsia="KaiTi_GB2312"/>
          <w:kern w:val="0"/>
          <w:sz w:val="24"/>
        </w:rPr>
        <w:t xml:space="preserve"> in order</w:t>
      </w:r>
      <w:r>
        <w:rPr>
          <w:rFonts w:eastAsia="KaiTi_GB2312"/>
          <w:kern w:val="0"/>
          <w:sz w:val="24"/>
        </w:rPr>
        <w:t xml:space="preserve"> to bring down market rates, </w:t>
      </w:r>
      <w:r w:rsidR="00826485">
        <w:rPr>
          <w:rFonts w:eastAsia="KaiTi_GB2312"/>
          <w:kern w:val="0"/>
          <w:sz w:val="24"/>
        </w:rPr>
        <w:t xml:space="preserve">to </w:t>
      </w:r>
      <w:r>
        <w:rPr>
          <w:rFonts w:eastAsia="KaiTi_GB2312"/>
          <w:kern w:val="0"/>
          <w:sz w:val="24"/>
        </w:rPr>
        <w:t>keep the real interest rate stable</w:t>
      </w:r>
      <w:r w:rsidR="00D40D55">
        <w:rPr>
          <w:rFonts w:eastAsia="KaiTi_GB2312"/>
          <w:kern w:val="0"/>
          <w:sz w:val="24"/>
        </w:rPr>
        <w:t>,</w:t>
      </w:r>
      <w:r>
        <w:rPr>
          <w:rFonts w:eastAsia="KaiTi_GB2312"/>
          <w:kern w:val="0"/>
          <w:sz w:val="24"/>
        </w:rPr>
        <w:t xml:space="preserve"> and </w:t>
      </w:r>
      <w:r w:rsidR="00826485">
        <w:rPr>
          <w:rFonts w:eastAsia="KaiTi_GB2312"/>
          <w:kern w:val="0"/>
          <w:sz w:val="24"/>
        </w:rPr>
        <w:t xml:space="preserve">to </w:t>
      </w:r>
      <w:r>
        <w:rPr>
          <w:rFonts w:eastAsia="KaiTi_GB2312"/>
          <w:kern w:val="0"/>
          <w:sz w:val="24"/>
        </w:rPr>
        <w:t xml:space="preserve">create a neutral and sound monetary environment. </w:t>
      </w:r>
      <w:r w:rsidRPr="00336D05">
        <w:rPr>
          <w:rFonts w:eastAsia="KaiTi_GB2312"/>
          <w:kern w:val="0"/>
          <w:sz w:val="24"/>
        </w:rPr>
        <w:t>Management of desirab</w:t>
      </w:r>
      <w:r w:rsidR="00D40D55">
        <w:rPr>
          <w:rFonts w:eastAsia="KaiTi_GB2312"/>
          <w:kern w:val="0"/>
          <w:sz w:val="24"/>
        </w:rPr>
        <w:t>le</w:t>
      </w:r>
      <w:r w:rsidRPr="00336D05">
        <w:rPr>
          <w:rFonts w:eastAsia="KaiTi_GB2312"/>
          <w:kern w:val="0"/>
          <w:sz w:val="24"/>
        </w:rPr>
        <w:t xml:space="preserve"> lending was improved, </w:t>
      </w:r>
      <w:r w:rsidR="00D40D55">
        <w:rPr>
          <w:rFonts w:eastAsia="KaiTi_GB2312"/>
          <w:kern w:val="0"/>
          <w:sz w:val="24"/>
        </w:rPr>
        <w:t xml:space="preserve">the </w:t>
      </w:r>
      <w:r w:rsidRPr="00336D05">
        <w:rPr>
          <w:rFonts w:eastAsia="KaiTi_GB2312"/>
          <w:kern w:val="0"/>
          <w:sz w:val="24"/>
        </w:rPr>
        <w:t>parameters of the policy management system were properly adjusted</w:t>
      </w:r>
      <w:r w:rsidR="00D40D55">
        <w:rPr>
          <w:rFonts w:eastAsia="KaiTi_GB2312"/>
          <w:kern w:val="0"/>
          <w:sz w:val="24"/>
        </w:rPr>
        <w:t>,</w:t>
      </w:r>
      <w:r w:rsidRPr="00336D05">
        <w:rPr>
          <w:rFonts w:eastAsia="KaiTi_GB2312"/>
          <w:kern w:val="0"/>
          <w:sz w:val="24"/>
        </w:rPr>
        <w:t xml:space="preserve"> and </w:t>
      </w:r>
      <w:r w:rsidR="00D40D55">
        <w:rPr>
          <w:rFonts w:eastAsia="KaiTi_GB2312"/>
          <w:kern w:val="0"/>
          <w:sz w:val="24"/>
        </w:rPr>
        <w:t xml:space="preserve">a </w:t>
      </w:r>
      <w:r w:rsidRPr="00336D05">
        <w:rPr>
          <w:rFonts w:eastAsia="KaiTi_GB2312"/>
          <w:kern w:val="0"/>
          <w:sz w:val="24"/>
        </w:rPr>
        <w:t xml:space="preserve">targeted reduction in </w:t>
      </w:r>
      <w:r w:rsidR="00D40D55">
        <w:rPr>
          <w:rFonts w:eastAsia="KaiTi_GB2312"/>
          <w:kern w:val="0"/>
          <w:sz w:val="24"/>
        </w:rPr>
        <w:t xml:space="preserve">the </w:t>
      </w:r>
      <w:r w:rsidRPr="00336D05">
        <w:rPr>
          <w:rFonts w:eastAsia="KaiTi_GB2312"/>
          <w:kern w:val="0"/>
          <w:sz w:val="24"/>
        </w:rPr>
        <w:t xml:space="preserve">deposit reserve requirement ratio was implemented on three occasions. Financial institutions were encouraged to beef up support to small and micro enterprises, agriculture-related sectors, the construction of </w:t>
      </w:r>
      <w:r>
        <w:rPr>
          <w:rFonts w:eastAsia="KaiTi_GB2312" w:hint="eastAsia"/>
          <w:kern w:val="0"/>
          <w:sz w:val="24"/>
        </w:rPr>
        <w:t xml:space="preserve">major </w:t>
      </w:r>
      <w:r w:rsidRPr="00336D05">
        <w:rPr>
          <w:rFonts w:eastAsia="KaiTi_GB2312"/>
          <w:kern w:val="0"/>
          <w:sz w:val="24"/>
        </w:rPr>
        <w:t>water conservancy projects</w:t>
      </w:r>
      <w:r w:rsidR="00826485">
        <w:rPr>
          <w:rFonts w:eastAsia="KaiTi_GB2312"/>
          <w:kern w:val="0"/>
          <w:sz w:val="24"/>
        </w:rPr>
        <w:t>,</w:t>
      </w:r>
      <w:r w:rsidRPr="00336D05">
        <w:rPr>
          <w:rFonts w:eastAsia="KaiTi_GB2312"/>
          <w:kern w:val="0"/>
          <w:sz w:val="24"/>
        </w:rPr>
        <w:t xml:space="preserve"> and </w:t>
      </w:r>
      <w:r w:rsidR="00D40D55">
        <w:rPr>
          <w:rFonts w:eastAsia="KaiTi_GB2312"/>
          <w:kern w:val="0"/>
          <w:sz w:val="24"/>
        </w:rPr>
        <w:t xml:space="preserve">the </w:t>
      </w:r>
      <w:r w:rsidRPr="00336D05">
        <w:rPr>
          <w:rFonts w:eastAsia="KaiTi_GB2312"/>
          <w:kern w:val="0"/>
          <w:sz w:val="24"/>
        </w:rPr>
        <w:t>central/western regions. Pledged Supplementary Lending (PSL) was utilized to help development financial institutions provide long-term</w:t>
      </w:r>
      <w:r>
        <w:rPr>
          <w:rFonts w:eastAsia="KaiTi_GB2312" w:hint="eastAsia"/>
          <w:kern w:val="0"/>
          <w:sz w:val="24"/>
        </w:rPr>
        <w:t>, stable</w:t>
      </w:r>
      <w:r w:rsidR="00D40D55">
        <w:rPr>
          <w:rFonts w:eastAsia="KaiTi_GB2312"/>
          <w:kern w:val="0"/>
          <w:sz w:val="24"/>
        </w:rPr>
        <w:t>,</w:t>
      </w:r>
      <w:r w:rsidRPr="00336D05">
        <w:rPr>
          <w:rFonts w:eastAsia="KaiTi_GB2312"/>
          <w:kern w:val="0"/>
          <w:sz w:val="24"/>
        </w:rPr>
        <w:t xml:space="preserve"> and low-cost funding for shantytown renovations. The market-based interest</w:t>
      </w:r>
      <w:r w:rsidR="00826485">
        <w:rPr>
          <w:rFonts w:eastAsia="KaiTi_GB2312"/>
          <w:kern w:val="0"/>
          <w:sz w:val="24"/>
        </w:rPr>
        <w:t>-</w:t>
      </w:r>
      <w:r w:rsidRPr="00336D05">
        <w:rPr>
          <w:rFonts w:eastAsia="KaiTi_GB2312"/>
          <w:kern w:val="0"/>
          <w:sz w:val="24"/>
        </w:rPr>
        <w:t xml:space="preserve">rate reform was further promoted. </w:t>
      </w:r>
      <w:r w:rsidRPr="00336D05">
        <w:rPr>
          <w:rFonts w:eastAsia="KaiTi_GB2312" w:hint="eastAsia"/>
          <w:kern w:val="0"/>
          <w:sz w:val="24"/>
        </w:rPr>
        <w:t>The</w:t>
      </w:r>
      <w:r w:rsidRPr="00336D05">
        <w:rPr>
          <w:rFonts w:eastAsia="KaiTi_GB2312"/>
          <w:kern w:val="0"/>
          <w:sz w:val="24"/>
        </w:rPr>
        <w:t xml:space="preserve"> upper limit of the floating band of deposit rates was raised to 1.5 times the benchmark level, th</w:t>
      </w:r>
      <w:r w:rsidR="00D40D55">
        <w:rPr>
          <w:rFonts w:eastAsia="KaiTi_GB2312"/>
          <w:kern w:val="0"/>
          <w:sz w:val="24"/>
        </w:rPr>
        <w:t>e upper limit</w:t>
      </w:r>
      <w:r w:rsidRPr="00336D05">
        <w:rPr>
          <w:rFonts w:eastAsia="KaiTi_GB2312"/>
          <w:kern w:val="0"/>
          <w:sz w:val="24"/>
        </w:rPr>
        <w:t xml:space="preserve"> on foreign-currency deposit rates was removed</w:t>
      </w:r>
      <w:r w:rsidR="00D40D55">
        <w:rPr>
          <w:rFonts w:eastAsia="KaiTi_GB2312"/>
          <w:kern w:val="0"/>
          <w:sz w:val="24"/>
        </w:rPr>
        <w:t>,</w:t>
      </w:r>
      <w:r w:rsidRPr="00336D05">
        <w:rPr>
          <w:rFonts w:eastAsia="KaiTi_GB2312"/>
          <w:kern w:val="0"/>
          <w:sz w:val="24"/>
        </w:rPr>
        <w:t xml:space="preserve"> and large-scale certificates of deposit (CDs) to individual and institutional investors w</w:t>
      </w:r>
      <w:r w:rsidR="00D40D55">
        <w:rPr>
          <w:rFonts w:eastAsia="KaiTi_GB2312"/>
          <w:kern w:val="0"/>
          <w:sz w:val="24"/>
        </w:rPr>
        <w:t>ere</w:t>
      </w:r>
      <w:r w:rsidRPr="00336D05">
        <w:rPr>
          <w:rFonts w:eastAsia="KaiTi_GB2312"/>
          <w:kern w:val="0"/>
          <w:sz w:val="24"/>
        </w:rPr>
        <w:t xml:space="preserve"> launched. The securitization of credit assets progress</w:t>
      </w:r>
      <w:r w:rsidR="00D40D55">
        <w:rPr>
          <w:rFonts w:eastAsia="KaiTi_GB2312"/>
          <w:kern w:val="0"/>
          <w:sz w:val="24"/>
        </w:rPr>
        <w:t>ed.</w:t>
      </w:r>
      <w:r w:rsidRPr="00336D05">
        <w:rPr>
          <w:rFonts w:eastAsia="KaiTi_GB2312"/>
          <w:kern w:val="0"/>
          <w:sz w:val="24"/>
        </w:rPr>
        <w:t xml:space="preserve"> The volume of debt-financing instruments of non-financial enterprises issued by micro, small</w:t>
      </w:r>
      <w:r w:rsidR="00D40D55">
        <w:rPr>
          <w:rFonts w:eastAsia="KaiTi_GB2312"/>
          <w:kern w:val="0"/>
          <w:sz w:val="24"/>
        </w:rPr>
        <w:t>,</w:t>
      </w:r>
      <w:r w:rsidRPr="00336D05">
        <w:rPr>
          <w:rFonts w:eastAsia="KaiTi_GB2312"/>
          <w:kern w:val="0"/>
          <w:sz w:val="24"/>
        </w:rPr>
        <w:t xml:space="preserve"> and medium-sized enterprises </w:t>
      </w:r>
      <w:r w:rsidR="00D40D55">
        <w:rPr>
          <w:rFonts w:eastAsia="KaiTi_GB2312"/>
          <w:kern w:val="0"/>
          <w:sz w:val="24"/>
        </w:rPr>
        <w:t xml:space="preserve">was </w:t>
      </w:r>
      <w:r w:rsidRPr="00336D05">
        <w:rPr>
          <w:rFonts w:eastAsia="KaiTi_GB2312"/>
          <w:kern w:val="0"/>
          <w:sz w:val="24"/>
        </w:rPr>
        <w:t xml:space="preserve">expanded. Policy and development banks continued to strengthen their capital bases </w:t>
      </w:r>
      <w:r w:rsidRPr="00336D05">
        <w:rPr>
          <w:rFonts w:eastAsia="KaiTi_GB2312"/>
          <w:kern w:val="0"/>
          <w:sz w:val="24"/>
        </w:rPr>
        <w:lastRenderedPageBreak/>
        <w:t xml:space="preserve">and the building of </w:t>
      </w:r>
      <w:r w:rsidR="00D40D55">
        <w:rPr>
          <w:rFonts w:eastAsia="KaiTi_GB2312"/>
          <w:kern w:val="0"/>
          <w:sz w:val="24"/>
        </w:rPr>
        <w:t xml:space="preserve">a </w:t>
      </w:r>
      <w:r w:rsidRPr="00336D05">
        <w:rPr>
          <w:rFonts w:eastAsia="KaiTi_GB2312"/>
          <w:kern w:val="0"/>
          <w:sz w:val="24"/>
        </w:rPr>
        <w:t xml:space="preserve">deposit insurance mechanism achieved breakthroughs. </w:t>
      </w:r>
    </w:p>
    <w:p w:rsidR="00CD509D" w:rsidRPr="00336D05" w:rsidRDefault="00CD509D" w:rsidP="006B6BD8">
      <w:pPr>
        <w:spacing w:line="276" w:lineRule="auto"/>
        <w:rPr>
          <w:rFonts w:eastAsia="KaiTi_GB2312"/>
          <w:kern w:val="0"/>
          <w:sz w:val="24"/>
        </w:rPr>
      </w:pPr>
    </w:p>
    <w:p w:rsidR="00CD509D" w:rsidRDefault="00CD509D" w:rsidP="006B6BD8">
      <w:pPr>
        <w:autoSpaceDE w:val="0"/>
        <w:autoSpaceDN w:val="0"/>
        <w:adjustRightInd w:val="0"/>
        <w:rPr>
          <w:rFonts w:eastAsia="KaiTi_GB2312"/>
          <w:kern w:val="0"/>
          <w:sz w:val="24"/>
        </w:rPr>
      </w:pPr>
      <w:r>
        <w:rPr>
          <w:rFonts w:eastAsia="KaiTi_GB2312"/>
          <w:kern w:val="0"/>
          <w:sz w:val="24"/>
        </w:rPr>
        <w:t>The</w:t>
      </w:r>
      <w:r w:rsidRPr="00FB47EC">
        <w:rPr>
          <w:rFonts w:eastAsia="KaiTi_GB2312"/>
          <w:kern w:val="0"/>
          <w:sz w:val="24"/>
        </w:rPr>
        <w:t xml:space="preserve"> sound monetary policy </w:t>
      </w:r>
      <w:r>
        <w:rPr>
          <w:rFonts w:eastAsia="KaiTi_GB2312"/>
          <w:kern w:val="0"/>
          <w:sz w:val="24"/>
        </w:rPr>
        <w:t xml:space="preserve">gradually </w:t>
      </w:r>
      <w:r>
        <w:rPr>
          <w:rFonts w:eastAsia="KaiTi_GB2312" w:hint="eastAsia"/>
          <w:kern w:val="0"/>
          <w:sz w:val="24"/>
        </w:rPr>
        <w:t xml:space="preserve">produced </w:t>
      </w:r>
      <w:r>
        <w:rPr>
          <w:rFonts w:eastAsia="KaiTi_GB2312"/>
          <w:kern w:val="0"/>
          <w:sz w:val="24"/>
        </w:rPr>
        <w:t>effect</w:t>
      </w:r>
      <w:r>
        <w:rPr>
          <w:rFonts w:eastAsia="KaiTi_GB2312" w:hint="eastAsia"/>
          <w:kern w:val="0"/>
          <w:sz w:val="24"/>
        </w:rPr>
        <w:t>s</w:t>
      </w:r>
      <w:r w:rsidRPr="00FB47EC">
        <w:rPr>
          <w:rFonts w:eastAsia="KaiTi_GB2312"/>
          <w:kern w:val="0"/>
          <w:sz w:val="24"/>
        </w:rPr>
        <w:t>, as reflected in a</w:t>
      </w:r>
      <w:r>
        <w:rPr>
          <w:rFonts w:eastAsia="KaiTi_GB2312" w:hint="eastAsia"/>
          <w:kern w:val="0"/>
          <w:sz w:val="24"/>
        </w:rPr>
        <w:t>dequate</w:t>
      </w:r>
      <w:r w:rsidRPr="00FB47EC">
        <w:rPr>
          <w:rFonts w:eastAsia="KaiTi_GB2312"/>
          <w:kern w:val="0"/>
          <w:sz w:val="24"/>
        </w:rPr>
        <w:t xml:space="preserve"> liquidity in the banking system, stable </w:t>
      </w:r>
      <w:r>
        <w:rPr>
          <w:rFonts w:eastAsia="KaiTi_GB2312"/>
          <w:kern w:val="0"/>
          <w:sz w:val="24"/>
        </w:rPr>
        <w:t xml:space="preserve">and rapid </w:t>
      </w:r>
      <w:r w:rsidRPr="00FB47EC">
        <w:rPr>
          <w:rFonts w:eastAsia="KaiTi_GB2312"/>
          <w:kern w:val="0"/>
          <w:sz w:val="24"/>
        </w:rPr>
        <w:t xml:space="preserve">growth of money and credit, </w:t>
      </w:r>
      <w:r w:rsidR="00D40D55">
        <w:rPr>
          <w:rFonts w:eastAsia="KaiTi_GB2312"/>
          <w:kern w:val="0"/>
          <w:sz w:val="24"/>
        </w:rPr>
        <w:t>a</w:t>
      </w:r>
      <w:r w:rsidRPr="00FB47EC">
        <w:rPr>
          <w:rFonts w:eastAsia="KaiTi_GB2312"/>
          <w:kern w:val="0"/>
          <w:sz w:val="24"/>
        </w:rPr>
        <w:t xml:space="preserve"> continuous improvement in the loan structure, </w:t>
      </w:r>
      <w:r w:rsidR="00D40D55">
        <w:rPr>
          <w:rFonts w:eastAsia="KaiTi_GB2312"/>
          <w:kern w:val="0"/>
          <w:sz w:val="24"/>
        </w:rPr>
        <w:t xml:space="preserve">a </w:t>
      </w:r>
      <w:r>
        <w:rPr>
          <w:rFonts w:eastAsia="KaiTi_GB2312" w:hint="eastAsia"/>
          <w:kern w:val="0"/>
          <w:sz w:val="24"/>
        </w:rPr>
        <w:t xml:space="preserve">notable decline </w:t>
      </w:r>
      <w:r w:rsidR="00D40D55">
        <w:rPr>
          <w:rFonts w:eastAsia="KaiTi_GB2312"/>
          <w:kern w:val="0"/>
          <w:sz w:val="24"/>
        </w:rPr>
        <w:t>in</w:t>
      </w:r>
      <w:r>
        <w:rPr>
          <w:rFonts w:eastAsia="KaiTi_GB2312" w:hint="eastAsia"/>
          <w:kern w:val="0"/>
          <w:sz w:val="24"/>
        </w:rPr>
        <w:t xml:space="preserve"> </w:t>
      </w:r>
      <w:r w:rsidRPr="00FB47EC">
        <w:rPr>
          <w:rFonts w:eastAsia="KaiTi_GB2312"/>
          <w:kern w:val="0"/>
          <w:sz w:val="24"/>
        </w:rPr>
        <w:t xml:space="preserve">market </w:t>
      </w:r>
      <w:r>
        <w:rPr>
          <w:rFonts w:eastAsia="KaiTi_GB2312" w:hint="eastAsia"/>
          <w:kern w:val="0"/>
          <w:sz w:val="24"/>
        </w:rPr>
        <w:t xml:space="preserve">interest </w:t>
      </w:r>
      <w:r w:rsidRPr="00FB47EC">
        <w:rPr>
          <w:rFonts w:eastAsia="KaiTi_GB2312"/>
          <w:kern w:val="0"/>
          <w:sz w:val="24"/>
        </w:rPr>
        <w:t>rates</w:t>
      </w:r>
      <w:r w:rsidR="00D40D55">
        <w:rPr>
          <w:rFonts w:eastAsia="KaiTi_GB2312"/>
          <w:kern w:val="0"/>
          <w:sz w:val="24"/>
        </w:rPr>
        <w:t>,</w:t>
      </w:r>
      <w:r w:rsidRPr="00FB47EC">
        <w:rPr>
          <w:rFonts w:eastAsia="KaiTi_GB2312"/>
          <w:kern w:val="0"/>
          <w:sz w:val="24"/>
        </w:rPr>
        <w:t xml:space="preserve"> and </w:t>
      </w:r>
      <w:r w:rsidR="00D40D55">
        <w:rPr>
          <w:rFonts w:eastAsia="KaiTi_GB2312"/>
          <w:kern w:val="0"/>
          <w:sz w:val="24"/>
        </w:rPr>
        <w:t xml:space="preserve">a </w:t>
      </w:r>
      <w:r>
        <w:rPr>
          <w:rFonts w:eastAsia="KaiTi_GB2312" w:hint="eastAsia"/>
          <w:kern w:val="0"/>
          <w:sz w:val="24"/>
        </w:rPr>
        <w:t xml:space="preserve">basically </w:t>
      </w:r>
      <w:r>
        <w:rPr>
          <w:rFonts w:eastAsia="KaiTi_GB2312"/>
          <w:kern w:val="0"/>
          <w:sz w:val="24"/>
        </w:rPr>
        <w:t xml:space="preserve">stable </w:t>
      </w:r>
      <w:r w:rsidRPr="00FB47EC">
        <w:rPr>
          <w:rFonts w:eastAsia="KaiTi_GB2312"/>
          <w:kern w:val="0"/>
          <w:sz w:val="24"/>
        </w:rPr>
        <w:t>exchange rate. At the end-</w:t>
      </w:r>
      <w:r>
        <w:rPr>
          <w:rFonts w:eastAsia="KaiTi_GB2312"/>
          <w:kern w:val="0"/>
          <w:sz w:val="24"/>
        </w:rPr>
        <w:t>June</w:t>
      </w:r>
      <w:r w:rsidRPr="00FB47EC">
        <w:rPr>
          <w:rFonts w:eastAsia="KaiTi_GB2312"/>
          <w:kern w:val="0"/>
          <w:sz w:val="24"/>
        </w:rPr>
        <w:t xml:space="preserve"> 2015</w:t>
      </w:r>
      <w:r>
        <w:rPr>
          <w:rFonts w:eastAsia="KaiTi_GB2312"/>
          <w:kern w:val="0"/>
          <w:sz w:val="24"/>
        </w:rPr>
        <w:t>, broad money M2 was up 11.8</w:t>
      </w:r>
      <w:r w:rsidRPr="00FB47EC">
        <w:rPr>
          <w:rFonts w:eastAsia="KaiTi_GB2312"/>
          <w:kern w:val="0"/>
          <w:sz w:val="24"/>
        </w:rPr>
        <w:t xml:space="preserve"> percent year on year. Outstanding RMB loans were up </w:t>
      </w:r>
      <w:r>
        <w:rPr>
          <w:rFonts w:eastAsia="KaiTi_GB2312"/>
          <w:kern w:val="0"/>
          <w:sz w:val="24"/>
        </w:rPr>
        <w:t xml:space="preserve">13.4 </w:t>
      </w:r>
      <w:r w:rsidRPr="00FB47EC">
        <w:rPr>
          <w:rFonts w:eastAsia="KaiTi_GB2312"/>
          <w:kern w:val="0"/>
          <w:sz w:val="24"/>
        </w:rPr>
        <w:t xml:space="preserve">percent year on year, registering an increase of </w:t>
      </w:r>
      <w:r>
        <w:rPr>
          <w:rFonts w:eastAsia="KaiTi_GB2312"/>
          <w:kern w:val="0"/>
          <w:sz w:val="24"/>
        </w:rPr>
        <w:t>6.6</w:t>
      </w:r>
      <w:r w:rsidRPr="00FB47EC">
        <w:rPr>
          <w:rFonts w:eastAsia="KaiTi_GB2312"/>
          <w:kern w:val="0"/>
          <w:sz w:val="24"/>
        </w:rPr>
        <w:t xml:space="preserve"> trillion yuan from the beginning of 2015, </w:t>
      </w:r>
      <w:r>
        <w:rPr>
          <w:rFonts w:eastAsia="KaiTi_GB2312"/>
          <w:kern w:val="0"/>
          <w:sz w:val="24"/>
        </w:rPr>
        <w:t>537.1</w:t>
      </w:r>
      <w:r w:rsidRPr="00FB47EC">
        <w:rPr>
          <w:rFonts w:eastAsia="KaiTi_GB2312"/>
          <w:kern w:val="0"/>
          <w:sz w:val="24"/>
        </w:rPr>
        <w:t xml:space="preserve"> billion yuan more than the increase during the corresponding period of </w:t>
      </w:r>
      <w:r w:rsidR="00D40D55">
        <w:rPr>
          <w:rFonts w:eastAsia="KaiTi_GB2312"/>
          <w:kern w:val="0"/>
          <w:sz w:val="24"/>
        </w:rPr>
        <w:t xml:space="preserve">the </w:t>
      </w:r>
      <w:r w:rsidRPr="00FB47EC">
        <w:rPr>
          <w:rFonts w:eastAsia="KaiTi_GB2312"/>
          <w:kern w:val="0"/>
          <w:sz w:val="24"/>
        </w:rPr>
        <w:t xml:space="preserve">last year. All-system financing aggregates </w:t>
      </w:r>
      <w:r>
        <w:rPr>
          <w:rFonts w:eastAsia="KaiTi_GB2312"/>
          <w:kern w:val="0"/>
          <w:sz w:val="24"/>
        </w:rPr>
        <w:t>grew by 11</w:t>
      </w:r>
      <w:r w:rsidRPr="00FB47EC">
        <w:rPr>
          <w:rFonts w:eastAsia="KaiTi_GB2312"/>
          <w:kern w:val="0"/>
          <w:sz w:val="24"/>
        </w:rPr>
        <w:t xml:space="preserve">.9 percent compared </w:t>
      </w:r>
      <w:r>
        <w:rPr>
          <w:rFonts w:eastAsia="KaiTi_GB2312"/>
          <w:kern w:val="0"/>
          <w:sz w:val="24"/>
        </w:rPr>
        <w:t>with</w:t>
      </w:r>
      <w:r w:rsidRPr="00FB47EC">
        <w:rPr>
          <w:rFonts w:eastAsia="KaiTi_GB2312"/>
          <w:kern w:val="0"/>
          <w:sz w:val="24"/>
        </w:rPr>
        <w:t xml:space="preserve"> the same period of</w:t>
      </w:r>
      <w:r w:rsidR="00D40D55">
        <w:rPr>
          <w:rFonts w:eastAsia="KaiTi_GB2312"/>
          <w:kern w:val="0"/>
          <w:sz w:val="24"/>
        </w:rPr>
        <w:t xml:space="preserve"> the</w:t>
      </w:r>
      <w:r w:rsidRPr="00FB47EC">
        <w:rPr>
          <w:rFonts w:eastAsia="KaiTi_GB2312"/>
          <w:kern w:val="0"/>
          <w:sz w:val="24"/>
        </w:rPr>
        <w:t xml:space="preserve"> last year. In </w:t>
      </w:r>
      <w:r>
        <w:rPr>
          <w:rFonts w:eastAsia="KaiTi_GB2312"/>
          <w:kern w:val="0"/>
          <w:sz w:val="24"/>
        </w:rPr>
        <w:t>June</w:t>
      </w:r>
      <w:r w:rsidRPr="00FB47EC">
        <w:rPr>
          <w:rFonts w:eastAsia="KaiTi_GB2312"/>
          <w:kern w:val="0"/>
          <w:sz w:val="24"/>
        </w:rPr>
        <w:t>, the weighted average loan interest rate offered to non-financial enterprises and other sectors was 6.</w:t>
      </w:r>
      <w:r>
        <w:rPr>
          <w:rFonts w:eastAsia="KaiTi_GB2312"/>
          <w:kern w:val="0"/>
          <w:sz w:val="24"/>
        </w:rPr>
        <w:t>04 percent, a reduction of 0.9</w:t>
      </w:r>
      <w:r w:rsidRPr="00FB47EC">
        <w:rPr>
          <w:rFonts w:eastAsia="KaiTi_GB2312"/>
          <w:kern w:val="0"/>
          <w:sz w:val="24"/>
        </w:rPr>
        <w:t xml:space="preserve">2 percentage </w:t>
      </w:r>
      <w:r>
        <w:rPr>
          <w:rFonts w:eastAsia="KaiTi_GB2312" w:hint="eastAsia"/>
          <w:kern w:val="0"/>
          <w:sz w:val="24"/>
        </w:rPr>
        <w:t xml:space="preserve">point </w:t>
      </w:r>
      <w:r>
        <w:rPr>
          <w:rFonts w:eastAsia="KaiTi_GB2312"/>
          <w:kern w:val="0"/>
          <w:sz w:val="24"/>
        </w:rPr>
        <w:t xml:space="preserve">from </w:t>
      </w:r>
      <w:r w:rsidR="00D40D55">
        <w:rPr>
          <w:rFonts w:eastAsia="KaiTi_GB2312"/>
          <w:kern w:val="0"/>
          <w:sz w:val="24"/>
        </w:rPr>
        <w:t xml:space="preserve">the </w:t>
      </w:r>
      <w:r>
        <w:rPr>
          <w:rFonts w:eastAsia="KaiTi_GB2312"/>
          <w:kern w:val="0"/>
          <w:sz w:val="24"/>
        </w:rPr>
        <w:t>last year</w:t>
      </w:r>
      <w:r w:rsidRPr="00FB47EC">
        <w:rPr>
          <w:rFonts w:eastAsia="KaiTi_GB2312"/>
          <w:kern w:val="0"/>
          <w:sz w:val="24"/>
        </w:rPr>
        <w:t xml:space="preserve">. At the end of </w:t>
      </w:r>
      <w:r>
        <w:rPr>
          <w:rFonts w:eastAsia="KaiTi_GB2312"/>
          <w:kern w:val="0"/>
          <w:sz w:val="24"/>
        </w:rPr>
        <w:t>June</w:t>
      </w:r>
      <w:r w:rsidRPr="00FB47EC">
        <w:rPr>
          <w:rFonts w:eastAsia="KaiTi_GB2312"/>
          <w:kern w:val="0"/>
          <w:sz w:val="24"/>
        </w:rPr>
        <w:t>, the central parity of the RMB against the US dollar was 6.1</w:t>
      </w:r>
      <w:r>
        <w:rPr>
          <w:rFonts w:eastAsia="KaiTi_GB2312"/>
          <w:kern w:val="0"/>
          <w:sz w:val="24"/>
        </w:rPr>
        <w:t>136</w:t>
      </w:r>
      <w:r w:rsidRPr="00FB47EC">
        <w:rPr>
          <w:rFonts w:eastAsia="KaiTi_GB2312"/>
          <w:kern w:val="0"/>
          <w:sz w:val="24"/>
        </w:rPr>
        <w:t xml:space="preserve"> yuan per </w:t>
      </w:r>
      <w:r w:rsidR="00D40D55">
        <w:rPr>
          <w:rFonts w:eastAsia="KaiTi_GB2312"/>
          <w:kern w:val="0"/>
          <w:sz w:val="24"/>
        </w:rPr>
        <w:t xml:space="preserve">US </w:t>
      </w:r>
      <w:r w:rsidRPr="00FB47EC">
        <w:rPr>
          <w:rFonts w:eastAsia="KaiTi_GB2312"/>
          <w:kern w:val="0"/>
          <w:sz w:val="24"/>
        </w:rPr>
        <w:t>dollar, a</w:t>
      </w:r>
      <w:r>
        <w:rPr>
          <w:rFonts w:eastAsia="KaiTi_GB2312"/>
          <w:kern w:val="0"/>
          <w:sz w:val="24"/>
        </w:rPr>
        <w:t>n</w:t>
      </w:r>
      <w:r w:rsidRPr="00FB47EC">
        <w:rPr>
          <w:rFonts w:eastAsia="KaiTi_GB2312"/>
          <w:kern w:val="0"/>
          <w:sz w:val="24"/>
        </w:rPr>
        <w:t xml:space="preserve"> </w:t>
      </w:r>
      <w:r>
        <w:rPr>
          <w:rFonts w:eastAsia="KaiTi_GB2312"/>
          <w:kern w:val="0"/>
          <w:sz w:val="24"/>
        </w:rPr>
        <w:t>appreciation of 0.09</w:t>
      </w:r>
      <w:r w:rsidRPr="00FB47EC">
        <w:rPr>
          <w:rFonts w:eastAsia="KaiTi_GB2312"/>
          <w:kern w:val="0"/>
          <w:sz w:val="24"/>
        </w:rPr>
        <w:t xml:space="preserve"> percent from end-2014.  </w:t>
      </w:r>
    </w:p>
    <w:p w:rsidR="00CD509D" w:rsidRPr="00FB47EC" w:rsidRDefault="00CD509D" w:rsidP="006B6BD8">
      <w:pPr>
        <w:autoSpaceDE w:val="0"/>
        <w:autoSpaceDN w:val="0"/>
        <w:adjustRightInd w:val="0"/>
        <w:rPr>
          <w:rFonts w:eastAsia="KaiTi_GB2312"/>
          <w:kern w:val="0"/>
          <w:sz w:val="24"/>
        </w:rPr>
      </w:pPr>
    </w:p>
    <w:p w:rsidR="00CD509D" w:rsidRPr="00AE6E75" w:rsidRDefault="00CD509D" w:rsidP="008236FB">
      <w:pPr>
        <w:autoSpaceDE w:val="0"/>
        <w:autoSpaceDN w:val="0"/>
        <w:adjustRightInd w:val="0"/>
        <w:rPr>
          <w:rFonts w:eastAsiaTheme="minorEastAsia"/>
          <w:kern w:val="0"/>
          <w:sz w:val="24"/>
        </w:rPr>
      </w:pPr>
      <w:r w:rsidRPr="00336D05">
        <w:rPr>
          <w:rFonts w:eastAsia="KaiTi_GB2312"/>
          <w:kern w:val="0"/>
          <w:sz w:val="24"/>
        </w:rPr>
        <w:t xml:space="preserve">The global economy is still </w:t>
      </w:r>
      <w:r>
        <w:rPr>
          <w:rFonts w:eastAsia="KaiTi_GB2312"/>
          <w:kern w:val="0"/>
          <w:sz w:val="24"/>
        </w:rPr>
        <w:t>recovering</w:t>
      </w:r>
      <w:r w:rsidRPr="00336D05">
        <w:rPr>
          <w:rFonts w:eastAsia="KaiTi_GB2312"/>
          <w:kern w:val="0"/>
          <w:sz w:val="24"/>
        </w:rPr>
        <w:t>. As important features of the recovery, complication</w:t>
      </w:r>
      <w:r w:rsidR="00D40D55">
        <w:rPr>
          <w:rFonts w:eastAsia="KaiTi_GB2312"/>
          <w:kern w:val="0"/>
          <w:sz w:val="24"/>
        </w:rPr>
        <w:t>s</w:t>
      </w:r>
      <w:r w:rsidRPr="00336D05">
        <w:rPr>
          <w:rFonts w:eastAsia="KaiTi_GB2312"/>
          <w:kern w:val="0"/>
          <w:sz w:val="24"/>
        </w:rPr>
        <w:t xml:space="preserve"> and </w:t>
      </w:r>
      <w:r>
        <w:rPr>
          <w:rFonts w:eastAsia="KaiTi_GB2312" w:hint="eastAsia"/>
          <w:kern w:val="0"/>
          <w:sz w:val="24"/>
        </w:rPr>
        <w:t>diverge</w:t>
      </w:r>
      <w:r w:rsidR="00D40D55">
        <w:rPr>
          <w:rFonts w:eastAsia="KaiTi_GB2312"/>
          <w:kern w:val="0"/>
          <w:sz w:val="24"/>
        </w:rPr>
        <w:t>nt</w:t>
      </w:r>
      <w:r>
        <w:rPr>
          <w:rFonts w:eastAsia="KaiTi_GB2312" w:hint="eastAsia"/>
          <w:kern w:val="0"/>
          <w:sz w:val="24"/>
        </w:rPr>
        <w:t xml:space="preserve"> performance</w:t>
      </w:r>
      <w:r w:rsidR="00D40D55">
        <w:rPr>
          <w:rFonts w:eastAsia="KaiTi_GB2312"/>
          <w:kern w:val="0"/>
          <w:sz w:val="24"/>
        </w:rPr>
        <w:t>s</w:t>
      </w:r>
      <w:r>
        <w:rPr>
          <w:rFonts w:eastAsia="KaiTi_GB2312" w:hint="eastAsia"/>
          <w:kern w:val="0"/>
          <w:sz w:val="24"/>
        </w:rPr>
        <w:t xml:space="preserve"> </w:t>
      </w:r>
      <w:r w:rsidRPr="00336D05">
        <w:rPr>
          <w:rFonts w:eastAsia="KaiTi_GB2312"/>
          <w:kern w:val="0"/>
          <w:sz w:val="24"/>
        </w:rPr>
        <w:t xml:space="preserve">will have </w:t>
      </w:r>
      <w:r w:rsidR="00D40D55">
        <w:rPr>
          <w:rFonts w:eastAsia="KaiTi_GB2312"/>
          <w:kern w:val="0"/>
          <w:sz w:val="24"/>
        </w:rPr>
        <w:t xml:space="preserve">a </w:t>
      </w:r>
      <w:r w:rsidRPr="00336D05">
        <w:rPr>
          <w:rFonts w:eastAsia="KaiTi_GB2312"/>
          <w:kern w:val="0"/>
          <w:sz w:val="24"/>
        </w:rPr>
        <w:t xml:space="preserve">lasting influence </w:t>
      </w:r>
      <w:r w:rsidR="00D40D55">
        <w:rPr>
          <w:rFonts w:eastAsia="KaiTi_GB2312"/>
          <w:kern w:val="0"/>
          <w:sz w:val="24"/>
        </w:rPr>
        <w:t>on</w:t>
      </w:r>
      <w:r w:rsidRPr="00336D05">
        <w:rPr>
          <w:rFonts w:eastAsia="KaiTi_GB2312"/>
          <w:kern w:val="0"/>
          <w:sz w:val="24"/>
        </w:rPr>
        <w:t xml:space="preserve"> near-term global activities. In general, resilient economies</w:t>
      </w:r>
      <w:r w:rsidR="00D40D55">
        <w:rPr>
          <w:rFonts w:eastAsia="KaiTi_GB2312"/>
          <w:kern w:val="0"/>
          <w:sz w:val="24"/>
        </w:rPr>
        <w:t>,</w:t>
      </w:r>
      <w:r w:rsidRPr="00336D05">
        <w:rPr>
          <w:rFonts w:eastAsia="KaiTi_GB2312"/>
          <w:kern w:val="0"/>
          <w:sz w:val="24"/>
        </w:rPr>
        <w:t xml:space="preserve"> which underwent rapid market clearing and structural adjustments</w:t>
      </w:r>
      <w:r w:rsidR="00D40D55">
        <w:rPr>
          <w:rFonts w:eastAsia="KaiTi_GB2312"/>
          <w:kern w:val="0"/>
          <w:sz w:val="24"/>
        </w:rPr>
        <w:t>,</w:t>
      </w:r>
      <w:r w:rsidRPr="00336D05">
        <w:rPr>
          <w:rFonts w:eastAsia="KaiTi_GB2312"/>
          <w:kern w:val="0"/>
          <w:sz w:val="24"/>
        </w:rPr>
        <w:t xml:space="preserve"> </w:t>
      </w:r>
      <w:r w:rsidR="00D40D55">
        <w:rPr>
          <w:rFonts w:eastAsia="KaiTi_GB2312"/>
          <w:kern w:val="0"/>
          <w:sz w:val="24"/>
        </w:rPr>
        <w:t>revealed</w:t>
      </w:r>
      <w:r w:rsidRPr="00336D05">
        <w:rPr>
          <w:rFonts w:eastAsia="KaiTi_GB2312"/>
          <w:kern w:val="0"/>
          <w:sz w:val="24"/>
        </w:rPr>
        <w:t xml:space="preserve"> </w:t>
      </w:r>
      <w:r w:rsidR="00D40D55">
        <w:rPr>
          <w:rFonts w:eastAsia="KaiTi_GB2312"/>
          <w:kern w:val="0"/>
          <w:sz w:val="24"/>
        </w:rPr>
        <w:t xml:space="preserve">a </w:t>
      </w:r>
      <w:r w:rsidRPr="00336D05">
        <w:rPr>
          <w:rFonts w:eastAsia="KaiTi_GB2312"/>
          <w:kern w:val="0"/>
          <w:sz w:val="24"/>
        </w:rPr>
        <w:t xml:space="preserve">stronger growth momentum. Under the background of global rebalancing, the Chinese economy has entered a new normal </w:t>
      </w:r>
      <w:r>
        <w:rPr>
          <w:rFonts w:eastAsia="KaiTi_GB2312" w:hint="eastAsia"/>
          <w:kern w:val="0"/>
          <w:sz w:val="24"/>
        </w:rPr>
        <w:t xml:space="preserve">state. In </w:t>
      </w:r>
      <w:r>
        <w:rPr>
          <w:rFonts w:eastAsia="KaiTi_GB2312"/>
          <w:kern w:val="0"/>
          <w:sz w:val="24"/>
        </w:rPr>
        <w:t>essence</w:t>
      </w:r>
      <w:r>
        <w:rPr>
          <w:rFonts w:eastAsia="KaiTi_GB2312" w:hint="eastAsia"/>
          <w:kern w:val="0"/>
          <w:sz w:val="24"/>
        </w:rPr>
        <w:t xml:space="preserve">, </w:t>
      </w:r>
      <w:r w:rsidR="00D40D55">
        <w:rPr>
          <w:rFonts w:eastAsia="KaiTi_GB2312"/>
          <w:kern w:val="0"/>
          <w:sz w:val="24"/>
        </w:rPr>
        <w:t xml:space="preserve">this involves </w:t>
      </w:r>
      <w:r w:rsidRPr="00336D05">
        <w:rPr>
          <w:rFonts w:eastAsia="KaiTi_GB2312"/>
          <w:kern w:val="0"/>
          <w:sz w:val="24"/>
        </w:rPr>
        <w:t>transform</w:t>
      </w:r>
      <w:r>
        <w:rPr>
          <w:rFonts w:eastAsia="KaiTi_GB2312"/>
          <w:kern w:val="0"/>
          <w:sz w:val="24"/>
        </w:rPr>
        <w:t>ation</w:t>
      </w:r>
      <w:r w:rsidRPr="00336D05">
        <w:rPr>
          <w:rFonts w:eastAsia="KaiTi_GB2312"/>
          <w:kern w:val="0"/>
          <w:sz w:val="24"/>
        </w:rPr>
        <w:t xml:space="preserve"> of </w:t>
      </w:r>
      <w:r w:rsidR="00D40D55">
        <w:rPr>
          <w:rFonts w:eastAsia="KaiTi_GB2312"/>
          <w:kern w:val="0"/>
          <w:sz w:val="24"/>
        </w:rPr>
        <w:t xml:space="preserve">the </w:t>
      </w:r>
      <w:r w:rsidRPr="00336D05">
        <w:rPr>
          <w:rFonts w:eastAsia="KaiTi_GB2312"/>
          <w:kern w:val="0"/>
          <w:sz w:val="24"/>
        </w:rPr>
        <w:t>economic development pattern and</w:t>
      </w:r>
      <w:r w:rsidR="006824CA">
        <w:rPr>
          <w:rFonts w:eastAsia="KaiTi_GB2312"/>
          <w:kern w:val="0"/>
          <w:sz w:val="24"/>
        </w:rPr>
        <w:t xml:space="preserve"> </w:t>
      </w:r>
      <w:r w:rsidRPr="00336D05">
        <w:rPr>
          <w:rFonts w:eastAsia="KaiTi_GB2312"/>
          <w:kern w:val="0"/>
          <w:sz w:val="24"/>
        </w:rPr>
        <w:t xml:space="preserve">structural adjustments. </w:t>
      </w:r>
      <w:r w:rsidR="006824CA">
        <w:rPr>
          <w:rFonts w:eastAsia="KaiTi_GB2312"/>
          <w:kern w:val="0"/>
          <w:sz w:val="24"/>
        </w:rPr>
        <w:t>For</w:t>
      </w:r>
      <w:r w:rsidRPr="00336D05">
        <w:rPr>
          <w:rFonts w:eastAsia="KaiTi_GB2312"/>
          <w:kern w:val="0"/>
          <w:sz w:val="24"/>
        </w:rPr>
        <w:t xml:space="preserve"> </w:t>
      </w:r>
      <w:r>
        <w:rPr>
          <w:rFonts w:eastAsia="KaiTi_GB2312" w:hint="eastAsia"/>
          <w:kern w:val="0"/>
          <w:sz w:val="24"/>
        </w:rPr>
        <w:t xml:space="preserve">the </w:t>
      </w:r>
      <w:r w:rsidRPr="00336D05">
        <w:rPr>
          <w:rFonts w:eastAsia="KaiTi_GB2312"/>
          <w:kern w:val="0"/>
          <w:sz w:val="24"/>
        </w:rPr>
        <w:t>short</w:t>
      </w:r>
      <w:r w:rsidR="006824CA">
        <w:rPr>
          <w:rFonts w:eastAsia="KaiTi_GB2312"/>
          <w:kern w:val="0"/>
          <w:sz w:val="24"/>
        </w:rPr>
        <w:t xml:space="preserve"> </w:t>
      </w:r>
      <w:r w:rsidRPr="00336D05">
        <w:rPr>
          <w:rFonts w:eastAsia="KaiTi_GB2312"/>
          <w:kern w:val="0"/>
          <w:sz w:val="24"/>
        </w:rPr>
        <w:t>term, structural adjustments m</w:t>
      </w:r>
      <w:r w:rsidR="006824CA">
        <w:rPr>
          <w:rFonts w:eastAsia="KaiTi_GB2312"/>
          <w:kern w:val="0"/>
          <w:sz w:val="24"/>
        </w:rPr>
        <w:t>ay</w:t>
      </w:r>
      <w:r w:rsidRPr="00336D05">
        <w:rPr>
          <w:rFonts w:eastAsia="KaiTi_GB2312"/>
          <w:kern w:val="0"/>
          <w:sz w:val="24"/>
        </w:rPr>
        <w:t xml:space="preserve"> </w:t>
      </w:r>
      <w:r w:rsidR="006824CA">
        <w:rPr>
          <w:rFonts w:eastAsia="KaiTi_GB2312"/>
          <w:kern w:val="0"/>
          <w:sz w:val="24"/>
        </w:rPr>
        <w:t>result in</w:t>
      </w:r>
      <w:r>
        <w:rPr>
          <w:rFonts w:eastAsia="KaiTi_GB2312" w:hint="eastAsia"/>
          <w:kern w:val="0"/>
          <w:sz w:val="24"/>
        </w:rPr>
        <w:t xml:space="preserve"> </w:t>
      </w:r>
      <w:r>
        <w:rPr>
          <w:rFonts w:eastAsia="KaiTi_GB2312"/>
          <w:kern w:val="0"/>
          <w:sz w:val="24"/>
        </w:rPr>
        <w:t>downward pressure</w:t>
      </w:r>
      <w:r w:rsidR="00826485">
        <w:rPr>
          <w:rFonts w:eastAsia="KaiTi_GB2312"/>
          <w:kern w:val="0"/>
          <w:sz w:val="24"/>
        </w:rPr>
        <w:t>s</w:t>
      </w:r>
      <w:r>
        <w:rPr>
          <w:rFonts w:eastAsia="KaiTi_GB2312"/>
          <w:kern w:val="0"/>
          <w:sz w:val="24"/>
        </w:rPr>
        <w:t>.</w:t>
      </w:r>
      <w:r w:rsidRPr="00336D05">
        <w:rPr>
          <w:rFonts w:eastAsia="KaiTi_GB2312"/>
          <w:kern w:val="0"/>
          <w:sz w:val="24"/>
        </w:rPr>
        <w:t xml:space="preserve"> However, </w:t>
      </w:r>
      <w:r w:rsidR="006824CA">
        <w:rPr>
          <w:rFonts w:eastAsia="KaiTi_GB2312"/>
          <w:kern w:val="0"/>
          <w:sz w:val="24"/>
        </w:rPr>
        <w:t xml:space="preserve">they </w:t>
      </w:r>
      <w:r>
        <w:rPr>
          <w:rFonts w:eastAsia="KaiTi_GB2312"/>
          <w:kern w:val="0"/>
          <w:sz w:val="24"/>
        </w:rPr>
        <w:t>will inject energy for</w:t>
      </w:r>
      <w:r w:rsidRPr="00336D05">
        <w:rPr>
          <w:rFonts w:eastAsia="KaiTi_GB2312"/>
          <w:kern w:val="0"/>
          <w:sz w:val="24"/>
        </w:rPr>
        <w:t xml:space="preserve"> sustainable growth</w:t>
      </w:r>
      <w:r>
        <w:rPr>
          <w:rFonts w:eastAsia="KaiTi_GB2312" w:hint="eastAsia"/>
          <w:kern w:val="0"/>
          <w:sz w:val="24"/>
        </w:rPr>
        <w:t xml:space="preserve"> </w:t>
      </w:r>
      <w:r w:rsidR="006824CA">
        <w:rPr>
          <w:rFonts w:eastAsia="KaiTi_GB2312"/>
          <w:kern w:val="0"/>
          <w:sz w:val="24"/>
        </w:rPr>
        <w:t>for</w:t>
      </w:r>
      <w:r>
        <w:rPr>
          <w:rFonts w:eastAsia="KaiTi_GB2312"/>
          <w:kern w:val="0"/>
          <w:sz w:val="24"/>
        </w:rPr>
        <w:t xml:space="preserve"> </w:t>
      </w:r>
      <w:r>
        <w:rPr>
          <w:rFonts w:eastAsia="KaiTi_GB2312" w:hint="eastAsia"/>
          <w:kern w:val="0"/>
          <w:sz w:val="24"/>
        </w:rPr>
        <w:t xml:space="preserve">the </w:t>
      </w:r>
      <w:r>
        <w:rPr>
          <w:rFonts w:eastAsia="KaiTi_GB2312"/>
          <w:kern w:val="0"/>
          <w:sz w:val="24"/>
        </w:rPr>
        <w:t>m</w:t>
      </w:r>
      <w:r>
        <w:rPr>
          <w:rFonts w:eastAsia="KaiTi_GB2312" w:hint="eastAsia"/>
          <w:kern w:val="0"/>
          <w:sz w:val="24"/>
        </w:rPr>
        <w:t>edium</w:t>
      </w:r>
      <w:r w:rsidRPr="00336D05">
        <w:rPr>
          <w:rFonts w:eastAsia="KaiTi_GB2312"/>
          <w:kern w:val="0"/>
          <w:sz w:val="24"/>
        </w:rPr>
        <w:t xml:space="preserve"> and long-term. During th</w:t>
      </w:r>
      <w:r w:rsidR="006824CA">
        <w:rPr>
          <w:rFonts w:eastAsia="KaiTi_GB2312"/>
          <w:kern w:val="0"/>
          <w:sz w:val="24"/>
        </w:rPr>
        <w:t>is</w:t>
      </w:r>
      <w:r w:rsidRPr="00336D05">
        <w:rPr>
          <w:rFonts w:eastAsia="KaiTi_GB2312"/>
          <w:kern w:val="0"/>
          <w:sz w:val="24"/>
        </w:rPr>
        <w:t xml:space="preserve"> process, it is important to </w:t>
      </w:r>
      <w:r>
        <w:rPr>
          <w:rFonts w:eastAsia="KaiTi_GB2312" w:hint="eastAsia"/>
          <w:kern w:val="0"/>
          <w:sz w:val="24"/>
        </w:rPr>
        <w:t xml:space="preserve">strike a balance </w:t>
      </w:r>
      <w:r w:rsidRPr="00336D05">
        <w:rPr>
          <w:rFonts w:eastAsia="KaiTi_GB2312"/>
          <w:kern w:val="0"/>
          <w:sz w:val="24"/>
        </w:rPr>
        <w:t xml:space="preserve">among promoting steady growth, facilitating reform, making structural adjustments, improving </w:t>
      </w:r>
      <w:r w:rsidR="006824CA">
        <w:rPr>
          <w:rFonts w:eastAsia="KaiTi_GB2312"/>
          <w:kern w:val="0"/>
          <w:sz w:val="24"/>
        </w:rPr>
        <w:t xml:space="preserve">the </w:t>
      </w:r>
      <w:r w:rsidRPr="00336D05">
        <w:rPr>
          <w:rFonts w:eastAsia="KaiTi_GB2312"/>
          <w:kern w:val="0"/>
          <w:sz w:val="24"/>
        </w:rPr>
        <w:t>people’s livelihood</w:t>
      </w:r>
      <w:r w:rsidR="006824CA">
        <w:rPr>
          <w:rFonts w:eastAsia="KaiTi_GB2312"/>
          <w:kern w:val="0"/>
          <w:sz w:val="24"/>
        </w:rPr>
        <w:t>,</w:t>
      </w:r>
      <w:r w:rsidRPr="00336D05">
        <w:rPr>
          <w:rFonts w:eastAsia="KaiTi_GB2312"/>
          <w:kern w:val="0"/>
          <w:sz w:val="24"/>
        </w:rPr>
        <w:t xml:space="preserve"> and preventing risks. </w:t>
      </w:r>
      <w:r w:rsidR="006824CA">
        <w:rPr>
          <w:rFonts w:eastAsia="KaiTi_GB2312"/>
          <w:kern w:val="0"/>
          <w:sz w:val="24"/>
        </w:rPr>
        <w:t>I</w:t>
      </w:r>
      <w:r w:rsidRPr="00336D05">
        <w:rPr>
          <w:rFonts w:eastAsia="KaiTi_GB2312"/>
          <w:kern w:val="0"/>
          <w:sz w:val="24"/>
        </w:rPr>
        <w:t>nnovation</w:t>
      </w:r>
      <w:r w:rsidR="006824CA">
        <w:rPr>
          <w:rFonts w:eastAsia="KaiTi_GB2312"/>
          <w:kern w:val="0"/>
          <w:sz w:val="24"/>
        </w:rPr>
        <w:t>s</w:t>
      </w:r>
      <w:r w:rsidRPr="00336D05">
        <w:rPr>
          <w:rFonts w:eastAsia="KaiTi_GB2312"/>
          <w:kern w:val="0"/>
          <w:sz w:val="24"/>
        </w:rPr>
        <w:t xml:space="preserve"> in macro-</w:t>
      </w:r>
      <w:r>
        <w:rPr>
          <w:rFonts w:eastAsia="KaiTi_GB2312" w:hint="eastAsia"/>
          <w:kern w:val="0"/>
          <w:sz w:val="24"/>
        </w:rPr>
        <w:t xml:space="preserve">economic </w:t>
      </w:r>
      <w:r w:rsidRPr="00336D05">
        <w:rPr>
          <w:rFonts w:eastAsia="KaiTi_GB2312"/>
          <w:kern w:val="0"/>
          <w:sz w:val="24"/>
        </w:rPr>
        <w:t xml:space="preserve">management methods </w:t>
      </w:r>
      <w:r w:rsidR="006824CA">
        <w:rPr>
          <w:rFonts w:eastAsia="KaiTi_GB2312"/>
          <w:kern w:val="0"/>
          <w:sz w:val="24"/>
        </w:rPr>
        <w:t>will</w:t>
      </w:r>
      <w:r w:rsidRPr="00336D05">
        <w:rPr>
          <w:rFonts w:eastAsia="KaiTi_GB2312"/>
          <w:kern w:val="0"/>
          <w:sz w:val="24"/>
        </w:rPr>
        <w:t xml:space="preserve"> be combined with the structural reform</w:t>
      </w:r>
      <w:r w:rsidR="006824CA">
        <w:rPr>
          <w:rFonts w:eastAsia="KaiTi_GB2312"/>
          <w:kern w:val="0"/>
          <w:sz w:val="24"/>
        </w:rPr>
        <w:t>s</w:t>
      </w:r>
      <w:r w:rsidRPr="00336D05">
        <w:rPr>
          <w:rFonts w:eastAsia="KaiTi_GB2312"/>
          <w:kern w:val="0"/>
          <w:sz w:val="24"/>
        </w:rPr>
        <w:t>.</w:t>
      </w:r>
    </w:p>
    <w:p w:rsidR="00CD509D" w:rsidRDefault="00CD509D" w:rsidP="006B6BD8">
      <w:pPr>
        <w:widowControl/>
        <w:rPr>
          <w:rFonts w:eastAsia="KaiTi_GB2312"/>
          <w:kern w:val="0"/>
          <w:sz w:val="24"/>
        </w:rPr>
      </w:pPr>
    </w:p>
    <w:p w:rsidR="00CD509D" w:rsidRDefault="00CD509D" w:rsidP="008236FB">
      <w:pPr>
        <w:autoSpaceDE w:val="0"/>
        <w:autoSpaceDN w:val="0"/>
        <w:adjustRightInd w:val="0"/>
        <w:rPr>
          <w:rFonts w:eastAsia="KaiTi_GB2312"/>
          <w:kern w:val="0"/>
          <w:sz w:val="24"/>
        </w:rPr>
      </w:pPr>
      <w:r w:rsidRPr="00336D05">
        <w:rPr>
          <w:rFonts w:eastAsia="KaiTi_GB2312"/>
          <w:kern w:val="0"/>
          <w:sz w:val="24"/>
        </w:rPr>
        <w:t xml:space="preserve">The PBC will follow the strategic arrangements of the Party Central Committee and the State Council, adhere to the guidelines of seeking progress while maintaining stability, take initiatives to adapt to the new normal in the economy, continue to implement a sound monetary policy, maintain policy consistency and stability, pay more attention to </w:t>
      </w:r>
      <w:r w:rsidR="00826485">
        <w:rPr>
          <w:rFonts w:eastAsia="KaiTi_GB2312"/>
          <w:kern w:val="0"/>
          <w:sz w:val="24"/>
        </w:rPr>
        <w:t>continuing</w:t>
      </w:r>
      <w:r w:rsidRPr="00336D05">
        <w:rPr>
          <w:rFonts w:eastAsia="KaiTi_GB2312"/>
          <w:kern w:val="0"/>
          <w:sz w:val="24"/>
        </w:rPr>
        <w:t xml:space="preserve"> a policy stance that is neither too tight nor too loose, conduct timely and appropriate fine-tuning</w:t>
      </w:r>
      <w:r w:rsidR="00826485">
        <w:rPr>
          <w:rFonts w:eastAsia="KaiTi_GB2312"/>
          <w:kern w:val="0"/>
          <w:sz w:val="24"/>
        </w:rPr>
        <w:t>s</w:t>
      </w:r>
      <w:r w:rsidRPr="00336D05">
        <w:rPr>
          <w:rFonts w:eastAsia="KaiTi_GB2312"/>
          <w:kern w:val="0"/>
          <w:sz w:val="24"/>
        </w:rPr>
        <w:t xml:space="preserve"> and preemptive adjustments, create a neutral</w:t>
      </w:r>
      <w:r w:rsidR="006824CA">
        <w:rPr>
          <w:rFonts w:eastAsia="KaiTi_GB2312"/>
          <w:kern w:val="0"/>
          <w:sz w:val="24"/>
        </w:rPr>
        <w:t xml:space="preserve"> and</w:t>
      </w:r>
      <w:r w:rsidRPr="00336D05">
        <w:rPr>
          <w:rFonts w:eastAsia="KaiTi_GB2312"/>
          <w:kern w:val="0"/>
          <w:sz w:val="24"/>
        </w:rPr>
        <w:t xml:space="preserve"> proper monetary and financial environment for the adjustment, transformation, and upgrading of the economic structure</w:t>
      </w:r>
      <w:r w:rsidR="006824CA">
        <w:rPr>
          <w:rFonts w:eastAsia="KaiTi_GB2312"/>
          <w:kern w:val="0"/>
          <w:sz w:val="24"/>
        </w:rPr>
        <w:t>,</w:t>
      </w:r>
      <w:r w:rsidRPr="00336D05">
        <w:rPr>
          <w:rFonts w:eastAsia="KaiTi_GB2312"/>
          <w:kern w:val="0"/>
          <w:sz w:val="24"/>
        </w:rPr>
        <w:t xml:space="preserve"> and facilitate sustainable and scientific development. </w:t>
      </w:r>
      <w:r w:rsidR="00826485">
        <w:rPr>
          <w:rFonts w:eastAsia="KaiTi_GB2312"/>
          <w:kern w:val="0"/>
          <w:sz w:val="24"/>
        </w:rPr>
        <w:t>B</w:t>
      </w:r>
      <w:r w:rsidRPr="00336D05">
        <w:rPr>
          <w:rFonts w:eastAsia="KaiTi_GB2312"/>
          <w:kern w:val="0"/>
          <w:sz w:val="24"/>
        </w:rPr>
        <w:t xml:space="preserve">oth quantitative and price-based monetary policy instruments will be employed, the macro-prudential policy framework will be improved, and </w:t>
      </w:r>
      <w:r w:rsidR="006824CA">
        <w:rPr>
          <w:rFonts w:eastAsia="KaiTi_GB2312"/>
          <w:kern w:val="0"/>
          <w:sz w:val="24"/>
        </w:rPr>
        <w:t>a</w:t>
      </w:r>
      <w:r w:rsidRPr="00336D05">
        <w:rPr>
          <w:rFonts w:eastAsia="KaiTi_GB2312"/>
          <w:kern w:val="0"/>
          <w:sz w:val="24"/>
        </w:rPr>
        <w:t xml:space="preserve"> combination of policy measures will be further optimized to keep liquidity at an appropriate volume and to realize </w:t>
      </w:r>
      <w:r w:rsidR="00826485">
        <w:rPr>
          <w:rFonts w:eastAsia="KaiTi_GB2312"/>
          <w:kern w:val="0"/>
          <w:sz w:val="24"/>
        </w:rPr>
        <w:t>an</w:t>
      </w:r>
      <w:r w:rsidRPr="00336D05">
        <w:rPr>
          <w:rFonts w:eastAsia="KaiTi_GB2312"/>
          <w:kern w:val="0"/>
          <w:sz w:val="24"/>
        </w:rPr>
        <w:t xml:space="preserve"> appropriate growth of money, credit, and all-system financing aggregates. There will be continued efforts </w:t>
      </w:r>
      <w:r w:rsidR="006824CA">
        <w:rPr>
          <w:rFonts w:eastAsia="KaiTi_GB2312"/>
          <w:kern w:val="0"/>
          <w:sz w:val="24"/>
        </w:rPr>
        <w:t xml:space="preserve">so that </w:t>
      </w:r>
      <w:r w:rsidRPr="00336D05">
        <w:rPr>
          <w:rFonts w:eastAsia="KaiTi_GB2312"/>
          <w:kern w:val="0"/>
          <w:sz w:val="24"/>
        </w:rPr>
        <w:t>financ</w:t>
      </w:r>
      <w:r w:rsidR="00826485">
        <w:rPr>
          <w:rFonts w:eastAsia="KaiTi_GB2312"/>
          <w:kern w:val="0"/>
          <w:sz w:val="24"/>
        </w:rPr>
        <w:t>e</w:t>
      </w:r>
      <w:r w:rsidRPr="00336D05">
        <w:rPr>
          <w:rFonts w:eastAsia="KaiTi_GB2312"/>
          <w:kern w:val="0"/>
          <w:sz w:val="24"/>
        </w:rPr>
        <w:t xml:space="preserve"> </w:t>
      </w:r>
      <w:r w:rsidR="006824CA">
        <w:rPr>
          <w:rFonts w:eastAsia="KaiTi_GB2312"/>
          <w:kern w:val="0"/>
          <w:sz w:val="24"/>
        </w:rPr>
        <w:t xml:space="preserve">will </w:t>
      </w:r>
      <w:r w:rsidRPr="00336D05">
        <w:rPr>
          <w:rFonts w:eastAsia="KaiTi_GB2312"/>
          <w:kern w:val="0"/>
          <w:sz w:val="24"/>
        </w:rPr>
        <w:t xml:space="preserve">better serve the real economy, mobilize the stock of credit assets, optimize the structure of new loans, and improve the financing and credit structures. </w:t>
      </w:r>
      <w:r w:rsidRPr="00336D05">
        <w:rPr>
          <w:rFonts w:eastAsia="KaiTi_GB2312"/>
          <w:kern w:val="0"/>
          <w:sz w:val="24"/>
        </w:rPr>
        <w:lastRenderedPageBreak/>
        <w:t xml:space="preserve">Numerous coordinated measures will be taken to address both the symptoms and the root </w:t>
      </w:r>
      <w:r>
        <w:rPr>
          <w:rFonts w:eastAsia="KaiTi_GB2312" w:hint="eastAsia"/>
          <w:kern w:val="0"/>
          <w:sz w:val="24"/>
        </w:rPr>
        <w:t xml:space="preserve">causes </w:t>
      </w:r>
      <w:r w:rsidRPr="00336D05">
        <w:rPr>
          <w:rFonts w:eastAsia="KaiTi_GB2312"/>
          <w:kern w:val="0"/>
          <w:sz w:val="24"/>
        </w:rPr>
        <w:t xml:space="preserve">of the high financing costs. At the same time, </w:t>
      </w:r>
      <w:r w:rsidR="006824CA">
        <w:rPr>
          <w:rFonts w:eastAsia="KaiTi_GB2312"/>
          <w:kern w:val="0"/>
          <w:sz w:val="24"/>
        </w:rPr>
        <w:t xml:space="preserve">reform </w:t>
      </w:r>
      <w:r w:rsidRPr="00336D05">
        <w:rPr>
          <w:rFonts w:eastAsia="KaiTi_GB2312"/>
          <w:kern w:val="0"/>
          <w:sz w:val="24"/>
        </w:rPr>
        <w:t xml:space="preserve">innovations will be emphasized and reform measures will be integrated with macro-economic management policies. </w:t>
      </w:r>
      <w:r w:rsidR="006824CA">
        <w:rPr>
          <w:rFonts w:eastAsia="KaiTi_GB2312"/>
          <w:kern w:val="0"/>
          <w:sz w:val="24"/>
        </w:rPr>
        <w:t>The m</w:t>
      </w:r>
      <w:r w:rsidRPr="00336D05">
        <w:rPr>
          <w:rFonts w:eastAsia="KaiTi_GB2312"/>
          <w:kern w:val="0"/>
          <w:sz w:val="24"/>
        </w:rPr>
        <w:t xml:space="preserve">arket will </w:t>
      </w:r>
      <w:r w:rsidR="006824CA">
        <w:rPr>
          <w:rFonts w:eastAsia="KaiTi_GB2312"/>
          <w:kern w:val="0"/>
          <w:sz w:val="24"/>
        </w:rPr>
        <w:t>play</w:t>
      </w:r>
      <w:r w:rsidRPr="00336D05">
        <w:rPr>
          <w:rFonts w:eastAsia="KaiTi_GB2312"/>
          <w:kern w:val="0"/>
          <w:sz w:val="24"/>
        </w:rPr>
        <w:t xml:space="preserve"> a more decisive role in resource allocations. In view of the financial deepening and the innovations, the macro-economic management system, including that of its transmission channels to the real economy, will be further improved. The efficiency</w:t>
      </w:r>
      <w:r w:rsidR="00826485">
        <w:rPr>
          <w:rFonts w:eastAsia="KaiTi_GB2312"/>
          <w:kern w:val="0"/>
          <w:sz w:val="24"/>
        </w:rPr>
        <w:t xml:space="preserve"> and capacity</w:t>
      </w:r>
      <w:r w:rsidRPr="00336D05">
        <w:rPr>
          <w:rFonts w:eastAsia="KaiTi_GB2312"/>
          <w:kern w:val="0"/>
          <w:sz w:val="24"/>
        </w:rPr>
        <w:t xml:space="preserve"> of the financial sector to provide services to the real sector will be improved.</w:t>
      </w:r>
      <w:r w:rsidRPr="00336D05">
        <w:rPr>
          <w:rFonts w:eastAsia="KaiTi_GB2312" w:hint="eastAsia"/>
          <w:kern w:val="0"/>
          <w:sz w:val="24"/>
        </w:rPr>
        <w:t xml:space="preserve"> </w:t>
      </w:r>
      <w:r w:rsidRPr="00336D05">
        <w:rPr>
          <w:rFonts w:eastAsia="KaiTi_GB2312"/>
          <w:kern w:val="0"/>
          <w:sz w:val="24"/>
        </w:rPr>
        <w:t xml:space="preserve">A comprehensive set of measures will be put in place to safeguard the bottom line </w:t>
      </w:r>
      <w:r w:rsidR="00826485">
        <w:rPr>
          <w:rFonts w:eastAsia="KaiTi_GB2312"/>
          <w:kern w:val="0"/>
          <w:sz w:val="24"/>
        </w:rPr>
        <w:t xml:space="preserve">in order </w:t>
      </w:r>
      <w:r w:rsidR="006824CA">
        <w:rPr>
          <w:rFonts w:eastAsia="KaiTi_GB2312"/>
          <w:kern w:val="0"/>
          <w:sz w:val="24"/>
        </w:rPr>
        <w:t>to avoid the emergence of both</w:t>
      </w:r>
      <w:r>
        <w:rPr>
          <w:rFonts w:eastAsia="KaiTi_GB2312" w:hint="eastAsia"/>
          <w:kern w:val="0"/>
          <w:sz w:val="24"/>
        </w:rPr>
        <w:t xml:space="preserve"> </w:t>
      </w:r>
      <w:r w:rsidRPr="00336D05">
        <w:rPr>
          <w:rFonts w:eastAsia="KaiTi_GB2312"/>
          <w:kern w:val="0"/>
          <w:sz w:val="24"/>
        </w:rPr>
        <w:t xml:space="preserve">systemic financial risks </w:t>
      </w:r>
      <w:r w:rsidR="006824CA">
        <w:rPr>
          <w:rFonts w:eastAsia="KaiTi_GB2312"/>
          <w:kern w:val="0"/>
          <w:sz w:val="24"/>
        </w:rPr>
        <w:t>and</w:t>
      </w:r>
      <w:r w:rsidRPr="00336D05">
        <w:rPr>
          <w:rFonts w:eastAsia="KaiTi_GB2312"/>
          <w:kern w:val="0"/>
          <w:sz w:val="24"/>
        </w:rPr>
        <w:t xml:space="preserve"> regional financial risks.</w:t>
      </w:r>
    </w:p>
    <w:p w:rsidR="006B6BD8" w:rsidRDefault="006B6BD8" w:rsidP="008236FB">
      <w:pPr>
        <w:autoSpaceDE w:val="0"/>
        <w:autoSpaceDN w:val="0"/>
        <w:adjustRightInd w:val="0"/>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8236FB" w:rsidRDefault="008236FB" w:rsidP="006B6BD8">
      <w:pPr>
        <w:spacing w:line="276" w:lineRule="auto"/>
        <w:rPr>
          <w:rFonts w:eastAsia="KaiTi_GB2312"/>
          <w:kern w:val="0"/>
          <w:sz w:val="24"/>
        </w:rPr>
      </w:pPr>
    </w:p>
    <w:p w:rsidR="008236FB" w:rsidRDefault="008236FB" w:rsidP="006B6BD8">
      <w:pPr>
        <w:spacing w:line="276" w:lineRule="auto"/>
        <w:rPr>
          <w:rFonts w:eastAsia="KaiTi_GB2312"/>
          <w:kern w:val="0"/>
          <w:sz w:val="24"/>
        </w:rPr>
      </w:pPr>
    </w:p>
    <w:p w:rsidR="008236FB" w:rsidRDefault="008236FB" w:rsidP="006B6BD8">
      <w:pPr>
        <w:spacing w:line="276" w:lineRule="auto"/>
        <w:rPr>
          <w:rFonts w:eastAsia="KaiTi_GB2312"/>
          <w:kern w:val="0"/>
          <w:sz w:val="24"/>
        </w:rPr>
      </w:pPr>
    </w:p>
    <w:p w:rsidR="008236FB" w:rsidRDefault="008236FB" w:rsidP="006B6BD8">
      <w:pPr>
        <w:spacing w:line="276" w:lineRule="auto"/>
        <w:rPr>
          <w:rFonts w:eastAsia="KaiTi_GB2312"/>
          <w:kern w:val="0"/>
          <w:sz w:val="24"/>
        </w:rPr>
      </w:pPr>
    </w:p>
    <w:p w:rsidR="008236FB" w:rsidRDefault="008236FB" w:rsidP="006B6BD8">
      <w:pPr>
        <w:spacing w:line="276" w:lineRule="auto"/>
        <w:rPr>
          <w:rFonts w:eastAsia="KaiTi_GB2312"/>
          <w:kern w:val="0"/>
          <w:sz w:val="24"/>
        </w:rPr>
      </w:pPr>
    </w:p>
    <w:p w:rsidR="008236FB" w:rsidRDefault="008236FB"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Pr="006B6BD8" w:rsidRDefault="006B6BD8" w:rsidP="006B6BD8">
      <w:pPr>
        <w:adjustRightInd w:val="0"/>
        <w:snapToGrid w:val="0"/>
        <w:spacing w:line="360" w:lineRule="auto"/>
        <w:ind w:firstLineChars="200" w:firstLine="723"/>
        <w:jc w:val="center"/>
        <w:rPr>
          <w:rFonts w:eastAsia="SimHei"/>
          <w:b/>
          <w:i/>
          <w:color w:val="000000"/>
          <w:kern w:val="0"/>
          <w:sz w:val="36"/>
        </w:rPr>
      </w:pPr>
      <w:r w:rsidRPr="006B6BD8">
        <w:rPr>
          <w:rFonts w:eastAsia="SimHei"/>
          <w:b/>
          <w:i/>
          <w:color w:val="000000"/>
          <w:kern w:val="0"/>
          <w:sz w:val="36"/>
        </w:rPr>
        <w:t>Contents</w:t>
      </w:r>
    </w:p>
    <w:p w:rsidR="006B6BD8" w:rsidRPr="006B6BD8" w:rsidRDefault="006B6BD8" w:rsidP="006B6BD8">
      <w:pPr>
        <w:jc w:val="center"/>
        <w:rPr>
          <w:sz w:val="24"/>
        </w:rPr>
      </w:pPr>
    </w:p>
    <w:p w:rsidR="00D53A39" w:rsidRPr="002E7C5F" w:rsidRDefault="00174D96" w:rsidP="00D53A39">
      <w:pPr>
        <w:pStyle w:val="11"/>
        <w:jc w:val="both"/>
        <w:rPr>
          <w:rFonts w:ascii="Times New Roman" w:eastAsiaTheme="minorEastAsia"/>
          <w:noProof/>
          <w:kern w:val="2"/>
          <w:sz w:val="24"/>
          <w:szCs w:val="24"/>
        </w:rPr>
      </w:pPr>
      <w:r w:rsidRPr="00174D96">
        <w:rPr>
          <w:rFonts w:ascii="Times New Roman" w:eastAsia="SimSun"/>
          <w:sz w:val="24"/>
          <w:szCs w:val="24"/>
        </w:rPr>
        <w:fldChar w:fldCharType="begin"/>
      </w:r>
      <w:r w:rsidR="0089679B" w:rsidRPr="0089679B">
        <w:rPr>
          <w:rFonts w:ascii="Times New Roman" w:eastAsia="SimSun"/>
          <w:sz w:val="24"/>
          <w:szCs w:val="24"/>
        </w:rPr>
        <w:instrText xml:space="preserve"> TOC \o "1-2" \h \z \u </w:instrText>
      </w:r>
      <w:r w:rsidRPr="00174D96">
        <w:rPr>
          <w:rFonts w:ascii="Times New Roman" w:eastAsia="SimSun"/>
          <w:sz w:val="24"/>
          <w:szCs w:val="24"/>
        </w:rPr>
        <w:fldChar w:fldCharType="separate"/>
      </w:r>
      <w:r>
        <w:rPr>
          <w:noProof/>
        </w:rPr>
        <w:fldChar w:fldCharType="begin"/>
      </w:r>
      <w:r>
        <w:rPr>
          <w:noProof/>
        </w:rPr>
        <w:instrText>HYPERLINK \l "_Toc433360528"</w:instrText>
      </w:r>
      <w:ins w:id="4" w:author="PBC" w:date="2015-11-20T10:40:00Z">
        <w:r w:rsidR="00235B62">
          <w:rPr>
            <w:noProof/>
          </w:rPr>
        </w:r>
      </w:ins>
      <w:r>
        <w:rPr>
          <w:noProof/>
        </w:rPr>
        <w:fldChar w:fldCharType="separate"/>
      </w:r>
      <w:r w:rsidR="0089679B" w:rsidRPr="0089679B">
        <w:rPr>
          <w:rStyle w:val="a4"/>
          <w:rFonts w:ascii="Times New Roman"/>
          <w:b/>
          <w:noProof/>
          <w:sz w:val="24"/>
          <w:szCs w:val="24"/>
        </w:rPr>
        <w:t>Part  1 Money and Credit Analysis</w:t>
      </w:r>
      <w:r w:rsidR="0089679B" w:rsidRPr="0089679B">
        <w:rPr>
          <w:rFonts w:ascii="Times New Roman"/>
          <w:noProof/>
          <w:webHidden/>
          <w:sz w:val="24"/>
          <w:szCs w:val="24"/>
        </w:rPr>
        <w:tab/>
      </w:r>
      <w:r w:rsidRPr="0089679B">
        <w:rPr>
          <w:rFonts w:ascii="Times New Roman"/>
          <w:noProof/>
          <w:webHidden/>
          <w:sz w:val="24"/>
          <w:szCs w:val="24"/>
        </w:rPr>
        <w:fldChar w:fldCharType="begin"/>
      </w:r>
      <w:r w:rsidR="0089679B" w:rsidRPr="0089679B">
        <w:rPr>
          <w:rFonts w:ascii="Times New Roman"/>
          <w:noProof/>
          <w:webHidden/>
          <w:sz w:val="24"/>
          <w:szCs w:val="24"/>
        </w:rPr>
        <w:instrText xml:space="preserve"> PAGEREF _Toc433360528 \h </w:instrText>
      </w:r>
      <w:r w:rsidRPr="0089679B">
        <w:rPr>
          <w:rFonts w:ascii="Times New Roman"/>
          <w:noProof/>
          <w:webHidden/>
          <w:sz w:val="24"/>
          <w:szCs w:val="24"/>
        </w:rPr>
      </w:r>
      <w:r w:rsidRPr="0089679B">
        <w:rPr>
          <w:rFonts w:ascii="Times New Roman"/>
          <w:noProof/>
          <w:webHidden/>
          <w:sz w:val="24"/>
          <w:szCs w:val="24"/>
        </w:rPr>
        <w:fldChar w:fldCharType="separate"/>
      </w:r>
      <w:ins w:id="5" w:author="PBC" w:date="2015-11-20T10:40:00Z">
        <w:r w:rsidR="00235B62">
          <w:rPr>
            <w:rFonts w:ascii="Times New Roman"/>
            <w:noProof/>
            <w:webHidden/>
            <w:sz w:val="24"/>
            <w:szCs w:val="24"/>
          </w:rPr>
          <w:t>7</w:t>
        </w:r>
      </w:ins>
      <w:del w:id="6" w:author="PBC" w:date="2015-11-20T10:40:00Z">
        <w:r w:rsidR="0089679B" w:rsidRPr="0089679B" w:rsidDel="00235B62">
          <w:rPr>
            <w:rFonts w:ascii="Times New Roman"/>
            <w:noProof/>
            <w:webHidden/>
            <w:sz w:val="24"/>
            <w:szCs w:val="24"/>
          </w:rPr>
          <w:delText>8</w:delText>
        </w:r>
      </w:del>
      <w:r w:rsidRPr="0089679B">
        <w:rPr>
          <w:rFonts w:ascii="Times New Roman"/>
          <w:noProof/>
          <w:webHidden/>
          <w:sz w:val="24"/>
          <w:szCs w:val="24"/>
        </w:rPr>
        <w:fldChar w:fldCharType="end"/>
      </w:r>
      <w:r>
        <w:rPr>
          <w:noProof/>
        </w:rPr>
        <w:fldChar w:fldCharType="end"/>
      </w:r>
    </w:p>
    <w:p w:rsidR="00D53A39" w:rsidRPr="002E7C5F" w:rsidRDefault="00174D96" w:rsidP="00D53A39">
      <w:pPr>
        <w:pStyle w:val="21"/>
        <w:tabs>
          <w:tab w:val="left" w:pos="300"/>
        </w:tabs>
        <w:jc w:val="both"/>
        <w:rPr>
          <w:rFonts w:ascii="Times New Roman" w:eastAsiaTheme="minorEastAsia"/>
          <w:noProof/>
          <w:color w:val="auto"/>
          <w:kern w:val="2"/>
          <w:szCs w:val="24"/>
        </w:rPr>
      </w:pPr>
      <w:r>
        <w:rPr>
          <w:noProof/>
        </w:rPr>
        <w:fldChar w:fldCharType="begin"/>
      </w:r>
      <w:r>
        <w:rPr>
          <w:noProof/>
        </w:rPr>
        <w:instrText>HYPERLINK \l "_Toc433360529"</w:instrText>
      </w:r>
      <w:ins w:id="7" w:author="PBC" w:date="2015-11-20T10:40:00Z">
        <w:r w:rsidR="00235B62">
          <w:rPr>
            <w:noProof/>
          </w:rPr>
        </w:r>
      </w:ins>
      <w:r>
        <w:rPr>
          <w:noProof/>
        </w:rPr>
        <w:fldChar w:fldCharType="separate"/>
      </w:r>
      <w:r w:rsidR="00D53A39" w:rsidRPr="002E7C5F">
        <w:rPr>
          <w:rStyle w:val="a4"/>
          <w:rFonts w:ascii="Times New Roman" w:eastAsia="SimHei"/>
          <w:noProof/>
          <w:szCs w:val="24"/>
        </w:rPr>
        <w:t>I.</w:t>
      </w:r>
      <w:r w:rsidR="0089679B" w:rsidRPr="0089679B">
        <w:rPr>
          <w:rFonts w:ascii="Times New Roman" w:eastAsiaTheme="minorEastAsia"/>
          <w:noProof/>
          <w:color w:val="auto"/>
          <w:kern w:val="2"/>
          <w:szCs w:val="24"/>
        </w:rPr>
        <w:tab/>
      </w:r>
      <w:r w:rsidR="00D53A39" w:rsidRPr="002E7C5F">
        <w:rPr>
          <w:rStyle w:val="a4"/>
          <w:rFonts w:ascii="Times New Roman" w:eastAsia="SimHei"/>
          <w:noProof/>
          <w:szCs w:val="24"/>
        </w:rPr>
        <w:t xml:space="preserve">Growth of monetary aggregates </w:t>
      </w:r>
      <w:r w:rsidR="00D53A39" w:rsidRPr="002E7C5F">
        <w:rPr>
          <w:rStyle w:val="a4"/>
          <w:rFonts w:ascii="Times New Roman"/>
          <w:noProof/>
          <w:szCs w:val="24"/>
        </w:rPr>
        <w:t>picked up</w:t>
      </w:r>
      <w:r w:rsidR="0089679B" w:rsidRPr="0089679B">
        <w:rPr>
          <w:rFonts w:ascii="Times New Roman"/>
          <w:noProof/>
          <w:webHidden/>
          <w:szCs w:val="24"/>
        </w:rPr>
        <w:tab/>
      </w:r>
      <w:r w:rsidRPr="0089679B">
        <w:rPr>
          <w:rFonts w:ascii="Times New Roman"/>
          <w:noProof/>
          <w:webHidden/>
          <w:szCs w:val="24"/>
        </w:rPr>
        <w:fldChar w:fldCharType="begin"/>
      </w:r>
      <w:r w:rsidR="0089679B" w:rsidRPr="0089679B">
        <w:rPr>
          <w:rFonts w:ascii="Times New Roman"/>
          <w:noProof/>
          <w:webHidden/>
          <w:szCs w:val="24"/>
        </w:rPr>
        <w:instrText xml:space="preserve"> PAGEREF _Toc433360529 \h </w:instrText>
      </w:r>
      <w:r w:rsidRPr="0089679B">
        <w:rPr>
          <w:rFonts w:ascii="Times New Roman"/>
          <w:noProof/>
          <w:webHidden/>
          <w:szCs w:val="24"/>
        </w:rPr>
      </w:r>
      <w:r w:rsidRPr="0089679B">
        <w:rPr>
          <w:rFonts w:ascii="Times New Roman"/>
          <w:noProof/>
          <w:webHidden/>
          <w:szCs w:val="24"/>
        </w:rPr>
        <w:fldChar w:fldCharType="separate"/>
      </w:r>
      <w:ins w:id="8" w:author="PBC" w:date="2015-11-20T10:40:00Z">
        <w:r w:rsidR="00235B62">
          <w:rPr>
            <w:rFonts w:ascii="Times New Roman"/>
            <w:noProof/>
            <w:webHidden/>
            <w:szCs w:val="24"/>
          </w:rPr>
          <w:t>7</w:t>
        </w:r>
      </w:ins>
      <w:del w:id="9" w:author="PBC" w:date="2015-11-20T10:40:00Z">
        <w:r w:rsidR="0089679B" w:rsidRPr="0089679B" w:rsidDel="00235B62">
          <w:rPr>
            <w:rFonts w:ascii="Times New Roman"/>
            <w:noProof/>
            <w:webHidden/>
            <w:szCs w:val="24"/>
          </w:rPr>
          <w:delText>8</w:delText>
        </w:r>
      </w:del>
      <w:r w:rsidRPr="0089679B">
        <w:rPr>
          <w:rFonts w:ascii="Times New Roman"/>
          <w:noProof/>
          <w:webHidden/>
          <w:szCs w:val="24"/>
        </w:rPr>
        <w:fldChar w:fldCharType="end"/>
      </w:r>
      <w:r>
        <w:rPr>
          <w:noProof/>
        </w:rPr>
        <w:fldChar w:fldCharType="end"/>
      </w:r>
    </w:p>
    <w:p w:rsidR="00D53A39" w:rsidRPr="002E7C5F" w:rsidRDefault="00174D96" w:rsidP="00D53A39">
      <w:pPr>
        <w:pStyle w:val="21"/>
        <w:tabs>
          <w:tab w:val="left" w:pos="270"/>
        </w:tabs>
        <w:jc w:val="both"/>
        <w:rPr>
          <w:rFonts w:ascii="Times New Roman" w:eastAsiaTheme="minorEastAsia"/>
          <w:noProof/>
          <w:color w:val="auto"/>
          <w:kern w:val="2"/>
          <w:szCs w:val="24"/>
        </w:rPr>
      </w:pPr>
      <w:r>
        <w:rPr>
          <w:noProof/>
        </w:rPr>
        <w:fldChar w:fldCharType="begin"/>
      </w:r>
      <w:r>
        <w:rPr>
          <w:noProof/>
        </w:rPr>
        <w:instrText>HYPERLINK \l "_Toc433360530"</w:instrText>
      </w:r>
      <w:ins w:id="10" w:author="PBC" w:date="2015-11-20T10:40:00Z">
        <w:r w:rsidR="00235B62">
          <w:rPr>
            <w:noProof/>
          </w:rPr>
        </w:r>
      </w:ins>
      <w:r>
        <w:rPr>
          <w:noProof/>
        </w:rPr>
        <w:fldChar w:fldCharType="separate"/>
      </w:r>
      <w:r w:rsidR="00D53A39" w:rsidRPr="002E7C5F">
        <w:rPr>
          <w:rStyle w:val="a4"/>
          <w:rFonts w:ascii="Times New Roman"/>
          <w:noProof/>
          <w:szCs w:val="24"/>
        </w:rPr>
        <w:t>II.</w:t>
      </w:r>
      <w:r w:rsidR="0089679B" w:rsidRPr="0089679B">
        <w:rPr>
          <w:rFonts w:ascii="Times New Roman" w:eastAsiaTheme="minorEastAsia"/>
          <w:noProof/>
          <w:color w:val="auto"/>
          <w:kern w:val="2"/>
          <w:szCs w:val="24"/>
        </w:rPr>
        <w:tab/>
      </w:r>
      <w:r w:rsidR="00D53A39" w:rsidRPr="002E7C5F">
        <w:rPr>
          <w:rStyle w:val="a4"/>
          <w:rFonts w:ascii="Times New Roman"/>
          <w:noProof/>
          <w:szCs w:val="24"/>
        </w:rPr>
        <w:t xml:space="preserve">Stable </w:t>
      </w:r>
      <w:r w:rsidR="00D53A39" w:rsidRPr="002E7C5F">
        <w:rPr>
          <w:rStyle w:val="a4"/>
          <w:rFonts w:ascii="Times New Roman" w:eastAsia="SimHei"/>
          <w:noProof/>
          <w:szCs w:val="24"/>
        </w:rPr>
        <w:t>growth of deposits in financial institutions</w:t>
      </w:r>
      <w:r w:rsidR="0089679B" w:rsidRPr="0089679B">
        <w:rPr>
          <w:rFonts w:ascii="Times New Roman"/>
          <w:noProof/>
          <w:webHidden/>
          <w:szCs w:val="24"/>
        </w:rPr>
        <w:tab/>
      </w:r>
      <w:r w:rsidRPr="0089679B">
        <w:rPr>
          <w:rFonts w:ascii="Times New Roman"/>
          <w:noProof/>
          <w:webHidden/>
          <w:szCs w:val="24"/>
        </w:rPr>
        <w:fldChar w:fldCharType="begin"/>
      </w:r>
      <w:r w:rsidR="0089679B" w:rsidRPr="0089679B">
        <w:rPr>
          <w:rFonts w:ascii="Times New Roman"/>
          <w:noProof/>
          <w:webHidden/>
          <w:szCs w:val="24"/>
        </w:rPr>
        <w:instrText xml:space="preserve"> PAGEREF _Toc433360530 \h </w:instrText>
      </w:r>
      <w:r w:rsidRPr="0089679B">
        <w:rPr>
          <w:rFonts w:ascii="Times New Roman"/>
          <w:noProof/>
          <w:webHidden/>
          <w:szCs w:val="24"/>
        </w:rPr>
      </w:r>
      <w:r w:rsidRPr="0089679B">
        <w:rPr>
          <w:rFonts w:ascii="Times New Roman"/>
          <w:noProof/>
          <w:webHidden/>
          <w:szCs w:val="24"/>
        </w:rPr>
        <w:fldChar w:fldCharType="separate"/>
      </w:r>
      <w:ins w:id="11" w:author="PBC" w:date="2015-11-20T10:40:00Z">
        <w:r w:rsidR="00235B62">
          <w:rPr>
            <w:rFonts w:ascii="Times New Roman"/>
            <w:noProof/>
            <w:webHidden/>
            <w:szCs w:val="24"/>
          </w:rPr>
          <w:t>7</w:t>
        </w:r>
      </w:ins>
      <w:del w:id="12" w:author="PBC" w:date="2015-11-20T10:40:00Z">
        <w:r w:rsidR="0089679B" w:rsidRPr="0089679B" w:rsidDel="00235B62">
          <w:rPr>
            <w:rFonts w:ascii="Times New Roman"/>
            <w:noProof/>
            <w:webHidden/>
            <w:szCs w:val="24"/>
          </w:rPr>
          <w:delText>8</w:delText>
        </w:r>
      </w:del>
      <w:r w:rsidRPr="0089679B">
        <w:rPr>
          <w:rFonts w:ascii="Times New Roman"/>
          <w:noProof/>
          <w:webHidden/>
          <w:szCs w:val="24"/>
        </w:rPr>
        <w:fldChar w:fldCharType="end"/>
      </w:r>
      <w:r>
        <w:rPr>
          <w:noProof/>
        </w:rPr>
        <w:fldChar w:fldCharType="end"/>
      </w:r>
    </w:p>
    <w:p w:rsidR="00D53A39" w:rsidRPr="002E7C5F" w:rsidRDefault="00174D96" w:rsidP="00D53A39">
      <w:pPr>
        <w:pStyle w:val="21"/>
        <w:jc w:val="both"/>
        <w:rPr>
          <w:rFonts w:ascii="Times New Roman" w:eastAsiaTheme="minorEastAsia"/>
          <w:noProof/>
          <w:color w:val="auto"/>
          <w:kern w:val="2"/>
          <w:szCs w:val="24"/>
        </w:rPr>
      </w:pPr>
      <w:r>
        <w:rPr>
          <w:noProof/>
        </w:rPr>
        <w:fldChar w:fldCharType="begin"/>
      </w:r>
      <w:r>
        <w:rPr>
          <w:noProof/>
        </w:rPr>
        <w:instrText>HYPERLINK \l "_Toc433360531"</w:instrText>
      </w:r>
      <w:ins w:id="13" w:author="PBC" w:date="2015-11-20T10:40:00Z">
        <w:r w:rsidR="00235B62">
          <w:rPr>
            <w:noProof/>
          </w:rPr>
        </w:r>
      </w:ins>
      <w:r>
        <w:rPr>
          <w:noProof/>
        </w:rPr>
        <w:fldChar w:fldCharType="separate"/>
      </w:r>
      <w:r w:rsidR="00D53A39" w:rsidRPr="002E7C5F">
        <w:rPr>
          <w:rStyle w:val="a4"/>
          <w:rFonts w:ascii="Times New Roman" w:eastAsia="SimHei"/>
          <w:noProof/>
          <w:szCs w:val="24"/>
        </w:rPr>
        <w:t xml:space="preserve">III. Loans of financial institutions registered </w:t>
      </w:r>
      <w:r w:rsidR="00D53A39" w:rsidRPr="002E7C5F">
        <w:rPr>
          <w:rStyle w:val="a4"/>
          <w:rFonts w:ascii="Times New Roman"/>
          <w:noProof/>
          <w:szCs w:val="24"/>
        </w:rPr>
        <w:t>stable and relatively rapid</w:t>
      </w:r>
      <w:r w:rsidR="00D53A39" w:rsidRPr="002E7C5F">
        <w:rPr>
          <w:rStyle w:val="a4"/>
          <w:rFonts w:ascii="Times New Roman" w:eastAsia="SimHei"/>
          <w:noProof/>
          <w:szCs w:val="24"/>
        </w:rPr>
        <w:t xml:space="preserve"> growth</w:t>
      </w:r>
      <w:r w:rsidR="0089679B" w:rsidRPr="0089679B">
        <w:rPr>
          <w:rFonts w:ascii="Times New Roman"/>
          <w:noProof/>
          <w:webHidden/>
          <w:szCs w:val="24"/>
        </w:rPr>
        <w:tab/>
      </w:r>
      <w:r w:rsidRPr="0089679B">
        <w:rPr>
          <w:rFonts w:ascii="Times New Roman"/>
          <w:noProof/>
          <w:webHidden/>
          <w:szCs w:val="24"/>
        </w:rPr>
        <w:fldChar w:fldCharType="begin"/>
      </w:r>
      <w:r w:rsidR="0089679B" w:rsidRPr="0089679B">
        <w:rPr>
          <w:rFonts w:ascii="Times New Roman"/>
          <w:noProof/>
          <w:webHidden/>
          <w:szCs w:val="24"/>
        </w:rPr>
        <w:instrText xml:space="preserve"> PAGEREF _Toc433360531 \h </w:instrText>
      </w:r>
      <w:r w:rsidRPr="0089679B">
        <w:rPr>
          <w:rFonts w:ascii="Times New Roman"/>
          <w:noProof/>
          <w:webHidden/>
          <w:szCs w:val="24"/>
        </w:rPr>
      </w:r>
      <w:r w:rsidRPr="0089679B">
        <w:rPr>
          <w:rFonts w:ascii="Times New Roman"/>
          <w:noProof/>
          <w:webHidden/>
          <w:szCs w:val="24"/>
        </w:rPr>
        <w:fldChar w:fldCharType="separate"/>
      </w:r>
      <w:ins w:id="14" w:author="PBC" w:date="2015-11-20T10:40:00Z">
        <w:r w:rsidR="00235B62">
          <w:rPr>
            <w:rFonts w:ascii="Times New Roman"/>
            <w:noProof/>
            <w:webHidden/>
            <w:szCs w:val="24"/>
          </w:rPr>
          <w:t>8</w:t>
        </w:r>
      </w:ins>
      <w:del w:id="15" w:author="PBC" w:date="2015-11-20T10:40:00Z">
        <w:r w:rsidR="0089679B" w:rsidRPr="0089679B" w:rsidDel="00235B62">
          <w:rPr>
            <w:rFonts w:ascii="Times New Roman"/>
            <w:noProof/>
            <w:webHidden/>
            <w:szCs w:val="24"/>
          </w:rPr>
          <w:delText>9</w:delText>
        </w:r>
      </w:del>
      <w:r w:rsidRPr="0089679B">
        <w:rPr>
          <w:rFonts w:ascii="Times New Roman"/>
          <w:noProof/>
          <w:webHidden/>
          <w:szCs w:val="24"/>
        </w:rPr>
        <w:fldChar w:fldCharType="end"/>
      </w:r>
      <w:r>
        <w:rPr>
          <w:noProof/>
        </w:rPr>
        <w:fldChar w:fldCharType="end"/>
      </w:r>
    </w:p>
    <w:p w:rsidR="00D53A39" w:rsidRPr="002E7C5F" w:rsidRDefault="00174D96" w:rsidP="00D53A39">
      <w:pPr>
        <w:pStyle w:val="21"/>
        <w:jc w:val="both"/>
        <w:rPr>
          <w:rFonts w:ascii="Times New Roman" w:eastAsiaTheme="minorEastAsia"/>
          <w:noProof/>
          <w:color w:val="auto"/>
          <w:kern w:val="2"/>
          <w:szCs w:val="24"/>
        </w:rPr>
      </w:pPr>
      <w:r>
        <w:rPr>
          <w:noProof/>
        </w:rPr>
        <w:fldChar w:fldCharType="begin"/>
      </w:r>
      <w:r>
        <w:rPr>
          <w:noProof/>
        </w:rPr>
        <w:instrText>HYPERLINK \l "_Toc433360532"</w:instrText>
      </w:r>
      <w:ins w:id="16" w:author="PBC" w:date="2015-11-20T10:40:00Z">
        <w:r w:rsidR="00235B62">
          <w:rPr>
            <w:noProof/>
          </w:rPr>
        </w:r>
      </w:ins>
      <w:r>
        <w:rPr>
          <w:noProof/>
        </w:rPr>
        <w:fldChar w:fldCharType="separate"/>
      </w:r>
      <w:r w:rsidR="00D53A39" w:rsidRPr="002E7C5F">
        <w:rPr>
          <w:rStyle w:val="a4"/>
          <w:rFonts w:ascii="Times New Roman" w:eastAsia="SimHei"/>
          <w:noProof/>
          <w:szCs w:val="24"/>
        </w:rPr>
        <w:t xml:space="preserve">IV. Stocks of all-system financing aggregates grew </w:t>
      </w:r>
      <w:r w:rsidR="00D53A39" w:rsidRPr="002E7C5F">
        <w:rPr>
          <w:rStyle w:val="a4"/>
          <w:rFonts w:ascii="Times New Roman"/>
          <w:noProof/>
          <w:szCs w:val="24"/>
        </w:rPr>
        <w:t>steadily</w:t>
      </w:r>
      <w:r w:rsidR="0089679B" w:rsidRPr="0089679B">
        <w:rPr>
          <w:rFonts w:ascii="Times New Roman"/>
          <w:noProof/>
          <w:webHidden/>
          <w:szCs w:val="24"/>
        </w:rPr>
        <w:tab/>
      </w:r>
      <w:r w:rsidRPr="0089679B">
        <w:rPr>
          <w:rFonts w:ascii="Times New Roman"/>
          <w:noProof/>
          <w:webHidden/>
          <w:szCs w:val="24"/>
        </w:rPr>
        <w:fldChar w:fldCharType="begin"/>
      </w:r>
      <w:r w:rsidR="0089679B" w:rsidRPr="0089679B">
        <w:rPr>
          <w:rFonts w:ascii="Times New Roman"/>
          <w:noProof/>
          <w:webHidden/>
          <w:szCs w:val="24"/>
        </w:rPr>
        <w:instrText xml:space="preserve"> PAGEREF _Toc433360532 \h </w:instrText>
      </w:r>
      <w:r w:rsidRPr="0089679B">
        <w:rPr>
          <w:rFonts w:ascii="Times New Roman"/>
          <w:noProof/>
          <w:webHidden/>
          <w:szCs w:val="24"/>
        </w:rPr>
      </w:r>
      <w:r w:rsidRPr="0089679B">
        <w:rPr>
          <w:rFonts w:ascii="Times New Roman"/>
          <w:noProof/>
          <w:webHidden/>
          <w:szCs w:val="24"/>
        </w:rPr>
        <w:fldChar w:fldCharType="separate"/>
      </w:r>
      <w:ins w:id="17" w:author="PBC" w:date="2015-11-20T10:40:00Z">
        <w:r w:rsidR="00235B62">
          <w:rPr>
            <w:rFonts w:ascii="Times New Roman"/>
            <w:noProof/>
            <w:webHidden/>
            <w:szCs w:val="24"/>
          </w:rPr>
          <w:t>10</w:t>
        </w:r>
      </w:ins>
      <w:del w:id="18" w:author="PBC" w:date="2015-11-20T10:40:00Z">
        <w:r w:rsidR="0089679B" w:rsidRPr="0089679B" w:rsidDel="00235B62">
          <w:rPr>
            <w:rFonts w:ascii="Times New Roman"/>
            <w:noProof/>
            <w:webHidden/>
            <w:szCs w:val="24"/>
          </w:rPr>
          <w:delText>11</w:delText>
        </w:r>
      </w:del>
      <w:r w:rsidRPr="0089679B">
        <w:rPr>
          <w:rFonts w:ascii="Times New Roman"/>
          <w:noProof/>
          <w:webHidden/>
          <w:szCs w:val="24"/>
        </w:rPr>
        <w:fldChar w:fldCharType="end"/>
      </w:r>
      <w:r>
        <w:rPr>
          <w:noProof/>
        </w:rPr>
        <w:fldChar w:fldCharType="end"/>
      </w:r>
    </w:p>
    <w:p w:rsidR="00D53A39" w:rsidRPr="002E7C5F" w:rsidRDefault="00174D96" w:rsidP="00D53A39">
      <w:pPr>
        <w:pStyle w:val="21"/>
        <w:jc w:val="both"/>
        <w:rPr>
          <w:rFonts w:ascii="Times New Roman" w:eastAsiaTheme="minorEastAsia"/>
          <w:noProof/>
          <w:color w:val="auto"/>
          <w:kern w:val="2"/>
          <w:szCs w:val="24"/>
        </w:rPr>
      </w:pPr>
      <w:r>
        <w:rPr>
          <w:noProof/>
        </w:rPr>
        <w:fldChar w:fldCharType="begin"/>
      </w:r>
      <w:r>
        <w:rPr>
          <w:noProof/>
        </w:rPr>
        <w:instrText>HYPERLINK \l "_Toc433360533"</w:instrText>
      </w:r>
      <w:ins w:id="19" w:author="PBC" w:date="2015-11-20T10:40:00Z">
        <w:r w:rsidR="00235B62">
          <w:rPr>
            <w:noProof/>
          </w:rPr>
        </w:r>
      </w:ins>
      <w:r>
        <w:rPr>
          <w:noProof/>
        </w:rPr>
        <w:fldChar w:fldCharType="separate"/>
      </w:r>
      <w:r w:rsidR="00D53A39" w:rsidRPr="002E7C5F">
        <w:rPr>
          <w:rStyle w:val="a4"/>
          <w:rFonts w:ascii="Times New Roman" w:eastAsia="SimHei"/>
          <w:noProof/>
          <w:szCs w:val="24"/>
        </w:rPr>
        <w:t xml:space="preserve">V. Interest rates on </w:t>
      </w:r>
      <w:r w:rsidR="00D53A39" w:rsidRPr="002E7C5F">
        <w:rPr>
          <w:rStyle w:val="a4"/>
          <w:rFonts w:ascii="Times New Roman"/>
          <w:noProof/>
          <w:szCs w:val="24"/>
        </w:rPr>
        <w:t xml:space="preserve">deposits and </w:t>
      </w:r>
      <w:r w:rsidR="00D53A39" w:rsidRPr="002E7C5F">
        <w:rPr>
          <w:rStyle w:val="a4"/>
          <w:rFonts w:ascii="Times New Roman" w:eastAsia="SimHei"/>
          <w:noProof/>
          <w:szCs w:val="24"/>
        </w:rPr>
        <w:t xml:space="preserve">loans of financial institutions </w:t>
      </w:r>
      <w:r w:rsidR="006824CA" w:rsidRPr="002E7C5F">
        <w:rPr>
          <w:rStyle w:val="a4"/>
          <w:rFonts w:ascii="Times New Roman" w:eastAsia="SimHei"/>
          <w:noProof/>
          <w:szCs w:val="24"/>
        </w:rPr>
        <w:t xml:space="preserve">generally </w:t>
      </w:r>
      <w:r w:rsidR="00D53A39" w:rsidRPr="002E7C5F">
        <w:rPr>
          <w:rStyle w:val="a4"/>
          <w:rFonts w:ascii="Times New Roman" w:eastAsia="SimHei"/>
          <w:noProof/>
          <w:szCs w:val="24"/>
        </w:rPr>
        <w:t>declined</w:t>
      </w:r>
      <w:r w:rsidR="003B2467">
        <w:rPr>
          <w:rStyle w:val="a4"/>
          <w:rFonts w:ascii="Times New Roman" w:eastAsia="SimHei"/>
          <w:noProof/>
          <w:szCs w:val="24"/>
        </w:rPr>
        <w:t>…</w:t>
      </w:r>
      <w:r w:rsidR="006824CA" w:rsidRPr="002E7C5F">
        <w:rPr>
          <w:rStyle w:val="a4"/>
          <w:rFonts w:ascii="Times New Roman" w:eastAsia="SimHei"/>
          <w:noProof/>
          <w:szCs w:val="24"/>
        </w:rPr>
        <w:t xml:space="preserve"> </w:t>
      </w:r>
      <w:r w:rsidRPr="0089679B">
        <w:rPr>
          <w:rFonts w:ascii="Times New Roman"/>
          <w:noProof/>
          <w:webHidden/>
          <w:szCs w:val="24"/>
        </w:rPr>
        <w:fldChar w:fldCharType="begin"/>
      </w:r>
      <w:r w:rsidR="0089679B" w:rsidRPr="0089679B">
        <w:rPr>
          <w:rFonts w:ascii="Times New Roman"/>
          <w:noProof/>
          <w:webHidden/>
          <w:szCs w:val="24"/>
        </w:rPr>
        <w:instrText xml:space="preserve"> PAGEREF _Toc433360533 \h </w:instrText>
      </w:r>
      <w:r w:rsidRPr="0089679B">
        <w:rPr>
          <w:rFonts w:ascii="Times New Roman"/>
          <w:noProof/>
          <w:webHidden/>
          <w:szCs w:val="24"/>
        </w:rPr>
      </w:r>
      <w:r w:rsidRPr="0089679B">
        <w:rPr>
          <w:rFonts w:ascii="Times New Roman"/>
          <w:noProof/>
          <w:webHidden/>
          <w:szCs w:val="24"/>
        </w:rPr>
        <w:fldChar w:fldCharType="separate"/>
      </w:r>
      <w:ins w:id="20" w:author="PBC" w:date="2015-11-20T10:40:00Z">
        <w:r w:rsidR="00235B62">
          <w:rPr>
            <w:rFonts w:ascii="Times New Roman"/>
            <w:noProof/>
            <w:webHidden/>
            <w:szCs w:val="24"/>
          </w:rPr>
          <w:t>12</w:t>
        </w:r>
      </w:ins>
      <w:del w:id="21" w:author="PBC" w:date="2015-11-20T10:40:00Z">
        <w:r w:rsidR="0089679B" w:rsidRPr="0089679B" w:rsidDel="00235B62">
          <w:rPr>
            <w:rFonts w:ascii="Times New Roman"/>
            <w:noProof/>
            <w:webHidden/>
            <w:szCs w:val="24"/>
          </w:rPr>
          <w:delText>13</w:delText>
        </w:r>
      </w:del>
      <w:r w:rsidRPr="0089679B">
        <w:rPr>
          <w:rFonts w:ascii="Times New Roman"/>
          <w:noProof/>
          <w:webHidden/>
          <w:szCs w:val="24"/>
        </w:rPr>
        <w:fldChar w:fldCharType="end"/>
      </w:r>
      <w:r>
        <w:rPr>
          <w:noProof/>
        </w:rPr>
        <w:fldChar w:fldCharType="end"/>
      </w:r>
    </w:p>
    <w:p w:rsidR="00D53A39" w:rsidRPr="002E7C5F" w:rsidRDefault="00174D96" w:rsidP="00D53A39">
      <w:pPr>
        <w:pStyle w:val="21"/>
        <w:jc w:val="both"/>
        <w:rPr>
          <w:rFonts w:ascii="Times New Roman" w:eastAsiaTheme="minorEastAsia"/>
          <w:noProof/>
          <w:color w:val="auto"/>
          <w:kern w:val="2"/>
          <w:szCs w:val="24"/>
        </w:rPr>
      </w:pPr>
      <w:r>
        <w:rPr>
          <w:noProof/>
        </w:rPr>
        <w:fldChar w:fldCharType="begin"/>
      </w:r>
      <w:r>
        <w:rPr>
          <w:noProof/>
        </w:rPr>
        <w:instrText>HYPERLINK \l "_Toc433360534"</w:instrText>
      </w:r>
      <w:ins w:id="22" w:author="PBC" w:date="2015-11-20T10:40:00Z">
        <w:r w:rsidR="00235B62">
          <w:rPr>
            <w:noProof/>
          </w:rPr>
        </w:r>
      </w:ins>
      <w:r>
        <w:rPr>
          <w:noProof/>
        </w:rPr>
        <w:fldChar w:fldCharType="separate"/>
      </w:r>
      <w:r w:rsidR="00D53A39" w:rsidRPr="002E7C5F">
        <w:rPr>
          <w:rStyle w:val="a4"/>
          <w:rFonts w:ascii="Times New Roman" w:eastAsia="SimHei"/>
          <w:noProof/>
          <w:szCs w:val="24"/>
        </w:rPr>
        <w:t>VI. The RMB exchange rate</w:t>
      </w:r>
      <w:r w:rsidR="00D53A39" w:rsidRPr="002E7C5F">
        <w:rPr>
          <w:rStyle w:val="a4"/>
          <w:rFonts w:ascii="Times New Roman"/>
          <w:noProof/>
          <w:szCs w:val="24"/>
        </w:rPr>
        <w:t xml:space="preserve"> remained basically stable</w:t>
      </w:r>
      <w:r w:rsidR="0089679B" w:rsidRPr="0089679B">
        <w:rPr>
          <w:rFonts w:ascii="Times New Roman"/>
          <w:noProof/>
          <w:webHidden/>
          <w:szCs w:val="24"/>
        </w:rPr>
        <w:tab/>
      </w:r>
      <w:r w:rsidRPr="0089679B">
        <w:rPr>
          <w:rFonts w:ascii="Times New Roman"/>
          <w:noProof/>
          <w:webHidden/>
          <w:szCs w:val="24"/>
        </w:rPr>
        <w:fldChar w:fldCharType="begin"/>
      </w:r>
      <w:r w:rsidR="0089679B" w:rsidRPr="0089679B">
        <w:rPr>
          <w:rFonts w:ascii="Times New Roman"/>
          <w:noProof/>
          <w:webHidden/>
          <w:szCs w:val="24"/>
        </w:rPr>
        <w:instrText xml:space="preserve"> PAGEREF _Toc433360534 \h </w:instrText>
      </w:r>
      <w:r w:rsidRPr="0089679B">
        <w:rPr>
          <w:rFonts w:ascii="Times New Roman"/>
          <w:noProof/>
          <w:webHidden/>
          <w:szCs w:val="24"/>
        </w:rPr>
      </w:r>
      <w:r w:rsidRPr="0089679B">
        <w:rPr>
          <w:rFonts w:ascii="Times New Roman"/>
          <w:noProof/>
          <w:webHidden/>
          <w:szCs w:val="24"/>
        </w:rPr>
        <w:fldChar w:fldCharType="separate"/>
      </w:r>
      <w:ins w:id="23" w:author="PBC" w:date="2015-11-20T10:40:00Z">
        <w:r w:rsidR="00235B62">
          <w:rPr>
            <w:rFonts w:ascii="Times New Roman"/>
            <w:noProof/>
            <w:webHidden/>
            <w:szCs w:val="24"/>
          </w:rPr>
          <w:t>14</w:t>
        </w:r>
      </w:ins>
      <w:del w:id="24" w:author="PBC" w:date="2015-11-20T10:40:00Z">
        <w:r w:rsidR="0089679B" w:rsidRPr="0089679B" w:rsidDel="00235B62">
          <w:rPr>
            <w:rFonts w:ascii="Times New Roman"/>
            <w:noProof/>
            <w:webHidden/>
            <w:szCs w:val="24"/>
          </w:rPr>
          <w:delText>15</w:delText>
        </w:r>
      </w:del>
      <w:r w:rsidRPr="0089679B">
        <w:rPr>
          <w:rFonts w:ascii="Times New Roman"/>
          <w:noProof/>
          <w:webHidden/>
          <w:szCs w:val="24"/>
        </w:rPr>
        <w:fldChar w:fldCharType="end"/>
      </w:r>
      <w:r>
        <w:rPr>
          <w:noProof/>
        </w:rPr>
        <w:fldChar w:fldCharType="end"/>
      </w:r>
    </w:p>
    <w:p w:rsidR="00D53A39" w:rsidRPr="002E7C5F" w:rsidRDefault="00174D96" w:rsidP="00D53A39">
      <w:pPr>
        <w:pStyle w:val="21"/>
        <w:jc w:val="both"/>
        <w:rPr>
          <w:rFonts w:ascii="Times New Roman" w:eastAsiaTheme="minorEastAsia"/>
          <w:noProof/>
          <w:color w:val="auto"/>
          <w:kern w:val="2"/>
          <w:szCs w:val="24"/>
        </w:rPr>
      </w:pPr>
      <w:r>
        <w:rPr>
          <w:noProof/>
        </w:rPr>
        <w:fldChar w:fldCharType="begin"/>
      </w:r>
      <w:r>
        <w:rPr>
          <w:noProof/>
        </w:rPr>
        <w:instrText>HYPERLINK \l "_Toc433360535"</w:instrText>
      </w:r>
      <w:ins w:id="25" w:author="PBC" w:date="2015-11-20T10:40:00Z">
        <w:r w:rsidR="00235B62">
          <w:rPr>
            <w:noProof/>
          </w:rPr>
        </w:r>
      </w:ins>
      <w:r>
        <w:rPr>
          <w:noProof/>
        </w:rPr>
        <w:fldChar w:fldCharType="separate"/>
      </w:r>
      <w:r w:rsidR="00D53A39" w:rsidRPr="002E7C5F">
        <w:rPr>
          <w:rStyle w:val="a4"/>
          <w:rFonts w:ascii="Times New Roman" w:eastAsia="SimHei"/>
          <w:noProof/>
          <w:szCs w:val="24"/>
        </w:rPr>
        <w:t>VII. Cross-border RMB business</w:t>
      </w:r>
      <w:r w:rsidR="003B2467">
        <w:rPr>
          <w:rStyle w:val="a4"/>
          <w:rFonts w:ascii="Times New Roman" w:eastAsia="SimHei"/>
          <w:noProof/>
          <w:szCs w:val="24"/>
        </w:rPr>
        <w:t>es</w:t>
      </w:r>
      <w:r w:rsidR="00D53A39" w:rsidRPr="002E7C5F">
        <w:rPr>
          <w:rStyle w:val="a4"/>
          <w:rFonts w:ascii="Times New Roman" w:eastAsia="SimHei"/>
          <w:noProof/>
          <w:szCs w:val="24"/>
        </w:rPr>
        <w:t xml:space="preserve"> developed steadily</w:t>
      </w:r>
      <w:r w:rsidR="0089679B" w:rsidRPr="0089679B">
        <w:rPr>
          <w:rFonts w:ascii="Times New Roman"/>
          <w:noProof/>
          <w:webHidden/>
          <w:szCs w:val="24"/>
        </w:rPr>
        <w:tab/>
      </w:r>
      <w:r w:rsidRPr="0089679B">
        <w:rPr>
          <w:rFonts w:ascii="Times New Roman"/>
          <w:noProof/>
          <w:webHidden/>
          <w:szCs w:val="24"/>
        </w:rPr>
        <w:fldChar w:fldCharType="begin"/>
      </w:r>
      <w:r w:rsidR="0089679B" w:rsidRPr="0089679B">
        <w:rPr>
          <w:rFonts w:ascii="Times New Roman"/>
          <w:noProof/>
          <w:webHidden/>
          <w:szCs w:val="24"/>
        </w:rPr>
        <w:instrText xml:space="preserve"> PAGEREF _Toc433360535 \h </w:instrText>
      </w:r>
      <w:r w:rsidRPr="0089679B">
        <w:rPr>
          <w:rFonts w:ascii="Times New Roman"/>
          <w:noProof/>
          <w:webHidden/>
          <w:szCs w:val="24"/>
        </w:rPr>
      </w:r>
      <w:r w:rsidRPr="0089679B">
        <w:rPr>
          <w:rFonts w:ascii="Times New Roman"/>
          <w:noProof/>
          <w:webHidden/>
          <w:szCs w:val="24"/>
        </w:rPr>
        <w:fldChar w:fldCharType="separate"/>
      </w:r>
      <w:ins w:id="26" w:author="PBC" w:date="2015-11-20T10:40:00Z">
        <w:r w:rsidR="00235B62">
          <w:rPr>
            <w:rFonts w:ascii="Times New Roman"/>
            <w:noProof/>
            <w:webHidden/>
            <w:szCs w:val="24"/>
          </w:rPr>
          <w:t>14</w:t>
        </w:r>
      </w:ins>
      <w:del w:id="27" w:author="PBC" w:date="2015-11-20T10:40:00Z">
        <w:r w:rsidR="0089679B" w:rsidRPr="0089679B" w:rsidDel="00235B62">
          <w:rPr>
            <w:rFonts w:ascii="Times New Roman"/>
            <w:noProof/>
            <w:webHidden/>
            <w:szCs w:val="24"/>
          </w:rPr>
          <w:delText>15</w:delText>
        </w:r>
      </w:del>
      <w:r w:rsidRPr="0089679B">
        <w:rPr>
          <w:rFonts w:ascii="Times New Roman"/>
          <w:noProof/>
          <w:webHidden/>
          <w:szCs w:val="24"/>
        </w:rPr>
        <w:fldChar w:fldCharType="end"/>
      </w:r>
      <w:r>
        <w:rPr>
          <w:noProof/>
        </w:rPr>
        <w:fldChar w:fldCharType="end"/>
      </w:r>
    </w:p>
    <w:p w:rsidR="00D53A39" w:rsidRPr="002E7C5F" w:rsidRDefault="00174D96" w:rsidP="00D53A39">
      <w:pPr>
        <w:pStyle w:val="11"/>
        <w:jc w:val="both"/>
        <w:rPr>
          <w:rFonts w:ascii="Times New Roman" w:eastAsiaTheme="minorEastAsia"/>
          <w:noProof/>
          <w:kern w:val="2"/>
          <w:sz w:val="24"/>
          <w:szCs w:val="24"/>
        </w:rPr>
      </w:pPr>
      <w:r>
        <w:rPr>
          <w:noProof/>
        </w:rPr>
        <w:fldChar w:fldCharType="begin"/>
      </w:r>
      <w:r>
        <w:rPr>
          <w:noProof/>
        </w:rPr>
        <w:instrText>HYPERLINK \l "_Toc433360536"</w:instrText>
      </w:r>
      <w:ins w:id="28" w:author="PBC" w:date="2015-11-20T10:40:00Z">
        <w:r w:rsidR="00235B62">
          <w:rPr>
            <w:noProof/>
          </w:rPr>
        </w:r>
      </w:ins>
      <w:r>
        <w:rPr>
          <w:noProof/>
        </w:rPr>
        <w:fldChar w:fldCharType="separate"/>
      </w:r>
      <w:r w:rsidR="0089679B" w:rsidRPr="0089679B">
        <w:rPr>
          <w:rStyle w:val="a4"/>
          <w:rFonts w:ascii="Times New Roman"/>
          <w:b/>
          <w:noProof/>
          <w:sz w:val="24"/>
          <w:szCs w:val="24"/>
        </w:rPr>
        <w:t>Part 2 Monetary Policy Operations</w:t>
      </w:r>
      <w:r w:rsidR="0089679B" w:rsidRPr="0089679B">
        <w:rPr>
          <w:rFonts w:ascii="Times New Roman"/>
          <w:noProof/>
          <w:webHidden/>
          <w:sz w:val="24"/>
          <w:szCs w:val="24"/>
        </w:rPr>
        <w:tab/>
      </w:r>
      <w:r w:rsidRPr="0089679B">
        <w:rPr>
          <w:rFonts w:ascii="Times New Roman"/>
          <w:noProof/>
          <w:webHidden/>
          <w:sz w:val="24"/>
          <w:szCs w:val="24"/>
        </w:rPr>
        <w:fldChar w:fldCharType="begin"/>
      </w:r>
      <w:r w:rsidR="0089679B" w:rsidRPr="0089679B">
        <w:rPr>
          <w:rFonts w:ascii="Times New Roman"/>
          <w:noProof/>
          <w:webHidden/>
          <w:sz w:val="24"/>
          <w:szCs w:val="24"/>
        </w:rPr>
        <w:instrText xml:space="preserve"> PAGEREF _Toc433360536 \h </w:instrText>
      </w:r>
      <w:r w:rsidRPr="0089679B">
        <w:rPr>
          <w:rFonts w:ascii="Times New Roman"/>
          <w:noProof/>
          <w:webHidden/>
          <w:sz w:val="24"/>
          <w:szCs w:val="24"/>
        </w:rPr>
      </w:r>
      <w:r w:rsidRPr="0089679B">
        <w:rPr>
          <w:rFonts w:ascii="Times New Roman"/>
          <w:noProof/>
          <w:webHidden/>
          <w:sz w:val="24"/>
          <w:szCs w:val="24"/>
        </w:rPr>
        <w:fldChar w:fldCharType="separate"/>
      </w:r>
      <w:ins w:id="29" w:author="PBC" w:date="2015-11-20T10:40:00Z">
        <w:r w:rsidR="00235B62">
          <w:rPr>
            <w:rFonts w:ascii="Times New Roman"/>
            <w:noProof/>
            <w:webHidden/>
            <w:sz w:val="24"/>
            <w:szCs w:val="24"/>
          </w:rPr>
          <w:t>15</w:t>
        </w:r>
      </w:ins>
      <w:del w:id="30" w:author="PBC" w:date="2015-11-20T10:40:00Z">
        <w:r w:rsidR="0089679B" w:rsidRPr="0089679B" w:rsidDel="00235B62">
          <w:rPr>
            <w:rFonts w:ascii="Times New Roman"/>
            <w:noProof/>
            <w:webHidden/>
            <w:sz w:val="24"/>
            <w:szCs w:val="24"/>
          </w:rPr>
          <w:delText>16</w:delText>
        </w:r>
      </w:del>
      <w:r w:rsidRPr="0089679B">
        <w:rPr>
          <w:rFonts w:ascii="Times New Roman"/>
          <w:noProof/>
          <w:webHidden/>
          <w:sz w:val="24"/>
          <w:szCs w:val="24"/>
        </w:rPr>
        <w:fldChar w:fldCharType="end"/>
      </w:r>
      <w:r>
        <w:rPr>
          <w:noProof/>
        </w:rPr>
        <w:fldChar w:fldCharType="end"/>
      </w:r>
    </w:p>
    <w:p w:rsidR="00D53A39" w:rsidRPr="002E7C5F" w:rsidRDefault="00174D96" w:rsidP="00D53A39">
      <w:pPr>
        <w:pStyle w:val="21"/>
        <w:jc w:val="both"/>
        <w:rPr>
          <w:rFonts w:ascii="Times New Roman" w:eastAsiaTheme="minorEastAsia"/>
          <w:noProof/>
          <w:color w:val="auto"/>
          <w:kern w:val="2"/>
          <w:szCs w:val="24"/>
        </w:rPr>
      </w:pPr>
      <w:r>
        <w:rPr>
          <w:noProof/>
        </w:rPr>
        <w:fldChar w:fldCharType="begin"/>
      </w:r>
      <w:r>
        <w:rPr>
          <w:noProof/>
        </w:rPr>
        <w:instrText>HYPERLINK \l "_Toc433360537"</w:instrText>
      </w:r>
      <w:ins w:id="31" w:author="PBC" w:date="2015-11-20T10:40:00Z">
        <w:r w:rsidR="00235B62">
          <w:rPr>
            <w:noProof/>
          </w:rPr>
        </w:r>
      </w:ins>
      <w:r>
        <w:rPr>
          <w:noProof/>
        </w:rPr>
        <w:fldChar w:fldCharType="separate"/>
      </w:r>
      <w:r w:rsidR="00D53A39" w:rsidRPr="002E7C5F">
        <w:rPr>
          <w:rStyle w:val="a4"/>
          <w:rFonts w:ascii="Times New Roman"/>
          <w:noProof/>
          <w:szCs w:val="24"/>
        </w:rPr>
        <w:t>I. Flexible open market operations were conducted</w:t>
      </w:r>
      <w:r w:rsidR="0089679B" w:rsidRPr="0089679B">
        <w:rPr>
          <w:rFonts w:ascii="Times New Roman"/>
          <w:noProof/>
          <w:webHidden/>
          <w:szCs w:val="24"/>
        </w:rPr>
        <w:tab/>
      </w:r>
      <w:r w:rsidRPr="0089679B">
        <w:rPr>
          <w:rFonts w:ascii="Times New Roman"/>
          <w:noProof/>
          <w:webHidden/>
          <w:szCs w:val="24"/>
        </w:rPr>
        <w:fldChar w:fldCharType="begin"/>
      </w:r>
      <w:r w:rsidR="0089679B" w:rsidRPr="0089679B">
        <w:rPr>
          <w:rFonts w:ascii="Times New Roman"/>
          <w:noProof/>
          <w:webHidden/>
          <w:szCs w:val="24"/>
        </w:rPr>
        <w:instrText xml:space="preserve"> PAGEREF _Toc433360537 \h </w:instrText>
      </w:r>
      <w:r w:rsidRPr="0089679B">
        <w:rPr>
          <w:rFonts w:ascii="Times New Roman"/>
          <w:noProof/>
          <w:webHidden/>
          <w:szCs w:val="24"/>
        </w:rPr>
      </w:r>
      <w:r w:rsidRPr="0089679B">
        <w:rPr>
          <w:rFonts w:ascii="Times New Roman"/>
          <w:noProof/>
          <w:webHidden/>
          <w:szCs w:val="24"/>
        </w:rPr>
        <w:fldChar w:fldCharType="separate"/>
      </w:r>
      <w:ins w:id="32" w:author="PBC" w:date="2015-11-20T10:40:00Z">
        <w:r w:rsidR="00235B62">
          <w:rPr>
            <w:rFonts w:ascii="Times New Roman"/>
            <w:noProof/>
            <w:webHidden/>
            <w:szCs w:val="24"/>
          </w:rPr>
          <w:t>15</w:t>
        </w:r>
      </w:ins>
      <w:del w:id="33" w:author="PBC" w:date="2015-11-20T10:40:00Z">
        <w:r w:rsidR="0089679B" w:rsidRPr="0089679B" w:rsidDel="00235B62">
          <w:rPr>
            <w:rFonts w:ascii="Times New Roman"/>
            <w:noProof/>
            <w:webHidden/>
            <w:szCs w:val="24"/>
          </w:rPr>
          <w:delText>1</w:delText>
        </w:r>
        <w:r w:rsidR="003B2467" w:rsidDel="00235B62">
          <w:rPr>
            <w:rFonts w:ascii="Times New Roman"/>
            <w:noProof/>
            <w:webHidden/>
            <w:szCs w:val="24"/>
          </w:rPr>
          <w:delText>6</w:delText>
        </w:r>
      </w:del>
      <w:r w:rsidRPr="0089679B">
        <w:rPr>
          <w:rFonts w:ascii="Times New Roman"/>
          <w:noProof/>
          <w:webHidden/>
          <w:szCs w:val="24"/>
        </w:rPr>
        <w:fldChar w:fldCharType="end"/>
      </w:r>
      <w:r>
        <w:rPr>
          <w:noProof/>
        </w:rPr>
        <w:fldChar w:fldCharType="end"/>
      </w:r>
    </w:p>
    <w:p w:rsidR="00D53A39" w:rsidRPr="002E7C5F" w:rsidRDefault="00174D96" w:rsidP="00D53A39">
      <w:pPr>
        <w:pStyle w:val="21"/>
        <w:jc w:val="both"/>
        <w:rPr>
          <w:rFonts w:ascii="Times New Roman" w:eastAsiaTheme="minorEastAsia"/>
          <w:noProof/>
          <w:color w:val="auto"/>
          <w:kern w:val="2"/>
          <w:szCs w:val="24"/>
        </w:rPr>
      </w:pPr>
      <w:r>
        <w:rPr>
          <w:noProof/>
        </w:rPr>
        <w:fldChar w:fldCharType="begin"/>
      </w:r>
      <w:r>
        <w:rPr>
          <w:noProof/>
        </w:rPr>
        <w:instrText>HYPERLINK \l "_Toc433360538"</w:instrText>
      </w:r>
      <w:ins w:id="34" w:author="PBC" w:date="2015-11-20T10:40:00Z">
        <w:r w:rsidR="00235B62">
          <w:rPr>
            <w:noProof/>
          </w:rPr>
        </w:r>
      </w:ins>
      <w:r>
        <w:rPr>
          <w:noProof/>
        </w:rPr>
        <w:fldChar w:fldCharType="separate"/>
      </w:r>
      <w:r w:rsidR="00D53A39" w:rsidRPr="002E7C5F">
        <w:rPr>
          <w:rStyle w:val="a4"/>
          <w:rFonts w:ascii="Times New Roman"/>
          <w:noProof/>
          <w:szCs w:val="24"/>
        </w:rPr>
        <w:t xml:space="preserve">II. </w:t>
      </w:r>
      <w:r w:rsidR="006824CA" w:rsidRPr="002E7C5F">
        <w:rPr>
          <w:rStyle w:val="a4"/>
          <w:rFonts w:ascii="Times New Roman"/>
          <w:noProof/>
          <w:szCs w:val="24"/>
        </w:rPr>
        <w:t>When necessary, l</w:t>
      </w:r>
      <w:r w:rsidR="00D53A39" w:rsidRPr="002E7C5F">
        <w:rPr>
          <w:rStyle w:val="a4"/>
          <w:rFonts w:ascii="Times New Roman"/>
          <w:noProof/>
          <w:szCs w:val="24"/>
        </w:rPr>
        <w:t xml:space="preserve">ending </w:t>
      </w:r>
      <w:r w:rsidR="006824CA" w:rsidRPr="002E7C5F">
        <w:rPr>
          <w:rStyle w:val="a4"/>
          <w:rFonts w:ascii="Times New Roman"/>
          <w:noProof/>
          <w:szCs w:val="24"/>
        </w:rPr>
        <w:t>f</w:t>
      </w:r>
      <w:r w:rsidR="00D53A39" w:rsidRPr="002E7C5F">
        <w:rPr>
          <w:rStyle w:val="a4"/>
          <w:rFonts w:ascii="Times New Roman"/>
          <w:noProof/>
          <w:szCs w:val="24"/>
        </w:rPr>
        <w:t>acilities were carried out appropriately</w:t>
      </w:r>
      <w:r w:rsidR="0089679B" w:rsidRPr="0089679B">
        <w:rPr>
          <w:rFonts w:ascii="Times New Roman"/>
          <w:noProof/>
          <w:webHidden/>
          <w:szCs w:val="24"/>
        </w:rPr>
        <w:tab/>
      </w:r>
      <w:r w:rsidRPr="0089679B">
        <w:rPr>
          <w:rFonts w:ascii="Times New Roman"/>
          <w:noProof/>
          <w:webHidden/>
          <w:szCs w:val="24"/>
        </w:rPr>
        <w:fldChar w:fldCharType="begin"/>
      </w:r>
      <w:r w:rsidR="0089679B" w:rsidRPr="0089679B">
        <w:rPr>
          <w:rFonts w:ascii="Times New Roman"/>
          <w:noProof/>
          <w:webHidden/>
          <w:szCs w:val="24"/>
        </w:rPr>
        <w:instrText xml:space="preserve"> PAGEREF _Toc433360538 \h </w:instrText>
      </w:r>
      <w:r w:rsidRPr="0089679B">
        <w:rPr>
          <w:rFonts w:ascii="Times New Roman"/>
          <w:noProof/>
          <w:webHidden/>
          <w:szCs w:val="24"/>
        </w:rPr>
      </w:r>
      <w:r w:rsidRPr="0089679B">
        <w:rPr>
          <w:rFonts w:ascii="Times New Roman"/>
          <w:noProof/>
          <w:webHidden/>
          <w:szCs w:val="24"/>
        </w:rPr>
        <w:fldChar w:fldCharType="separate"/>
      </w:r>
      <w:ins w:id="35" w:author="PBC" w:date="2015-11-20T10:40:00Z">
        <w:r w:rsidR="00235B62">
          <w:rPr>
            <w:rFonts w:ascii="Times New Roman"/>
            <w:noProof/>
            <w:webHidden/>
            <w:szCs w:val="24"/>
          </w:rPr>
          <w:t>17</w:t>
        </w:r>
      </w:ins>
      <w:del w:id="36" w:author="PBC" w:date="2015-11-20T10:40:00Z">
        <w:r w:rsidR="0089679B" w:rsidRPr="0089679B" w:rsidDel="00235B62">
          <w:rPr>
            <w:rFonts w:ascii="Times New Roman"/>
            <w:noProof/>
            <w:webHidden/>
            <w:szCs w:val="24"/>
          </w:rPr>
          <w:delText>1</w:delText>
        </w:r>
        <w:r w:rsidR="003B2467" w:rsidDel="00235B62">
          <w:rPr>
            <w:rFonts w:ascii="Times New Roman"/>
            <w:noProof/>
            <w:webHidden/>
            <w:szCs w:val="24"/>
          </w:rPr>
          <w:delText>8</w:delText>
        </w:r>
      </w:del>
      <w:r w:rsidRPr="0089679B">
        <w:rPr>
          <w:rFonts w:ascii="Times New Roman"/>
          <w:noProof/>
          <w:webHidden/>
          <w:szCs w:val="24"/>
        </w:rPr>
        <w:fldChar w:fldCharType="end"/>
      </w:r>
      <w:r>
        <w:rPr>
          <w:noProof/>
        </w:rPr>
        <w:fldChar w:fldCharType="end"/>
      </w:r>
    </w:p>
    <w:p w:rsidR="00D53A39" w:rsidRPr="002E7C5F" w:rsidRDefault="00174D96" w:rsidP="00D53A39">
      <w:pPr>
        <w:pStyle w:val="21"/>
        <w:jc w:val="both"/>
        <w:rPr>
          <w:rFonts w:ascii="Times New Roman" w:eastAsiaTheme="minorEastAsia"/>
          <w:noProof/>
          <w:color w:val="auto"/>
          <w:kern w:val="2"/>
          <w:szCs w:val="24"/>
        </w:rPr>
      </w:pPr>
      <w:r>
        <w:rPr>
          <w:noProof/>
        </w:rPr>
        <w:fldChar w:fldCharType="begin"/>
      </w:r>
      <w:r>
        <w:rPr>
          <w:noProof/>
        </w:rPr>
        <w:instrText>HYPERLINK \l "_Toc433360539"</w:instrText>
      </w:r>
      <w:ins w:id="37" w:author="PBC" w:date="2015-11-20T10:40:00Z">
        <w:r w:rsidR="00235B62">
          <w:rPr>
            <w:noProof/>
          </w:rPr>
        </w:r>
      </w:ins>
      <w:r>
        <w:rPr>
          <w:noProof/>
        </w:rPr>
        <w:fldChar w:fldCharType="separate"/>
      </w:r>
      <w:r w:rsidR="00D53A39" w:rsidRPr="002E7C5F">
        <w:rPr>
          <w:rStyle w:val="a4"/>
          <w:rFonts w:ascii="Times New Roman"/>
          <w:noProof/>
          <w:szCs w:val="24"/>
        </w:rPr>
        <w:t>III. Targeted and universal cuts in the reserve requirement ratio were combined</w:t>
      </w:r>
      <w:r w:rsidR="0089679B" w:rsidRPr="0089679B">
        <w:rPr>
          <w:rFonts w:ascii="Times New Roman"/>
          <w:noProof/>
          <w:webHidden/>
          <w:szCs w:val="24"/>
        </w:rPr>
        <w:tab/>
      </w:r>
      <w:r w:rsidRPr="0089679B">
        <w:rPr>
          <w:rFonts w:ascii="Times New Roman"/>
          <w:noProof/>
          <w:webHidden/>
          <w:szCs w:val="24"/>
        </w:rPr>
        <w:fldChar w:fldCharType="begin"/>
      </w:r>
      <w:r w:rsidR="0089679B" w:rsidRPr="0089679B">
        <w:rPr>
          <w:rFonts w:ascii="Times New Roman"/>
          <w:noProof/>
          <w:webHidden/>
          <w:szCs w:val="24"/>
        </w:rPr>
        <w:instrText xml:space="preserve"> PAGEREF _Toc433360539 \h </w:instrText>
      </w:r>
      <w:r w:rsidRPr="0089679B">
        <w:rPr>
          <w:rFonts w:ascii="Times New Roman"/>
          <w:noProof/>
          <w:webHidden/>
          <w:szCs w:val="24"/>
        </w:rPr>
      </w:r>
      <w:r w:rsidRPr="0089679B">
        <w:rPr>
          <w:rFonts w:ascii="Times New Roman"/>
          <w:noProof/>
          <w:webHidden/>
          <w:szCs w:val="24"/>
        </w:rPr>
        <w:fldChar w:fldCharType="separate"/>
      </w:r>
      <w:ins w:id="38" w:author="PBC" w:date="2015-11-20T10:40:00Z">
        <w:r w:rsidR="00235B62">
          <w:rPr>
            <w:rFonts w:ascii="Times New Roman"/>
            <w:noProof/>
            <w:webHidden/>
            <w:szCs w:val="24"/>
          </w:rPr>
          <w:t>18</w:t>
        </w:r>
      </w:ins>
      <w:del w:id="39" w:author="PBC" w:date="2015-11-20T10:40:00Z">
        <w:r w:rsidR="0089679B" w:rsidRPr="0089679B" w:rsidDel="00235B62">
          <w:rPr>
            <w:rFonts w:ascii="Times New Roman"/>
            <w:noProof/>
            <w:webHidden/>
            <w:szCs w:val="24"/>
          </w:rPr>
          <w:delText>19</w:delText>
        </w:r>
      </w:del>
      <w:r w:rsidRPr="0089679B">
        <w:rPr>
          <w:rFonts w:ascii="Times New Roman"/>
          <w:noProof/>
          <w:webHidden/>
          <w:szCs w:val="24"/>
        </w:rPr>
        <w:fldChar w:fldCharType="end"/>
      </w:r>
      <w:r>
        <w:rPr>
          <w:noProof/>
        </w:rPr>
        <w:fldChar w:fldCharType="end"/>
      </w:r>
    </w:p>
    <w:p w:rsidR="00D53A39" w:rsidRPr="002E7C5F" w:rsidRDefault="00174D96" w:rsidP="00D53A39">
      <w:pPr>
        <w:pStyle w:val="21"/>
        <w:jc w:val="both"/>
        <w:rPr>
          <w:rFonts w:ascii="Times New Roman" w:eastAsiaTheme="minorEastAsia"/>
          <w:noProof/>
          <w:color w:val="auto"/>
          <w:kern w:val="2"/>
          <w:szCs w:val="24"/>
        </w:rPr>
      </w:pPr>
      <w:r>
        <w:rPr>
          <w:noProof/>
        </w:rPr>
        <w:fldChar w:fldCharType="begin"/>
      </w:r>
      <w:r>
        <w:rPr>
          <w:noProof/>
        </w:rPr>
        <w:instrText>HYPERLINK \l "_Toc433360540"</w:instrText>
      </w:r>
      <w:ins w:id="40" w:author="PBC" w:date="2015-11-20T10:40:00Z">
        <w:r w:rsidR="00235B62">
          <w:rPr>
            <w:noProof/>
          </w:rPr>
        </w:r>
      </w:ins>
      <w:r>
        <w:rPr>
          <w:noProof/>
        </w:rPr>
        <w:fldChar w:fldCharType="separate"/>
      </w:r>
      <w:r w:rsidR="00D53A39" w:rsidRPr="002E7C5F">
        <w:rPr>
          <w:rStyle w:val="a4"/>
          <w:rFonts w:ascii="Times New Roman"/>
          <w:noProof/>
          <w:szCs w:val="24"/>
        </w:rPr>
        <w:t>IV. The dynamic adjustment mechanism of the differentiated reserve requirements continued to play an active role</w:t>
      </w:r>
      <w:r w:rsidR="0089679B" w:rsidRPr="0089679B">
        <w:rPr>
          <w:rFonts w:ascii="Times New Roman"/>
          <w:noProof/>
          <w:webHidden/>
          <w:szCs w:val="24"/>
        </w:rPr>
        <w:tab/>
      </w:r>
      <w:r w:rsidRPr="0089679B">
        <w:rPr>
          <w:rFonts w:ascii="Times New Roman"/>
          <w:noProof/>
          <w:webHidden/>
          <w:szCs w:val="24"/>
        </w:rPr>
        <w:fldChar w:fldCharType="begin"/>
      </w:r>
      <w:r w:rsidR="0089679B" w:rsidRPr="0089679B">
        <w:rPr>
          <w:rFonts w:ascii="Times New Roman"/>
          <w:noProof/>
          <w:webHidden/>
          <w:szCs w:val="24"/>
        </w:rPr>
        <w:instrText xml:space="preserve"> PAGEREF _Toc433360540 \h </w:instrText>
      </w:r>
      <w:r w:rsidRPr="0089679B">
        <w:rPr>
          <w:rFonts w:ascii="Times New Roman"/>
          <w:noProof/>
          <w:webHidden/>
          <w:szCs w:val="24"/>
        </w:rPr>
      </w:r>
      <w:r w:rsidRPr="0089679B">
        <w:rPr>
          <w:rFonts w:ascii="Times New Roman"/>
          <w:noProof/>
          <w:webHidden/>
          <w:szCs w:val="24"/>
        </w:rPr>
        <w:fldChar w:fldCharType="separate"/>
      </w:r>
      <w:ins w:id="41" w:author="PBC" w:date="2015-11-20T10:40:00Z">
        <w:r w:rsidR="00235B62">
          <w:rPr>
            <w:rFonts w:ascii="Times New Roman"/>
            <w:noProof/>
            <w:webHidden/>
            <w:szCs w:val="24"/>
          </w:rPr>
          <w:t>19</w:t>
        </w:r>
      </w:ins>
      <w:del w:id="42" w:author="PBC" w:date="2015-11-20T10:40:00Z">
        <w:r w:rsidR="0089679B" w:rsidRPr="0089679B" w:rsidDel="00235B62">
          <w:rPr>
            <w:rFonts w:ascii="Times New Roman"/>
            <w:noProof/>
            <w:webHidden/>
            <w:szCs w:val="24"/>
          </w:rPr>
          <w:delText>20</w:delText>
        </w:r>
      </w:del>
      <w:r w:rsidRPr="0089679B">
        <w:rPr>
          <w:rFonts w:ascii="Times New Roman"/>
          <w:noProof/>
          <w:webHidden/>
          <w:szCs w:val="24"/>
        </w:rPr>
        <w:fldChar w:fldCharType="end"/>
      </w:r>
      <w:r>
        <w:rPr>
          <w:noProof/>
        </w:rPr>
        <w:fldChar w:fldCharType="end"/>
      </w:r>
    </w:p>
    <w:p w:rsidR="00D53A39" w:rsidRPr="002E7C5F" w:rsidRDefault="00174D96" w:rsidP="00D53A39">
      <w:pPr>
        <w:pStyle w:val="21"/>
        <w:jc w:val="both"/>
        <w:rPr>
          <w:rFonts w:ascii="Times New Roman" w:eastAsiaTheme="minorEastAsia"/>
          <w:noProof/>
          <w:color w:val="auto"/>
          <w:kern w:val="2"/>
          <w:szCs w:val="24"/>
        </w:rPr>
      </w:pPr>
      <w:r>
        <w:rPr>
          <w:noProof/>
        </w:rPr>
        <w:fldChar w:fldCharType="begin"/>
      </w:r>
      <w:r>
        <w:rPr>
          <w:noProof/>
        </w:rPr>
        <w:instrText>HYPERLINK \l "_Toc433360541"</w:instrText>
      </w:r>
      <w:ins w:id="43" w:author="PBC" w:date="2015-11-20T10:40:00Z">
        <w:r w:rsidR="00235B62">
          <w:rPr>
            <w:noProof/>
          </w:rPr>
        </w:r>
      </w:ins>
      <w:r>
        <w:rPr>
          <w:noProof/>
        </w:rPr>
        <w:fldChar w:fldCharType="separate"/>
      </w:r>
      <w:r w:rsidR="00D53A39" w:rsidRPr="002E7C5F">
        <w:rPr>
          <w:rStyle w:val="a4"/>
          <w:rFonts w:ascii="Times New Roman"/>
          <w:noProof/>
          <w:szCs w:val="24"/>
        </w:rPr>
        <w:t>V. Multiple measures were taken to guide financial institutions to optimize their loan structures</w:t>
      </w:r>
      <w:r w:rsidR="0089679B" w:rsidRPr="0089679B">
        <w:rPr>
          <w:rFonts w:ascii="Times New Roman"/>
          <w:noProof/>
          <w:webHidden/>
          <w:szCs w:val="24"/>
        </w:rPr>
        <w:tab/>
      </w:r>
      <w:r w:rsidRPr="0089679B">
        <w:rPr>
          <w:rFonts w:ascii="Times New Roman"/>
          <w:noProof/>
          <w:webHidden/>
          <w:szCs w:val="24"/>
        </w:rPr>
        <w:fldChar w:fldCharType="begin"/>
      </w:r>
      <w:r w:rsidR="0089679B" w:rsidRPr="0089679B">
        <w:rPr>
          <w:rFonts w:ascii="Times New Roman"/>
          <w:noProof/>
          <w:webHidden/>
          <w:szCs w:val="24"/>
        </w:rPr>
        <w:instrText xml:space="preserve"> PAGEREF _Toc433360541 \h </w:instrText>
      </w:r>
      <w:r w:rsidRPr="0089679B">
        <w:rPr>
          <w:rFonts w:ascii="Times New Roman"/>
          <w:noProof/>
          <w:webHidden/>
          <w:szCs w:val="24"/>
        </w:rPr>
      </w:r>
      <w:r w:rsidRPr="0089679B">
        <w:rPr>
          <w:rFonts w:ascii="Times New Roman"/>
          <w:noProof/>
          <w:webHidden/>
          <w:szCs w:val="24"/>
        </w:rPr>
        <w:fldChar w:fldCharType="separate"/>
      </w:r>
      <w:ins w:id="44" w:author="PBC" w:date="2015-11-20T10:40:00Z">
        <w:r w:rsidR="00235B62">
          <w:rPr>
            <w:rFonts w:ascii="Times New Roman"/>
            <w:noProof/>
            <w:webHidden/>
            <w:szCs w:val="24"/>
          </w:rPr>
          <w:t>19</w:t>
        </w:r>
      </w:ins>
      <w:del w:id="45" w:author="PBC" w:date="2015-11-20T10:40:00Z">
        <w:r w:rsidR="0089679B" w:rsidRPr="0089679B" w:rsidDel="00235B62">
          <w:rPr>
            <w:rFonts w:ascii="Times New Roman"/>
            <w:noProof/>
            <w:webHidden/>
            <w:szCs w:val="24"/>
          </w:rPr>
          <w:delText>2</w:delText>
        </w:r>
        <w:r w:rsidR="003B2467" w:rsidDel="00235B62">
          <w:rPr>
            <w:rFonts w:ascii="Times New Roman"/>
            <w:noProof/>
            <w:webHidden/>
            <w:szCs w:val="24"/>
          </w:rPr>
          <w:delText>0</w:delText>
        </w:r>
      </w:del>
      <w:r w:rsidRPr="0089679B">
        <w:rPr>
          <w:rFonts w:ascii="Times New Roman"/>
          <w:noProof/>
          <w:webHidden/>
          <w:szCs w:val="24"/>
        </w:rPr>
        <w:fldChar w:fldCharType="end"/>
      </w:r>
      <w:r>
        <w:rPr>
          <w:noProof/>
        </w:rPr>
        <w:fldChar w:fldCharType="end"/>
      </w:r>
    </w:p>
    <w:p w:rsidR="00D53A39" w:rsidRPr="002E7C5F" w:rsidRDefault="00174D96" w:rsidP="00D53A39">
      <w:pPr>
        <w:pStyle w:val="21"/>
        <w:jc w:val="both"/>
        <w:rPr>
          <w:rFonts w:ascii="Times New Roman" w:eastAsiaTheme="minorEastAsia"/>
          <w:noProof/>
          <w:color w:val="auto"/>
          <w:kern w:val="2"/>
          <w:szCs w:val="24"/>
        </w:rPr>
      </w:pPr>
      <w:r>
        <w:rPr>
          <w:noProof/>
        </w:rPr>
        <w:fldChar w:fldCharType="begin"/>
      </w:r>
      <w:r>
        <w:rPr>
          <w:noProof/>
        </w:rPr>
        <w:instrText>HYPERLINK \l "_Toc433360542"</w:instrText>
      </w:r>
      <w:ins w:id="46" w:author="PBC" w:date="2015-11-20T10:40:00Z">
        <w:r w:rsidR="00235B62">
          <w:rPr>
            <w:noProof/>
          </w:rPr>
        </w:r>
      </w:ins>
      <w:r>
        <w:rPr>
          <w:noProof/>
        </w:rPr>
        <w:fldChar w:fldCharType="separate"/>
      </w:r>
      <w:r w:rsidR="00D53A39" w:rsidRPr="002E7C5F">
        <w:rPr>
          <w:rStyle w:val="a4"/>
          <w:rFonts w:ascii="Times New Roman"/>
          <w:noProof/>
          <w:szCs w:val="24"/>
        </w:rPr>
        <w:t xml:space="preserve">VI. Benchmark deposit and lending rates were cut successively and </w:t>
      </w:r>
      <w:r w:rsidR="006824CA" w:rsidRPr="002E7C5F">
        <w:rPr>
          <w:rStyle w:val="a4"/>
          <w:rFonts w:ascii="Times New Roman"/>
          <w:noProof/>
          <w:szCs w:val="24"/>
        </w:rPr>
        <w:t xml:space="preserve">the </w:t>
      </w:r>
      <w:r w:rsidR="00D53A39" w:rsidRPr="002E7C5F">
        <w:rPr>
          <w:rStyle w:val="a4"/>
          <w:rFonts w:ascii="Times New Roman"/>
          <w:noProof/>
          <w:szCs w:val="24"/>
        </w:rPr>
        <w:t xml:space="preserve">market-based interest-rate reform </w:t>
      </w:r>
      <w:r w:rsidR="006824CA" w:rsidRPr="002E7C5F">
        <w:rPr>
          <w:rStyle w:val="a4"/>
          <w:rFonts w:ascii="Times New Roman"/>
          <w:noProof/>
          <w:szCs w:val="24"/>
        </w:rPr>
        <w:t xml:space="preserve">was </w:t>
      </w:r>
      <w:r w:rsidR="00D53A39" w:rsidRPr="002E7C5F">
        <w:rPr>
          <w:rStyle w:val="a4"/>
          <w:rFonts w:ascii="Times New Roman"/>
          <w:noProof/>
          <w:szCs w:val="24"/>
        </w:rPr>
        <w:t>accelerated</w:t>
      </w:r>
      <w:r w:rsidR="0089679B" w:rsidRPr="0089679B">
        <w:rPr>
          <w:rFonts w:ascii="Times New Roman"/>
          <w:noProof/>
          <w:webHidden/>
          <w:szCs w:val="24"/>
        </w:rPr>
        <w:tab/>
      </w:r>
      <w:r w:rsidRPr="0089679B">
        <w:rPr>
          <w:rFonts w:ascii="Times New Roman"/>
          <w:noProof/>
          <w:webHidden/>
          <w:szCs w:val="24"/>
        </w:rPr>
        <w:fldChar w:fldCharType="begin"/>
      </w:r>
      <w:r w:rsidR="0089679B" w:rsidRPr="0089679B">
        <w:rPr>
          <w:rFonts w:ascii="Times New Roman"/>
          <w:noProof/>
          <w:webHidden/>
          <w:szCs w:val="24"/>
        </w:rPr>
        <w:instrText xml:space="preserve"> PAGEREF _Toc433360542 \h </w:instrText>
      </w:r>
      <w:r w:rsidRPr="0089679B">
        <w:rPr>
          <w:rFonts w:ascii="Times New Roman"/>
          <w:noProof/>
          <w:webHidden/>
          <w:szCs w:val="24"/>
        </w:rPr>
      </w:r>
      <w:r w:rsidRPr="0089679B">
        <w:rPr>
          <w:rFonts w:ascii="Times New Roman"/>
          <w:noProof/>
          <w:webHidden/>
          <w:szCs w:val="24"/>
        </w:rPr>
        <w:fldChar w:fldCharType="separate"/>
      </w:r>
      <w:ins w:id="47" w:author="PBC" w:date="2015-11-20T10:40:00Z">
        <w:r w:rsidR="00235B62">
          <w:rPr>
            <w:rFonts w:ascii="Times New Roman"/>
            <w:noProof/>
            <w:webHidden/>
            <w:szCs w:val="24"/>
          </w:rPr>
          <w:t>20</w:t>
        </w:r>
      </w:ins>
      <w:del w:id="48" w:author="PBC" w:date="2015-11-20T10:40:00Z">
        <w:r w:rsidR="0089679B" w:rsidRPr="0089679B" w:rsidDel="00235B62">
          <w:rPr>
            <w:rFonts w:ascii="Times New Roman"/>
            <w:noProof/>
            <w:webHidden/>
            <w:szCs w:val="24"/>
          </w:rPr>
          <w:delText>2</w:delText>
        </w:r>
        <w:r w:rsidR="003B2467" w:rsidDel="00235B62">
          <w:rPr>
            <w:rFonts w:ascii="Times New Roman"/>
            <w:noProof/>
            <w:webHidden/>
            <w:szCs w:val="24"/>
          </w:rPr>
          <w:delText>1</w:delText>
        </w:r>
      </w:del>
      <w:r w:rsidRPr="0089679B">
        <w:rPr>
          <w:rFonts w:ascii="Times New Roman"/>
          <w:noProof/>
          <w:webHidden/>
          <w:szCs w:val="24"/>
        </w:rPr>
        <w:fldChar w:fldCharType="end"/>
      </w:r>
      <w:r>
        <w:rPr>
          <w:noProof/>
        </w:rPr>
        <w:fldChar w:fldCharType="end"/>
      </w:r>
    </w:p>
    <w:p w:rsidR="00D53A39" w:rsidRPr="002E7C5F" w:rsidRDefault="00174D96" w:rsidP="00D53A39">
      <w:pPr>
        <w:pStyle w:val="21"/>
        <w:jc w:val="both"/>
        <w:rPr>
          <w:rFonts w:ascii="Times New Roman" w:eastAsiaTheme="minorEastAsia"/>
          <w:noProof/>
          <w:color w:val="auto"/>
          <w:kern w:val="2"/>
          <w:szCs w:val="24"/>
        </w:rPr>
      </w:pPr>
      <w:r>
        <w:rPr>
          <w:noProof/>
        </w:rPr>
        <w:fldChar w:fldCharType="begin"/>
      </w:r>
      <w:r>
        <w:rPr>
          <w:noProof/>
        </w:rPr>
        <w:instrText>HYPERLINK \l "_Toc433360543"</w:instrText>
      </w:r>
      <w:ins w:id="49" w:author="PBC" w:date="2015-11-20T10:40:00Z">
        <w:r w:rsidR="00235B62">
          <w:rPr>
            <w:noProof/>
          </w:rPr>
        </w:r>
      </w:ins>
      <w:r>
        <w:rPr>
          <w:noProof/>
        </w:rPr>
        <w:fldChar w:fldCharType="separate"/>
      </w:r>
      <w:r w:rsidR="00D53A39" w:rsidRPr="002E7C5F">
        <w:rPr>
          <w:rStyle w:val="a4"/>
          <w:rFonts w:ascii="Times New Roman"/>
          <w:noProof/>
          <w:szCs w:val="24"/>
        </w:rPr>
        <w:t xml:space="preserve">VII. </w:t>
      </w:r>
      <w:r w:rsidR="006824CA" w:rsidRPr="002E7C5F">
        <w:rPr>
          <w:rStyle w:val="a4"/>
          <w:rFonts w:ascii="Times New Roman"/>
          <w:noProof/>
          <w:szCs w:val="24"/>
        </w:rPr>
        <w:t xml:space="preserve">The </w:t>
      </w:r>
      <w:r w:rsidR="00D53A39" w:rsidRPr="002E7C5F">
        <w:rPr>
          <w:rStyle w:val="a4"/>
          <w:rFonts w:ascii="Times New Roman"/>
          <w:noProof/>
          <w:szCs w:val="24"/>
        </w:rPr>
        <w:t>RMB exchange-rate regime was further improved</w:t>
      </w:r>
      <w:r w:rsidR="0089679B" w:rsidRPr="0089679B">
        <w:rPr>
          <w:rFonts w:ascii="Times New Roman"/>
          <w:noProof/>
          <w:webHidden/>
          <w:szCs w:val="24"/>
        </w:rPr>
        <w:tab/>
      </w:r>
      <w:r w:rsidRPr="0089679B">
        <w:rPr>
          <w:rFonts w:ascii="Times New Roman"/>
          <w:noProof/>
          <w:webHidden/>
          <w:szCs w:val="24"/>
        </w:rPr>
        <w:fldChar w:fldCharType="begin"/>
      </w:r>
      <w:r w:rsidR="0089679B" w:rsidRPr="0089679B">
        <w:rPr>
          <w:rFonts w:ascii="Times New Roman"/>
          <w:noProof/>
          <w:webHidden/>
          <w:szCs w:val="24"/>
        </w:rPr>
        <w:instrText xml:space="preserve"> PAGEREF _Toc433360543 \h </w:instrText>
      </w:r>
      <w:r w:rsidRPr="0089679B">
        <w:rPr>
          <w:rFonts w:ascii="Times New Roman"/>
          <w:noProof/>
          <w:webHidden/>
          <w:szCs w:val="24"/>
        </w:rPr>
      </w:r>
      <w:r w:rsidRPr="0089679B">
        <w:rPr>
          <w:rFonts w:ascii="Times New Roman"/>
          <w:noProof/>
          <w:webHidden/>
          <w:szCs w:val="24"/>
        </w:rPr>
        <w:fldChar w:fldCharType="separate"/>
      </w:r>
      <w:ins w:id="50" w:author="PBC" w:date="2015-11-20T10:40:00Z">
        <w:r w:rsidR="00235B62">
          <w:rPr>
            <w:rFonts w:ascii="Times New Roman"/>
            <w:noProof/>
            <w:webHidden/>
            <w:szCs w:val="24"/>
          </w:rPr>
          <w:t>23</w:t>
        </w:r>
      </w:ins>
      <w:del w:id="51" w:author="PBC" w:date="2015-11-20T10:40:00Z">
        <w:r w:rsidR="0089679B" w:rsidRPr="0089679B" w:rsidDel="00235B62">
          <w:rPr>
            <w:rFonts w:ascii="Times New Roman"/>
            <w:noProof/>
            <w:webHidden/>
            <w:szCs w:val="24"/>
          </w:rPr>
          <w:delText>24</w:delText>
        </w:r>
      </w:del>
      <w:r w:rsidRPr="0089679B">
        <w:rPr>
          <w:rFonts w:ascii="Times New Roman"/>
          <w:noProof/>
          <w:webHidden/>
          <w:szCs w:val="24"/>
        </w:rPr>
        <w:fldChar w:fldCharType="end"/>
      </w:r>
      <w:r>
        <w:rPr>
          <w:noProof/>
        </w:rPr>
        <w:fldChar w:fldCharType="end"/>
      </w:r>
    </w:p>
    <w:p w:rsidR="00D53A39" w:rsidRPr="002E7C5F" w:rsidRDefault="00174D96" w:rsidP="00D53A39">
      <w:pPr>
        <w:pStyle w:val="21"/>
        <w:jc w:val="both"/>
        <w:rPr>
          <w:rFonts w:ascii="Times New Roman" w:eastAsiaTheme="minorEastAsia"/>
          <w:noProof/>
          <w:color w:val="auto"/>
          <w:kern w:val="2"/>
          <w:szCs w:val="24"/>
        </w:rPr>
      </w:pPr>
      <w:r>
        <w:rPr>
          <w:noProof/>
        </w:rPr>
        <w:fldChar w:fldCharType="begin"/>
      </w:r>
      <w:r>
        <w:rPr>
          <w:noProof/>
        </w:rPr>
        <w:instrText>HYPERLINK \l "_Toc433360544"</w:instrText>
      </w:r>
      <w:ins w:id="52" w:author="PBC" w:date="2015-11-20T10:40:00Z">
        <w:r w:rsidR="00235B62">
          <w:rPr>
            <w:noProof/>
          </w:rPr>
        </w:r>
      </w:ins>
      <w:r>
        <w:rPr>
          <w:noProof/>
        </w:rPr>
        <w:fldChar w:fldCharType="separate"/>
      </w:r>
      <w:r w:rsidR="00D53A39" w:rsidRPr="002E7C5F">
        <w:rPr>
          <w:rStyle w:val="a4"/>
          <w:rFonts w:ascii="Times New Roman"/>
          <w:noProof/>
          <w:szCs w:val="24"/>
        </w:rPr>
        <w:t xml:space="preserve">VIII. </w:t>
      </w:r>
      <w:r w:rsidR="002E7C5F" w:rsidRPr="002E7C5F">
        <w:rPr>
          <w:rStyle w:val="a4"/>
          <w:rFonts w:ascii="Times New Roman"/>
          <w:noProof/>
          <w:szCs w:val="24"/>
        </w:rPr>
        <w:t>Deepening of the r</w:t>
      </w:r>
      <w:r w:rsidR="00D53A39" w:rsidRPr="002E7C5F">
        <w:rPr>
          <w:rStyle w:val="a4"/>
          <w:rFonts w:ascii="Times New Roman"/>
          <w:noProof/>
          <w:szCs w:val="24"/>
        </w:rPr>
        <w:t>eforms of financial institutions</w:t>
      </w:r>
      <w:r w:rsidR="0089679B" w:rsidRPr="0089679B">
        <w:rPr>
          <w:rFonts w:ascii="Times New Roman"/>
          <w:noProof/>
          <w:webHidden/>
          <w:szCs w:val="24"/>
        </w:rPr>
        <w:tab/>
      </w:r>
      <w:r w:rsidRPr="0089679B">
        <w:rPr>
          <w:rFonts w:ascii="Times New Roman"/>
          <w:noProof/>
          <w:webHidden/>
          <w:szCs w:val="24"/>
        </w:rPr>
        <w:fldChar w:fldCharType="begin"/>
      </w:r>
      <w:r w:rsidR="0089679B" w:rsidRPr="0089679B">
        <w:rPr>
          <w:rFonts w:ascii="Times New Roman"/>
          <w:noProof/>
          <w:webHidden/>
          <w:szCs w:val="24"/>
        </w:rPr>
        <w:instrText xml:space="preserve"> PAGEREF _Toc433360544 \h </w:instrText>
      </w:r>
      <w:r w:rsidRPr="0089679B">
        <w:rPr>
          <w:rFonts w:ascii="Times New Roman"/>
          <w:noProof/>
          <w:webHidden/>
          <w:szCs w:val="24"/>
        </w:rPr>
      </w:r>
      <w:r w:rsidRPr="0089679B">
        <w:rPr>
          <w:rFonts w:ascii="Times New Roman"/>
          <w:noProof/>
          <w:webHidden/>
          <w:szCs w:val="24"/>
        </w:rPr>
        <w:fldChar w:fldCharType="separate"/>
      </w:r>
      <w:ins w:id="53" w:author="PBC" w:date="2015-11-20T10:40:00Z">
        <w:r w:rsidR="00235B62">
          <w:rPr>
            <w:rFonts w:ascii="Times New Roman"/>
            <w:noProof/>
            <w:webHidden/>
            <w:szCs w:val="24"/>
          </w:rPr>
          <w:t>24</w:t>
        </w:r>
      </w:ins>
      <w:del w:id="54" w:author="PBC" w:date="2015-11-20T10:40:00Z">
        <w:r w:rsidR="0089679B" w:rsidRPr="0089679B" w:rsidDel="00235B62">
          <w:rPr>
            <w:rFonts w:ascii="Times New Roman"/>
            <w:noProof/>
            <w:webHidden/>
            <w:szCs w:val="24"/>
          </w:rPr>
          <w:delText>25</w:delText>
        </w:r>
      </w:del>
      <w:r w:rsidRPr="0089679B">
        <w:rPr>
          <w:rFonts w:ascii="Times New Roman"/>
          <w:noProof/>
          <w:webHidden/>
          <w:szCs w:val="24"/>
        </w:rPr>
        <w:fldChar w:fldCharType="end"/>
      </w:r>
      <w:r>
        <w:rPr>
          <w:noProof/>
        </w:rPr>
        <w:fldChar w:fldCharType="end"/>
      </w:r>
    </w:p>
    <w:p w:rsidR="00D53A39" w:rsidRPr="002E7C5F" w:rsidRDefault="00174D96" w:rsidP="00D53A39">
      <w:pPr>
        <w:pStyle w:val="21"/>
        <w:jc w:val="both"/>
        <w:rPr>
          <w:rFonts w:ascii="Times New Roman" w:eastAsiaTheme="minorEastAsia"/>
          <w:noProof/>
          <w:color w:val="auto"/>
          <w:kern w:val="2"/>
          <w:szCs w:val="24"/>
        </w:rPr>
      </w:pPr>
      <w:r>
        <w:rPr>
          <w:noProof/>
        </w:rPr>
        <w:fldChar w:fldCharType="begin"/>
      </w:r>
      <w:r>
        <w:rPr>
          <w:noProof/>
        </w:rPr>
        <w:instrText>HYPERLINK \l "_Toc433360545"</w:instrText>
      </w:r>
      <w:ins w:id="55" w:author="PBC" w:date="2015-11-20T10:40:00Z">
        <w:r w:rsidR="00235B62">
          <w:rPr>
            <w:noProof/>
          </w:rPr>
        </w:r>
      </w:ins>
      <w:r>
        <w:rPr>
          <w:noProof/>
        </w:rPr>
        <w:fldChar w:fldCharType="separate"/>
      </w:r>
      <w:r w:rsidR="00D53A39" w:rsidRPr="002E7C5F">
        <w:rPr>
          <w:rStyle w:val="a4"/>
          <w:rFonts w:ascii="Times New Roman"/>
          <w:noProof/>
          <w:szCs w:val="24"/>
        </w:rPr>
        <w:t xml:space="preserve">IX. </w:t>
      </w:r>
      <w:r w:rsidR="002E7C5F" w:rsidRPr="002E7C5F">
        <w:rPr>
          <w:rStyle w:val="a4"/>
          <w:rFonts w:ascii="Times New Roman"/>
          <w:noProof/>
          <w:szCs w:val="24"/>
        </w:rPr>
        <w:t xml:space="preserve">Deepening of the </w:t>
      </w:r>
      <w:r w:rsidR="002E7C5F">
        <w:rPr>
          <w:rStyle w:val="a4"/>
          <w:rFonts w:ascii="Times New Roman"/>
          <w:noProof/>
          <w:szCs w:val="24"/>
        </w:rPr>
        <w:t>r</w:t>
      </w:r>
      <w:r w:rsidR="00D53A39" w:rsidRPr="002E7C5F">
        <w:rPr>
          <w:rStyle w:val="a4"/>
          <w:rFonts w:ascii="Times New Roman"/>
          <w:noProof/>
          <w:szCs w:val="24"/>
        </w:rPr>
        <w:t>eform</w:t>
      </w:r>
      <w:r w:rsidR="006824CA" w:rsidRPr="002E7C5F">
        <w:rPr>
          <w:rStyle w:val="a4"/>
          <w:rFonts w:ascii="Times New Roman"/>
          <w:noProof/>
          <w:szCs w:val="24"/>
        </w:rPr>
        <w:t>s</w:t>
      </w:r>
      <w:r w:rsidR="00D53A39" w:rsidRPr="002E7C5F">
        <w:rPr>
          <w:rStyle w:val="a4"/>
          <w:rFonts w:ascii="Times New Roman"/>
          <w:noProof/>
          <w:szCs w:val="24"/>
        </w:rPr>
        <w:t xml:space="preserve"> of foreign</w:t>
      </w:r>
      <w:r w:rsidR="00A9192B">
        <w:rPr>
          <w:rStyle w:val="a4"/>
          <w:rFonts w:ascii="Times New Roman"/>
          <w:noProof/>
          <w:szCs w:val="24"/>
        </w:rPr>
        <w:t>-</w:t>
      </w:r>
      <w:r w:rsidR="00D53A39" w:rsidRPr="002E7C5F">
        <w:rPr>
          <w:rStyle w:val="a4"/>
          <w:rFonts w:ascii="Times New Roman"/>
          <w:noProof/>
          <w:szCs w:val="24"/>
        </w:rPr>
        <w:t>exchange administration</w:t>
      </w:r>
      <w:r w:rsidR="002E7C5F" w:rsidRPr="002E7C5F">
        <w:rPr>
          <w:rStyle w:val="a4"/>
          <w:rFonts w:ascii="Times New Roman"/>
          <w:noProof/>
          <w:szCs w:val="24"/>
        </w:rPr>
        <w:t>…………………</w:t>
      </w:r>
      <w:r w:rsidR="00A567BD">
        <w:rPr>
          <w:rStyle w:val="a4"/>
          <w:rFonts w:ascii="Times New Roman"/>
          <w:noProof/>
          <w:szCs w:val="24"/>
        </w:rPr>
        <w:t>.</w:t>
      </w:r>
      <w:r w:rsidRPr="0089679B">
        <w:rPr>
          <w:rFonts w:ascii="Times New Roman"/>
          <w:noProof/>
          <w:webHidden/>
          <w:szCs w:val="24"/>
        </w:rPr>
        <w:fldChar w:fldCharType="begin"/>
      </w:r>
      <w:r w:rsidR="0089679B" w:rsidRPr="0089679B">
        <w:rPr>
          <w:rFonts w:ascii="Times New Roman"/>
          <w:noProof/>
          <w:webHidden/>
          <w:szCs w:val="24"/>
        </w:rPr>
        <w:instrText xml:space="preserve"> PAGEREF _Toc433360545 \h </w:instrText>
      </w:r>
      <w:r w:rsidRPr="0089679B">
        <w:rPr>
          <w:rFonts w:ascii="Times New Roman"/>
          <w:noProof/>
          <w:webHidden/>
          <w:szCs w:val="24"/>
        </w:rPr>
      </w:r>
      <w:r w:rsidRPr="0089679B">
        <w:rPr>
          <w:rFonts w:ascii="Times New Roman"/>
          <w:noProof/>
          <w:webHidden/>
          <w:szCs w:val="24"/>
        </w:rPr>
        <w:fldChar w:fldCharType="separate"/>
      </w:r>
      <w:ins w:id="56" w:author="PBC" w:date="2015-11-20T10:40:00Z">
        <w:r w:rsidR="00235B62">
          <w:rPr>
            <w:rFonts w:ascii="Times New Roman"/>
            <w:noProof/>
            <w:webHidden/>
            <w:szCs w:val="24"/>
          </w:rPr>
          <w:t>24</w:t>
        </w:r>
      </w:ins>
      <w:del w:id="57" w:author="PBC" w:date="2015-11-20T10:40:00Z">
        <w:r w:rsidR="0089679B" w:rsidRPr="0089679B" w:rsidDel="00235B62">
          <w:rPr>
            <w:rFonts w:ascii="Times New Roman"/>
            <w:noProof/>
            <w:webHidden/>
            <w:szCs w:val="24"/>
          </w:rPr>
          <w:delText>2</w:delText>
        </w:r>
        <w:r w:rsidR="00A567BD" w:rsidDel="00235B62">
          <w:rPr>
            <w:rFonts w:ascii="Times New Roman"/>
            <w:noProof/>
            <w:webHidden/>
            <w:szCs w:val="24"/>
          </w:rPr>
          <w:delText>5</w:delText>
        </w:r>
      </w:del>
      <w:r w:rsidRPr="0089679B">
        <w:rPr>
          <w:rFonts w:ascii="Times New Roman"/>
          <w:noProof/>
          <w:webHidden/>
          <w:szCs w:val="24"/>
        </w:rPr>
        <w:fldChar w:fldCharType="end"/>
      </w:r>
      <w:r>
        <w:rPr>
          <w:noProof/>
        </w:rPr>
        <w:fldChar w:fldCharType="end"/>
      </w:r>
    </w:p>
    <w:p w:rsidR="00D53A39" w:rsidRPr="002E7C5F" w:rsidRDefault="00174D96" w:rsidP="00D53A39">
      <w:pPr>
        <w:pStyle w:val="11"/>
        <w:jc w:val="both"/>
        <w:rPr>
          <w:rFonts w:ascii="Times New Roman" w:eastAsiaTheme="minorEastAsia"/>
          <w:noProof/>
          <w:kern w:val="2"/>
          <w:sz w:val="24"/>
          <w:szCs w:val="24"/>
        </w:rPr>
      </w:pPr>
      <w:r>
        <w:rPr>
          <w:noProof/>
        </w:rPr>
        <w:fldChar w:fldCharType="begin"/>
      </w:r>
      <w:r>
        <w:rPr>
          <w:noProof/>
        </w:rPr>
        <w:instrText>HYPERLINK \l "_Toc433360546"</w:instrText>
      </w:r>
      <w:ins w:id="58" w:author="PBC" w:date="2015-11-20T10:40:00Z">
        <w:r w:rsidR="00235B62">
          <w:rPr>
            <w:noProof/>
          </w:rPr>
        </w:r>
      </w:ins>
      <w:r>
        <w:rPr>
          <w:noProof/>
        </w:rPr>
        <w:fldChar w:fldCharType="separate"/>
      </w:r>
      <w:r w:rsidR="0089679B" w:rsidRPr="0089679B">
        <w:rPr>
          <w:rStyle w:val="a4"/>
          <w:rFonts w:ascii="Times New Roman"/>
          <w:b/>
          <w:noProof/>
          <w:sz w:val="24"/>
          <w:szCs w:val="24"/>
        </w:rPr>
        <w:t>Part 3 Financial Market Analysis</w:t>
      </w:r>
      <w:r w:rsidR="0089679B" w:rsidRPr="0089679B">
        <w:rPr>
          <w:rFonts w:ascii="Times New Roman"/>
          <w:noProof/>
          <w:webHidden/>
          <w:sz w:val="24"/>
          <w:szCs w:val="24"/>
        </w:rPr>
        <w:tab/>
      </w:r>
      <w:r w:rsidRPr="0089679B">
        <w:rPr>
          <w:rFonts w:ascii="Times New Roman"/>
          <w:noProof/>
          <w:webHidden/>
          <w:sz w:val="24"/>
          <w:szCs w:val="24"/>
        </w:rPr>
        <w:fldChar w:fldCharType="begin"/>
      </w:r>
      <w:r w:rsidR="0089679B" w:rsidRPr="0089679B">
        <w:rPr>
          <w:rFonts w:ascii="Times New Roman"/>
          <w:noProof/>
          <w:webHidden/>
          <w:sz w:val="24"/>
          <w:szCs w:val="24"/>
        </w:rPr>
        <w:instrText xml:space="preserve"> PAGEREF _Toc433360546 \h </w:instrText>
      </w:r>
      <w:r w:rsidRPr="0089679B">
        <w:rPr>
          <w:rFonts w:ascii="Times New Roman"/>
          <w:noProof/>
          <w:webHidden/>
          <w:sz w:val="24"/>
          <w:szCs w:val="24"/>
        </w:rPr>
      </w:r>
      <w:r w:rsidRPr="0089679B">
        <w:rPr>
          <w:rFonts w:ascii="Times New Roman"/>
          <w:noProof/>
          <w:webHidden/>
          <w:sz w:val="24"/>
          <w:szCs w:val="24"/>
        </w:rPr>
        <w:fldChar w:fldCharType="separate"/>
      </w:r>
      <w:ins w:id="59" w:author="PBC" w:date="2015-11-20T10:40:00Z">
        <w:r w:rsidR="00235B62">
          <w:rPr>
            <w:rFonts w:ascii="Times New Roman"/>
            <w:noProof/>
            <w:webHidden/>
            <w:sz w:val="24"/>
            <w:szCs w:val="24"/>
          </w:rPr>
          <w:t>26</w:t>
        </w:r>
      </w:ins>
      <w:del w:id="60" w:author="PBC" w:date="2015-11-20T10:40:00Z">
        <w:r w:rsidR="0089679B" w:rsidRPr="0089679B" w:rsidDel="00235B62">
          <w:rPr>
            <w:rFonts w:ascii="Times New Roman"/>
            <w:noProof/>
            <w:webHidden/>
            <w:sz w:val="24"/>
            <w:szCs w:val="24"/>
          </w:rPr>
          <w:delText>27</w:delText>
        </w:r>
      </w:del>
      <w:r w:rsidRPr="0089679B">
        <w:rPr>
          <w:rFonts w:ascii="Times New Roman"/>
          <w:noProof/>
          <w:webHidden/>
          <w:sz w:val="24"/>
          <w:szCs w:val="24"/>
        </w:rPr>
        <w:fldChar w:fldCharType="end"/>
      </w:r>
      <w:r>
        <w:rPr>
          <w:noProof/>
        </w:rPr>
        <w:fldChar w:fldCharType="end"/>
      </w:r>
    </w:p>
    <w:p w:rsidR="00D53A39" w:rsidRPr="002E7C5F" w:rsidRDefault="00174D96" w:rsidP="00D53A39">
      <w:pPr>
        <w:pStyle w:val="21"/>
        <w:jc w:val="both"/>
        <w:rPr>
          <w:rFonts w:ascii="Times New Roman" w:eastAsiaTheme="minorEastAsia"/>
          <w:noProof/>
          <w:color w:val="auto"/>
          <w:kern w:val="2"/>
          <w:szCs w:val="24"/>
        </w:rPr>
      </w:pPr>
      <w:r>
        <w:rPr>
          <w:noProof/>
        </w:rPr>
        <w:fldChar w:fldCharType="begin"/>
      </w:r>
      <w:r>
        <w:rPr>
          <w:noProof/>
        </w:rPr>
        <w:instrText>HYPERLINK \l "_Toc433360547"</w:instrText>
      </w:r>
      <w:ins w:id="61" w:author="PBC" w:date="2015-11-20T10:40:00Z">
        <w:r w:rsidR="00235B62">
          <w:rPr>
            <w:noProof/>
          </w:rPr>
        </w:r>
      </w:ins>
      <w:r>
        <w:rPr>
          <w:noProof/>
        </w:rPr>
        <w:fldChar w:fldCharType="separate"/>
      </w:r>
      <w:r w:rsidR="00D53A39" w:rsidRPr="002E7C5F">
        <w:rPr>
          <w:rStyle w:val="a4"/>
          <w:rFonts w:ascii="Times New Roman" w:eastAsia="SimHei"/>
          <w:noProof/>
          <w:szCs w:val="24"/>
        </w:rPr>
        <w:t>I. Financial market analysis</w:t>
      </w:r>
      <w:r w:rsidR="0089679B" w:rsidRPr="0089679B">
        <w:rPr>
          <w:rFonts w:ascii="Times New Roman"/>
          <w:noProof/>
          <w:webHidden/>
          <w:szCs w:val="24"/>
        </w:rPr>
        <w:tab/>
      </w:r>
      <w:r w:rsidRPr="0089679B">
        <w:rPr>
          <w:rFonts w:ascii="Times New Roman"/>
          <w:noProof/>
          <w:webHidden/>
          <w:szCs w:val="24"/>
        </w:rPr>
        <w:fldChar w:fldCharType="begin"/>
      </w:r>
      <w:r w:rsidR="0089679B" w:rsidRPr="0089679B">
        <w:rPr>
          <w:rFonts w:ascii="Times New Roman"/>
          <w:noProof/>
          <w:webHidden/>
          <w:szCs w:val="24"/>
        </w:rPr>
        <w:instrText xml:space="preserve"> PAGEREF _Toc433360547 \h </w:instrText>
      </w:r>
      <w:r w:rsidRPr="0089679B">
        <w:rPr>
          <w:rFonts w:ascii="Times New Roman"/>
          <w:noProof/>
          <w:webHidden/>
          <w:szCs w:val="24"/>
        </w:rPr>
      </w:r>
      <w:r w:rsidRPr="0089679B">
        <w:rPr>
          <w:rFonts w:ascii="Times New Roman"/>
          <w:noProof/>
          <w:webHidden/>
          <w:szCs w:val="24"/>
        </w:rPr>
        <w:fldChar w:fldCharType="separate"/>
      </w:r>
      <w:ins w:id="62" w:author="PBC" w:date="2015-11-20T10:40:00Z">
        <w:r w:rsidR="00235B62">
          <w:rPr>
            <w:rFonts w:ascii="Times New Roman"/>
            <w:noProof/>
            <w:webHidden/>
            <w:szCs w:val="24"/>
          </w:rPr>
          <w:t>26</w:t>
        </w:r>
      </w:ins>
      <w:del w:id="63" w:author="PBC" w:date="2015-11-20T10:40:00Z">
        <w:r w:rsidR="0089679B" w:rsidRPr="0089679B" w:rsidDel="00235B62">
          <w:rPr>
            <w:rFonts w:ascii="Times New Roman"/>
            <w:noProof/>
            <w:webHidden/>
            <w:szCs w:val="24"/>
          </w:rPr>
          <w:delText>27</w:delText>
        </w:r>
      </w:del>
      <w:r w:rsidRPr="0089679B">
        <w:rPr>
          <w:rFonts w:ascii="Times New Roman"/>
          <w:noProof/>
          <w:webHidden/>
          <w:szCs w:val="24"/>
        </w:rPr>
        <w:fldChar w:fldCharType="end"/>
      </w:r>
      <w:r>
        <w:rPr>
          <w:noProof/>
        </w:rPr>
        <w:fldChar w:fldCharType="end"/>
      </w:r>
    </w:p>
    <w:p w:rsidR="00D53A39" w:rsidRPr="002E7C5F" w:rsidRDefault="00174D96" w:rsidP="00D53A39">
      <w:pPr>
        <w:pStyle w:val="21"/>
        <w:jc w:val="both"/>
        <w:rPr>
          <w:rFonts w:ascii="Times New Roman" w:eastAsiaTheme="minorEastAsia"/>
          <w:noProof/>
          <w:color w:val="auto"/>
          <w:kern w:val="2"/>
          <w:szCs w:val="24"/>
        </w:rPr>
      </w:pPr>
      <w:r>
        <w:rPr>
          <w:noProof/>
        </w:rPr>
        <w:fldChar w:fldCharType="begin"/>
      </w:r>
      <w:r>
        <w:rPr>
          <w:noProof/>
        </w:rPr>
        <w:instrText>HYPERLINK \l "_Toc433360548"</w:instrText>
      </w:r>
      <w:ins w:id="64" w:author="PBC" w:date="2015-11-20T10:40:00Z">
        <w:r w:rsidR="00235B62">
          <w:rPr>
            <w:noProof/>
          </w:rPr>
        </w:r>
      </w:ins>
      <w:r>
        <w:rPr>
          <w:noProof/>
        </w:rPr>
        <w:fldChar w:fldCharType="separate"/>
      </w:r>
      <w:r w:rsidR="00D53A39" w:rsidRPr="002E7C5F">
        <w:rPr>
          <w:rStyle w:val="a4"/>
          <w:rFonts w:ascii="Times New Roman" w:eastAsia="SimHei"/>
          <w:noProof/>
          <w:szCs w:val="24"/>
        </w:rPr>
        <w:t>II. Institutional building in the financial markets</w:t>
      </w:r>
      <w:r w:rsidR="0089679B" w:rsidRPr="0089679B">
        <w:rPr>
          <w:rFonts w:ascii="Times New Roman"/>
          <w:noProof/>
          <w:webHidden/>
          <w:szCs w:val="24"/>
        </w:rPr>
        <w:tab/>
      </w:r>
      <w:r w:rsidRPr="0089679B">
        <w:rPr>
          <w:rFonts w:ascii="Times New Roman"/>
          <w:noProof/>
          <w:webHidden/>
          <w:szCs w:val="24"/>
        </w:rPr>
        <w:fldChar w:fldCharType="begin"/>
      </w:r>
      <w:r w:rsidR="0089679B" w:rsidRPr="0089679B">
        <w:rPr>
          <w:rFonts w:ascii="Times New Roman"/>
          <w:noProof/>
          <w:webHidden/>
          <w:szCs w:val="24"/>
        </w:rPr>
        <w:instrText xml:space="preserve"> PAGEREF _Toc433360548 \h </w:instrText>
      </w:r>
      <w:r w:rsidRPr="0089679B">
        <w:rPr>
          <w:rFonts w:ascii="Times New Roman"/>
          <w:noProof/>
          <w:webHidden/>
          <w:szCs w:val="24"/>
        </w:rPr>
      </w:r>
      <w:r w:rsidRPr="0089679B">
        <w:rPr>
          <w:rFonts w:ascii="Times New Roman"/>
          <w:noProof/>
          <w:webHidden/>
          <w:szCs w:val="24"/>
        </w:rPr>
        <w:fldChar w:fldCharType="separate"/>
      </w:r>
      <w:ins w:id="65" w:author="PBC" w:date="2015-11-20T10:40:00Z">
        <w:r w:rsidR="00235B62">
          <w:rPr>
            <w:rFonts w:ascii="Times New Roman"/>
            <w:noProof/>
            <w:webHidden/>
            <w:szCs w:val="24"/>
          </w:rPr>
          <w:t>35</w:t>
        </w:r>
      </w:ins>
      <w:del w:id="66" w:author="PBC" w:date="2015-11-20T10:40:00Z">
        <w:r w:rsidR="0089679B" w:rsidRPr="0089679B" w:rsidDel="00235B62">
          <w:rPr>
            <w:rFonts w:ascii="Times New Roman"/>
            <w:noProof/>
            <w:webHidden/>
            <w:szCs w:val="24"/>
          </w:rPr>
          <w:delText>36</w:delText>
        </w:r>
      </w:del>
      <w:r w:rsidRPr="0089679B">
        <w:rPr>
          <w:rFonts w:ascii="Times New Roman"/>
          <w:noProof/>
          <w:webHidden/>
          <w:szCs w:val="24"/>
        </w:rPr>
        <w:fldChar w:fldCharType="end"/>
      </w:r>
      <w:r>
        <w:rPr>
          <w:noProof/>
        </w:rPr>
        <w:fldChar w:fldCharType="end"/>
      </w:r>
    </w:p>
    <w:p w:rsidR="00D53A39" w:rsidRPr="002E7C5F" w:rsidRDefault="00174D96" w:rsidP="00D53A39">
      <w:pPr>
        <w:pStyle w:val="11"/>
        <w:jc w:val="both"/>
        <w:rPr>
          <w:rFonts w:ascii="Times New Roman" w:eastAsiaTheme="minorEastAsia"/>
          <w:noProof/>
          <w:kern w:val="2"/>
          <w:sz w:val="24"/>
          <w:szCs w:val="24"/>
        </w:rPr>
      </w:pPr>
      <w:r>
        <w:rPr>
          <w:noProof/>
        </w:rPr>
        <w:fldChar w:fldCharType="begin"/>
      </w:r>
      <w:r>
        <w:rPr>
          <w:noProof/>
        </w:rPr>
        <w:instrText>HYPERLINK \l "_Toc433360549"</w:instrText>
      </w:r>
      <w:ins w:id="67" w:author="PBC" w:date="2015-11-20T10:40:00Z">
        <w:r w:rsidR="00235B62">
          <w:rPr>
            <w:noProof/>
          </w:rPr>
        </w:r>
      </w:ins>
      <w:r>
        <w:rPr>
          <w:noProof/>
        </w:rPr>
        <w:fldChar w:fldCharType="separate"/>
      </w:r>
      <w:r w:rsidR="0089679B" w:rsidRPr="0089679B">
        <w:rPr>
          <w:rStyle w:val="a4"/>
          <w:rFonts w:ascii="Times New Roman"/>
          <w:b/>
          <w:noProof/>
          <w:sz w:val="24"/>
          <w:szCs w:val="24"/>
        </w:rPr>
        <w:t>Part 4 Macro-economic Analysis</w:t>
      </w:r>
      <w:r w:rsidR="0089679B" w:rsidRPr="0089679B">
        <w:rPr>
          <w:rFonts w:ascii="Times New Roman"/>
          <w:noProof/>
          <w:webHidden/>
          <w:sz w:val="24"/>
          <w:szCs w:val="24"/>
        </w:rPr>
        <w:tab/>
      </w:r>
      <w:r w:rsidRPr="0089679B">
        <w:rPr>
          <w:rFonts w:ascii="Times New Roman"/>
          <w:noProof/>
          <w:webHidden/>
          <w:sz w:val="24"/>
          <w:szCs w:val="24"/>
        </w:rPr>
        <w:fldChar w:fldCharType="begin"/>
      </w:r>
      <w:r w:rsidR="0089679B" w:rsidRPr="0089679B">
        <w:rPr>
          <w:rFonts w:ascii="Times New Roman"/>
          <w:noProof/>
          <w:webHidden/>
          <w:sz w:val="24"/>
          <w:szCs w:val="24"/>
        </w:rPr>
        <w:instrText xml:space="preserve"> PAGEREF _Toc433360549 \h </w:instrText>
      </w:r>
      <w:r w:rsidRPr="0089679B">
        <w:rPr>
          <w:rFonts w:ascii="Times New Roman"/>
          <w:noProof/>
          <w:webHidden/>
          <w:sz w:val="24"/>
          <w:szCs w:val="24"/>
        </w:rPr>
      </w:r>
      <w:r w:rsidRPr="0089679B">
        <w:rPr>
          <w:rFonts w:ascii="Times New Roman"/>
          <w:noProof/>
          <w:webHidden/>
          <w:sz w:val="24"/>
          <w:szCs w:val="24"/>
        </w:rPr>
        <w:fldChar w:fldCharType="separate"/>
      </w:r>
      <w:ins w:id="68" w:author="PBC" w:date="2015-11-20T10:40:00Z">
        <w:r w:rsidR="00235B62">
          <w:rPr>
            <w:rFonts w:ascii="Times New Roman"/>
            <w:noProof/>
            <w:webHidden/>
            <w:sz w:val="24"/>
            <w:szCs w:val="24"/>
          </w:rPr>
          <w:t>37</w:t>
        </w:r>
      </w:ins>
      <w:del w:id="69" w:author="PBC" w:date="2015-11-20T10:40:00Z">
        <w:r w:rsidR="0089679B" w:rsidRPr="0089679B" w:rsidDel="00235B62">
          <w:rPr>
            <w:rFonts w:ascii="Times New Roman"/>
            <w:noProof/>
            <w:webHidden/>
            <w:sz w:val="24"/>
            <w:szCs w:val="24"/>
          </w:rPr>
          <w:delText>3</w:delText>
        </w:r>
        <w:r w:rsidR="00A567BD" w:rsidDel="00235B62">
          <w:rPr>
            <w:rFonts w:ascii="Times New Roman"/>
            <w:noProof/>
            <w:webHidden/>
            <w:sz w:val="24"/>
            <w:szCs w:val="24"/>
          </w:rPr>
          <w:delText>9</w:delText>
        </w:r>
      </w:del>
      <w:r w:rsidRPr="0089679B">
        <w:rPr>
          <w:rFonts w:ascii="Times New Roman"/>
          <w:noProof/>
          <w:webHidden/>
          <w:sz w:val="24"/>
          <w:szCs w:val="24"/>
        </w:rPr>
        <w:fldChar w:fldCharType="end"/>
      </w:r>
      <w:r>
        <w:rPr>
          <w:noProof/>
        </w:rPr>
        <w:fldChar w:fldCharType="end"/>
      </w:r>
    </w:p>
    <w:p w:rsidR="00D53A39" w:rsidRPr="002E7C5F" w:rsidRDefault="00174D96" w:rsidP="00D53A39">
      <w:pPr>
        <w:pStyle w:val="21"/>
        <w:jc w:val="both"/>
        <w:rPr>
          <w:rFonts w:ascii="Times New Roman" w:eastAsiaTheme="minorEastAsia"/>
          <w:noProof/>
          <w:color w:val="auto"/>
          <w:kern w:val="2"/>
          <w:szCs w:val="24"/>
        </w:rPr>
      </w:pPr>
      <w:r>
        <w:rPr>
          <w:noProof/>
        </w:rPr>
        <w:fldChar w:fldCharType="begin"/>
      </w:r>
      <w:r>
        <w:rPr>
          <w:noProof/>
        </w:rPr>
        <w:instrText>HYPERLINK \l "_Toc433360550"</w:instrText>
      </w:r>
      <w:ins w:id="70" w:author="PBC" w:date="2015-11-20T10:40:00Z">
        <w:r w:rsidR="00235B62">
          <w:rPr>
            <w:noProof/>
          </w:rPr>
        </w:r>
      </w:ins>
      <w:r>
        <w:rPr>
          <w:noProof/>
        </w:rPr>
        <w:fldChar w:fldCharType="separate"/>
      </w:r>
      <w:r w:rsidR="00D53A39" w:rsidRPr="002E7C5F">
        <w:rPr>
          <w:rStyle w:val="a4"/>
          <w:rFonts w:ascii="Times New Roman"/>
          <w:noProof/>
          <w:szCs w:val="24"/>
        </w:rPr>
        <w:t>I. Global economic and financial developments</w:t>
      </w:r>
      <w:r w:rsidR="0089679B" w:rsidRPr="0089679B">
        <w:rPr>
          <w:rFonts w:ascii="Times New Roman"/>
          <w:noProof/>
          <w:webHidden/>
          <w:szCs w:val="24"/>
        </w:rPr>
        <w:tab/>
      </w:r>
      <w:r w:rsidRPr="0089679B">
        <w:rPr>
          <w:rFonts w:ascii="Times New Roman"/>
          <w:noProof/>
          <w:webHidden/>
          <w:szCs w:val="24"/>
        </w:rPr>
        <w:fldChar w:fldCharType="begin"/>
      </w:r>
      <w:r w:rsidR="0089679B" w:rsidRPr="0089679B">
        <w:rPr>
          <w:rFonts w:ascii="Times New Roman"/>
          <w:noProof/>
          <w:webHidden/>
          <w:szCs w:val="24"/>
        </w:rPr>
        <w:instrText xml:space="preserve"> PAGEREF _Toc433360550 \h </w:instrText>
      </w:r>
      <w:r w:rsidRPr="0089679B">
        <w:rPr>
          <w:rFonts w:ascii="Times New Roman"/>
          <w:noProof/>
          <w:webHidden/>
          <w:szCs w:val="24"/>
        </w:rPr>
      </w:r>
      <w:r w:rsidRPr="0089679B">
        <w:rPr>
          <w:rFonts w:ascii="Times New Roman"/>
          <w:noProof/>
          <w:webHidden/>
          <w:szCs w:val="24"/>
        </w:rPr>
        <w:fldChar w:fldCharType="separate"/>
      </w:r>
      <w:ins w:id="71" w:author="PBC" w:date="2015-11-20T10:40:00Z">
        <w:r w:rsidR="00235B62">
          <w:rPr>
            <w:rFonts w:ascii="Times New Roman"/>
            <w:noProof/>
            <w:webHidden/>
            <w:szCs w:val="24"/>
          </w:rPr>
          <w:t>37</w:t>
        </w:r>
      </w:ins>
      <w:del w:id="72" w:author="PBC" w:date="2015-11-20T10:40:00Z">
        <w:r w:rsidR="0089679B" w:rsidRPr="0089679B" w:rsidDel="00235B62">
          <w:rPr>
            <w:rFonts w:ascii="Times New Roman"/>
            <w:noProof/>
            <w:webHidden/>
            <w:szCs w:val="24"/>
          </w:rPr>
          <w:delText>3</w:delText>
        </w:r>
        <w:r w:rsidR="00A567BD" w:rsidDel="00235B62">
          <w:rPr>
            <w:rFonts w:ascii="Times New Roman"/>
            <w:noProof/>
            <w:webHidden/>
            <w:szCs w:val="24"/>
          </w:rPr>
          <w:delText>9</w:delText>
        </w:r>
      </w:del>
      <w:r w:rsidRPr="0089679B">
        <w:rPr>
          <w:rFonts w:ascii="Times New Roman"/>
          <w:noProof/>
          <w:webHidden/>
          <w:szCs w:val="24"/>
        </w:rPr>
        <w:fldChar w:fldCharType="end"/>
      </w:r>
      <w:r>
        <w:rPr>
          <w:noProof/>
        </w:rPr>
        <w:fldChar w:fldCharType="end"/>
      </w:r>
    </w:p>
    <w:p w:rsidR="00D53A39" w:rsidRPr="002E7C5F" w:rsidRDefault="00174D96" w:rsidP="00D53A39">
      <w:pPr>
        <w:pStyle w:val="21"/>
        <w:jc w:val="both"/>
        <w:rPr>
          <w:rFonts w:ascii="Times New Roman" w:eastAsiaTheme="minorEastAsia"/>
          <w:noProof/>
          <w:color w:val="auto"/>
          <w:kern w:val="2"/>
          <w:szCs w:val="24"/>
        </w:rPr>
      </w:pPr>
      <w:r>
        <w:rPr>
          <w:noProof/>
        </w:rPr>
        <w:fldChar w:fldCharType="begin"/>
      </w:r>
      <w:r>
        <w:rPr>
          <w:noProof/>
        </w:rPr>
        <w:instrText>HYPERLINK \l "_Toc433360551"</w:instrText>
      </w:r>
      <w:ins w:id="73" w:author="PBC" w:date="2015-11-20T10:40:00Z">
        <w:r w:rsidR="00235B62">
          <w:rPr>
            <w:noProof/>
          </w:rPr>
        </w:r>
      </w:ins>
      <w:r>
        <w:rPr>
          <w:noProof/>
        </w:rPr>
        <w:fldChar w:fldCharType="separate"/>
      </w:r>
      <w:r w:rsidR="00D53A39" w:rsidRPr="002E7C5F">
        <w:rPr>
          <w:rStyle w:val="a4"/>
          <w:rFonts w:ascii="Times New Roman"/>
          <w:noProof/>
          <w:szCs w:val="24"/>
        </w:rPr>
        <w:t>II. Analysis of China’s macro-economic performance</w:t>
      </w:r>
      <w:r w:rsidR="0089679B" w:rsidRPr="0089679B">
        <w:rPr>
          <w:rFonts w:ascii="Times New Roman"/>
          <w:noProof/>
          <w:webHidden/>
          <w:szCs w:val="24"/>
        </w:rPr>
        <w:tab/>
      </w:r>
      <w:r w:rsidRPr="0089679B">
        <w:rPr>
          <w:rFonts w:ascii="Times New Roman"/>
          <w:noProof/>
          <w:webHidden/>
          <w:szCs w:val="24"/>
        </w:rPr>
        <w:fldChar w:fldCharType="begin"/>
      </w:r>
      <w:r w:rsidR="0089679B" w:rsidRPr="0089679B">
        <w:rPr>
          <w:rFonts w:ascii="Times New Roman"/>
          <w:noProof/>
          <w:webHidden/>
          <w:szCs w:val="24"/>
        </w:rPr>
        <w:instrText xml:space="preserve"> PAGEREF _Toc433360551 \h </w:instrText>
      </w:r>
      <w:r w:rsidRPr="0089679B">
        <w:rPr>
          <w:rFonts w:ascii="Times New Roman"/>
          <w:noProof/>
          <w:webHidden/>
          <w:szCs w:val="24"/>
        </w:rPr>
      </w:r>
      <w:r w:rsidRPr="0089679B">
        <w:rPr>
          <w:rFonts w:ascii="Times New Roman"/>
          <w:noProof/>
          <w:webHidden/>
          <w:szCs w:val="24"/>
        </w:rPr>
        <w:fldChar w:fldCharType="separate"/>
      </w:r>
      <w:ins w:id="74" w:author="PBC" w:date="2015-11-20T10:40:00Z">
        <w:r w:rsidR="00235B62">
          <w:rPr>
            <w:rFonts w:ascii="Times New Roman"/>
            <w:noProof/>
            <w:webHidden/>
            <w:szCs w:val="24"/>
          </w:rPr>
          <w:t>42</w:t>
        </w:r>
      </w:ins>
      <w:del w:id="75" w:author="PBC" w:date="2015-11-20T10:40:00Z">
        <w:r w:rsidR="0089679B" w:rsidRPr="0089679B" w:rsidDel="00235B62">
          <w:rPr>
            <w:rFonts w:ascii="Times New Roman"/>
            <w:noProof/>
            <w:webHidden/>
            <w:szCs w:val="24"/>
          </w:rPr>
          <w:delText>43</w:delText>
        </w:r>
      </w:del>
      <w:r w:rsidRPr="0089679B">
        <w:rPr>
          <w:rFonts w:ascii="Times New Roman"/>
          <w:noProof/>
          <w:webHidden/>
          <w:szCs w:val="24"/>
        </w:rPr>
        <w:fldChar w:fldCharType="end"/>
      </w:r>
      <w:r>
        <w:rPr>
          <w:noProof/>
        </w:rPr>
        <w:fldChar w:fldCharType="end"/>
      </w:r>
    </w:p>
    <w:p w:rsidR="00D53A39" w:rsidRPr="002E7C5F" w:rsidRDefault="00D53A39" w:rsidP="00D53A39">
      <w:pPr>
        <w:pStyle w:val="11"/>
        <w:jc w:val="both"/>
        <w:rPr>
          <w:rStyle w:val="a4"/>
          <w:rFonts w:ascii="Times New Roman" w:eastAsiaTheme="minorEastAsia"/>
          <w:noProof/>
          <w:sz w:val="24"/>
          <w:szCs w:val="24"/>
        </w:rPr>
      </w:pPr>
    </w:p>
    <w:p w:rsidR="00D53A39" w:rsidRPr="002E7C5F" w:rsidRDefault="00174D96" w:rsidP="00D53A39">
      <w:pPr>
        <w:pStyle w:val="11"/>
        <w:jc w:val="both"/>
        <w:rPr>
          <w:rFonts w:ascii="Times New Roman" w:eastAsiaTheme="minorEastAsia"/>
          <w:noProof/>
          <w:kern w:val="2"/>
          <w:sz w:val="24"/>
          <w:szCs w:val="24"/>
        </w:rPr>
      </w:pPr>
      <w:r>
        <w:rPr>
          <w:noProof/>
        </w:rPr>
        <w:fldChar w:fldCharType="begin"/>
      </w:r>
      <w:r>
        <w:rPr>
          <w:noProof/>
        </w:rPr>
        <w:instrText>HYPERLINK \l "_Toc433360552"</w:instrText>
      </w:r>
      <w:ins w:id="76" w:author="PBC" w:date="2015-11-20T10:40:00Z">
        <w:r w:rsidR="00235B62">
          <w:rPr>
            <w:noProof/>
          </w:rPr>
        </w:r>
      </w:ins>
      <w:r>
        <w:rPr>
          <w:noProof/>
        </w:rPr>
        <w:fldChar w:fldCharType="separate"/>
      </w:r>
      <w:r w:rsidR="0089679B" w:rsidRPr="0089679B">
        <w:rPr>
          <w:rStyle w:val="a4"/>
          <w:rFonts w:ascii="Times New Roman"/>
          <w:b/>
          <w:noProof/>
          <w:sz w:val="24"/>
          <w:szCs w:val="24"/>
        </w:rPr>
        <w:t>Part 5 Monetary Policy Stance to be Adopted during the Next Stage</w:t>
      </w:r>
      <w:r w:rsidR="0089679B" w:rsidRPr="0089679B">
        <w:rPr>
          <w:rFonts w:ascii="Times New Roman"/>
          <w:noProof/>
          <w:webHidden/>
          <w:sz w:val="24"/>
          <w:szCs w:val="24"/>
        </w:rPr>
        <w:tab/>
      </w:r>
      <w:r w:rsidRPr="0089679B">
        <w:rPr>
          <w:rFonts w:ascii="Times New Roman"/>
          <w:noProof/>
          <w:webHidden/>
          <w:sz w:val="24"/>
          <w:szCs w:val="24"/>
        </w:rPr>
        <w:fldChar w:fldCharType="begin"/>
      </w:r>
      <w:r w:rsidR="0089679B" w:rsidRPr="0089679B">
        <w:rPr>
          <w:rFonts w:ascii="Times New Roman"/>
          <w:noProof/>
          <w:webHidden/>
          <w:sz w:val="24"/>
          <w:szCs w:val="24"/>
        </w:rPr>
        <w:instrText xml:space="preserve"> PAGEREF _Toc433360552 \h </w:instrText>
      </w:r>
      <w:r w:rsidRPr="0089679B">
        <w:rPr>
          <w:rFonts w:ascii="Times New Roman"/>
          <w:noProof/>
          <w:webHidden/>
          <w:sz w:val="24"/>
          <w:szCs w:val="24"/>
        </w:rPr>
      </w:r>
      <w:r w:rsidRPr="0089679B">
        <w:rPr>
          <w:rFonts w:ascii="Times New Roman"/>
          <w:noProof/>
          <w:webHidden/>
          <w:sz w:val="24"/>
          <w:szCs w:val="24"/>
        </w:rPr>
        <w:fldChar w:fldCharType="separate"/>
      </w:r>
      <w:ins w:id="77" w:author="PBC" w:date="2015-11-20T10:40:00Z">
        <w:r w:rsidR="00235B62">
          <w:rPr>
            <w:rFonts w:ascii="Times New Roman"/>
            <w:noProof/>
            <w:webHidden/>
            <w:sz w:val="24"/>
            <w:szCs w:val="24"/>
          </w:rPr>
          <w:t>52</w:t>
        </w:r>
      </w:ins>
      <w:del w:id="78" w:author="PBC" w:date="2015-11-20T10:40:00Z">
        <w:r w:rsidR="0089679B" w:rsidRPr="0089679B" w:rsidDel="00235B62">
          <w:rPr>
            <w:rFonts w:ascii="Times New Roman"/>
            <w:noProof/>
            <w:webHidden/>
            <w:sz w:val="24"/>
            <w:szCs w:val="24"/>
          </w:rPr>
          <w:delText>5</w:delText>
        </w:r>
        <w:r w:rsidR="00A567BD" w:rsidDel="00235B62">
          <w:rPr>
            <w:rFonts w:ascii="Times New Roman"/>
            <w:noProof/>
            <w:webHidden/>
            <w:sz w:val="24"/>
            <w:szCs w:val="24"/>
          </w:rPr>
          <w:delText>3</w:delText>
        </w:r>
      </w:del>
      <w:r w:rsidRPr="0089679B">
        <w:rPr>
          <w:rFonts w:ascii="Times New Roman"/>
          <w:noProof/>
          <w:webHidden/>
          <w:sz w:val="24"/>
          <w:szCs w:val="24"/>
        </w:rPr>
        <w:fldChar w:fldCharType="end"/>
      </w:r>
      <w:r>
        <w:rPr>
          <w:noProof/>
        </w:rPr>
        <w:fldChar w:fldCharType="end"/>
      </w:r>
    </w:p>
    <w:p w:rsidR="00D53A39" w:rsidRPr="002E7C5F" w:rsidRDefault="00174D96">
      <w:pPr>
        <w:pStyle w:val="21"/>
        <w:rPr>
          <w:rFonts w:ascii="Times New Roman" w:eastAsiaTheme="minorEastAsia"/>
          <w:noProof/>
          <w:color w:val="auto"/>
          <w:kern w:val="2"/>
          <w:szCs w:val="24"/>
        </w:rPr>
      </w:pPr>
      <w:r>
        <w:rPr>
          <w:noProof/>
        </w:rPr>
        <w:fldChar w:fldCharType="begin"/>
      </w:r>
      <w:r>
        <w:rPr>
          <w:noProof/>
        </w:rPr>
        <w:instrText>HYPERLINK \l "_Toc433360553"</w:instrText>
      </w:r>
      <w:ins w:id="79" w:author="PBC" w:date="2015-11-20T10:40:00Z">
        <w:r w:rsidR="00235B62">
          <w:rPr>
            <w:noProof/>
          </w:rPr>
        </w:r>
      </w:ins>
      <w:r>
        <w:rPr>
          <w:noProof/>
        </w:rPr>
        <w:fldChar w:fldCharType="separate"/>
      </w:r>
      <w:r w:rsidR="0089679B" w:rsidRPr="0089679B">
        <w:rPr>
          <w:rStyle w:val="a4"/>
          <w:rFonts w:ascii="Times New Roman"/>
          <w:noProof/>
          <w:szCs w:val="24"/>
        </w:rPr>
        <w:t>I. Outlook for the Chinese economy</w:t>
      </w:r>
      <w:r w:rsidR="0089679B" w:rsidRPr="0089679B">
        <w:rPr>
          <w:rFonts w:ascii="Times New Roman"/>
          <w:noProof/>
          <w:webHidden/>
          <w:szCs w:val="24"/>
        </w:rPr>
        <w:tab/>
      </w:r>
      <w:r w:rsidRPr="0089679B">
        <w:rPr>
          <w:rFonts w:ascii="Times New Roman"/>
          <w:noProof/>
          <w:webHidden/>
          <w:szCs w:val="24"/>
        </w:rPr>
        <w:fldChar w:fldCharType="begin"/>
      </w:r>
      <w:r w:rsidR="0089679B" w:rsidRPr="0089679B">
        <w:rPr>
          <w:rFonts w:ascii="Times New Roman"/>
          <w:noProof/>
          <w:webHidden/>
          <w:szCs w:val="24"/>
        </w:rPr>
        <w:instrText xml:space="preserve"> PAGEREF _Toc433360553 \h </w:instrText>
      </w:r>
      <w:r w:rsidRPr="0089679B">
        <w:rPr>
          <w:rFonts w:ascii="Times New Roman"/>
          <w:noProof/>
          <w:webHidden/>
          <w:szCs w:val="24"/>
        </w:rPr>
      </w:r>
      <w:r w:rsidRPr="0089679B">
        <w:rPr>
          <w:rFonts w:ascii="Times New Roman"/>
          <w:noProof/>
          <w:webHidden/>
          <w:szCs w:val="24"/>
        </w:rPr>
        <w:fldChar w:fldCharType="separate"/>
      </w:r>
      <w:ins w:id="80" w:author="PBC" w:date="2015-11-20T10:40:00Z">
        <w:r w:rsidR="00235B62">
          <w:rPr>
            <w:rFonts w:ascii="Times New Roman"/>
            <w:noProof/>
            <w:webHidden/>
            <w:szCs w:val="24"/>
          </w:rPr>
          <w:t>52</w:t>
        </w:r>
      </w:ins>
      <w:del w:id="81" w:author="PBC" w:date="2015-11-20T10:40:00Z">
        <w:r w:rsidR="0089679B" w:rsidRPr="0089679B" w:rsidDel="00235B62">
          <w:rPr>
            <w:rFonts w:ascii="Times New Roman"/>
            <w:noProof/>
            <w:webHidden/>
            <w:szCs w:val="24"/>
          </w:rPr>
          <w:delText>5</w:delText>
        </w:r>
        <w:r w:rsidR="00A567BD" w:rsidDel="00235B62">
          <w:rPr>
            <w:rFonts w:ascii="Times New Roman"/>
            <w:noProof/>
            <w:webHidden/>
            <w:szCs w:val="24"/>
          </w:rPr>
          <w:delText>3</w:delText>
        </w:r>
      </w:del>
      <w:r w:rsidRPr="0089679B">
        <w:rPr>
          <w:rFonts w:ascii="Times New Roman"/>
          <w:noProof/>
          <w:webHidden/>
          <w:szCs w:val="24"/>
        </w:rPr>
        <w:fldChar w:fldCharType="end"/>
      </w:r>
      <w:r>
        <w:rPr>
          <w:noProof/>
        </w:rPr>
        <w:fldChar w:fldCharType="end"/>
      </w:r>
    </w:p>
    <w:p w:rsidR="00174D96" w:rsidRDefault="00174D96" w:rsidP="00A87FDF">
      <w:pPr>
        <w:pStyle w:val="21"/>
        <w:ind w:firstLine="12"/>
        <w:rPr>
          <w:i/>
        </w:rPr>
      </w:pPr>
      <w:r>
        <w:rPr>
          <w:noProof/>
        </w:rPr>
        <w:fldChar w:fldCharType="begin"/>
      </w:r>
      <w:r>
        <w:rPr>
          <w:noProof/>
        </w:rPr>
        <w:instrText>HYPERLINK \l "_Toc433360554"</w:instrText>
      </w:r>
      <w:ins w:id="82" w:author="PBC" w:date="2015-11-20T10:40:00Z">
        <w:r w:rsidR="00235B62">
          <w:rPr>
            <w:noProof/>
          </w:rPr>
        </w:r>
      </w:ins>
      <w:r>
        <w:rPr>
          <w:noProof/>
        </w:rPr>
        <w:fldChar w:fldCharType="separate"/>
      </w:r>
      <w:r w:rsidR="00D53A39" w:rsidRPr="002E7C5F">
        <w:rPr>
          <w:rStyle w:val="a4"/>
          <w:rFonts w:ascii="Times New Roman"/>
          <w:noProof/>
          <w:szCs w:val="24"/>
        </w:rPr>
        <w:t>II. Monetary policy during the next stage</w:t>
      </w:r>
      <w:r w:rsidR="0089679B" w:rsidRPr="0089679B">
        <w:rPr>
          <w:noProof/>
          <w:webHidden/>
        </w:rPr>
        <w:tab/>
      </w:r>
      <w:r w:rsidRPr="0089679B">
        <w:rPr>
          <w:noProof/>
          <w:webHidden/>
        </w:rPr>
        <w:fldChar w:fldCharType="begin"/>
      </w:r>
      <w:r w:rsidR="0089679B" w:rsidRPr="0089679B">
        <w:rPr>
          <w:noProof/>
          <w:webHidden/>
        </w:rPr>
        <w:instrText xml:space="preserve"> PAGEREF _Toc433360554 \h </w:instrText>
      </w:r>
      <w:r w:rsidRPr="0089679B">
        <w:rPr>
          <w:noProof/>
          <w:webHidden/>
        </w:rPr>
      </w:r>
      <w:r w:rsidRPr="0089679B">
        <w:rPr>
          <w:noProof/>
          <w:webHidden/>
        </w:rPr>
        <w:fldChar w:fldCharType="separate"/>
      </w:r>
      <w:ins w:id="83" w:author="PBC" w:date="2015-11-20T10:40:00Z">
        <w:r w:rsidR="00235B62">
          <w:rPr>
            <w:noProof/>
            <w:webHidden/>
          </w:rPr>
          <w:t>56</w:t>
        </w:r>
      </w:ins>
      <w:del w:id="84" w:author="PBC" w:date="2015-11-20T10:40:00Z">
        <w:r w:rsidR="0089679B" w:rsidRPr="0089679B" w:rsidDel="00235B62">
          <w:rPr>
            <w:noProof/>
            <w:webHidden/>
          </w:rPr>
          <w:delText>5</w:delText>
        </w:r>
        <w:r w:rsidR="00A567BD" w:rsidDel="00235B62">
          <w:rPr>
            <w:rFonts w:ascii="Times New Roman"/>
            <w:noProof/>
            <w:webHidden/>
            <w:szCs w:val="24"/>
          </w:rPr>
          <w:delText>7</w:delText>
        </w:r>
      </w:del>
      <w:r w:rsidRPr="0089679B">
        <w:rPr>
          <w:noProof/>
          <w:webHidden/>
        </w:rPr>
        <w:fldChar w:fldCharType="end"/>
      </w:r>
      <w:r>
        <w:rPr>
          <w:noProof/>
        </w:rPr>
        <w:fldChar w:fldCharType="end"/>
      </w:r>
      <w:r w:rsidRPr="0089679B">
        <w:fldChar w:fldCharType="end"/>
      </w:r>
    </w:p>
    <w:p w:rsidR="006B6BD8" w:rsidRPr="00917B70" w:rsidRDefault="006B6BD8" w:rsidP="006B6BD8">
      <w:pPr>
        <w:tabs>
          <w:tab w:val="right" w:leader="dot" w:pos="8296"/>
        </w:tabs>
        <w:spacing w:line="324" w:lineRule="auto"/>
        <w:ind w:leftChars="-7" w:left="-15" w:firstLineChars="5" w:firstLine="18"/>
        <w:rPr>
          <w:rFonts w:eastAsia="KaiTi_GB2312"/>
          <w:b/>
          <w:i/>
          <w:color w:val="000000"/>
          <w:kern w:val="0"/>
          <w:sz w:val="36"/>
          <w:szCs w:val="36"/>
        </w:rPr>
      </w:pPr>
      <w:r w:rsidRPr="00917B70">
        <w:rPr>
          <w:rFonts w:eastAsia="KaiTi_GB2312"/>
          <w:b/>
          <w:i/>
          <w:color w:val="000000"/>
          <w:kern w:val="0"/>
          <w:sz w:val="36"/>
          <w:szCs w:val="36"/>
        </w:rPr>
        <w:lastRenderedPageBreak/>
        <w:t>Box</w:t>
      </w:r>
      <w:r w:rsidR="00A567BD">
        <w:rPr>
          <w:rFonts w:eastAsia="KaiTi_GB2312"/>
          <w:b/>
          <w:i/>
          <w:color w:val="000000"/>
          <w:kern w:val="0"/>
          <w:sz w:val="36"/>
          <w:szCs w:val="36"/>
        </w:rPr>
        <w:t>es</w:t>
      </w:r>
    </w:p>
    <w:p w:rsidR="00D53A39" w:rsidRPr="002E7C5F" w:rsidRDefault="00174D96" w:rsidP="00D53A39">
      <w:pPr>
        <w:pStyle w:val="ac"/>
        <w:tabs>
          <w:tab w:val="right" w:leader="dot" w:pos="8296"/>
        </w:tabs>
        <w:rPr>
          <w:rFonts w:eastAsiaTheme="minorEastAsia"/>
          <w:noProof/>
          <w:szCs w:val="22"/>
        </w:rPr>
      </w:pPr>
      <w:r w:rsidRPr="003D60BF">
        <w:fldChar w:fldCharType="begin"/>
      </w:r>
      <w:r w:rsidR="006B6BD8" w:rsidRPr="002E7C5F">
        <w:instrText xml:space="preserve"> TOC \h \z \c "Box" </w:instrText>
      </w:r>
      <w:r w:rsidRPr="003D60BF">
        <w:fldChar w:fldCharType="separate"/>
      </w:r>
      <w:r>
        <w:rPr>
          <w:noProof/>
        </w:rPr>
        <w:fldChar w:fldCharType="begin"/>
      </w:r>
      <w:r>
        <w:rPr>
          <w:noProof/>
        </w:rPr>
        <w:instrText>HYPERLINK \l "_Toc433360555"</w:instrText>
      </w:r>
      <w:ins w:id="85" w:author="PBC" w:date="2015-11-20T10:40:00Z">
        <w:r w:rsidR="00235B62">
          <w:rPr>
            <w:noProof/>
          </w:rPr>
        </w:r>
      </w:ins>
      <w:r>
        <w:rPr>
          <w:noProof/>
        </w:rPr>
        <w:fldChar w:fldCharType="separate"/>
      </w:r>
      <w:r w:rsidR="00D53A39" w:rsidRPr="002E7C5F">
        <w:rPr>
          <w:rStyle w:val="a4"/>
          <w:noProof/>
        </w:rPr>
        <w:t>Box 1 Open Market Operations and Liquidity Management</w:t>
      </w:r>
      <w:r w:rsidR="00D53A39" w:rsidRPr="002E7C5F">
        <w:rPr>
          <w:noProof/>
          <w:webHidden/>
        </w:rPr>
        <w:tab/>
      </w:r>
      <w:r w:rsidRPr="0089679B">
        <w:rPr>
          <w:noProof/>
          <w:webHidden/>
        </w:rPr>
        <w:fldChar w:fldCharType="begin"/>
      </w:r>
      <w:r w:rsidR="00D53A39" w:rsidRPr="002E7C5F">
        <w:rPr>
          <w:noProof/>
          <w:webHidden/>
        </w:rPr>
        <w:instrText xml:space="preserve"> PAGEREF _Toc433360555 \h </w:instrText>
      </w:r>
      <w:r w:rsidRPr="0089679B">
        <w:rPr>
          <w:noProof/>
          <w:webHidden/>
        </w:rPr>
      </w:r>
      <w:r w:rsidRPr="0089679B">
        <w:rPr>
          <w:noProof/>
          <w:webHidden/>
        </w:rPr>
        <w:fldChar w:fldCharType="separate"/>
      </w:r>
      <w:ins w:id="86" w:author="PBC" w:date="2015-11-20T10:40:00Z">
        <w:r w:rsidR="00235B62">
          <w:rPr>
            <w:noProof/>
            <w:webHidden/>
          </w:rPr>
          <w:t>16</w:t>
        </w:r>
      </w:ins>
      <w:del w:id="87" w:author="PBC" w:date="2015-11-20T10:40:00Z">
        <w:r w:rsidR="00D53A39" w:rsidRPr="002E7C5F" w:rsidDel="00235B62">
          <w:rPr>
            <w:noProof/>
            <w:webHidden/>
          </w:rPr>
          <w:delText>17</w:delText>
        </w:r>
      </w:del>
      <w:r w:rsidRPr="0089679B">
        <w:rPr>
          <w:noProof/>
          <w:webHidden/>
        </w:rPr>
        <w:fldChar w:fldCharType="end"/>
      </w:r>
      <w:r>
        <w:rPr>
          <w:noProof/>
        </w:rPr>
        <w:fldChar w:fldCharType="end"/>
      </w:r>
    </w:p>
    <w:p w:rsidR="00D53A39" w:rsidRPr="002E7C5F" w:rsidRDefault="00174D96" w:rsidP="00D53A39">
      <w:pPr>
        <w:pStyle w:val="ac"/>
        <w:tabs>
          <w:tab w:val="right" w:leader="dot" w:pos="8296"/>
        </w:tabs>
        <w:rPr>
          <w:rFonts w:eastAsiaTheme="minorEastAsia"/>
          <w:noProof/>
          <w:szCs w:val="22"/>
        </w:rPr>
      </w:pPr>
      <w:r>
        <w:rPr>
          <w:noProof/>
        </w:rPr>
        <w:fldChar w:fldCharType="begin"/>
      </w:r>
      <w:r>
        <w:rPr>
          <w:noProof/>
        </w:rPr>
        <w:instrText>HYPERLINK \l "_Toc433360556"</w:instrText>
      </w:r>
      <w:ins w:id="88" w:author="PBC" w:date="2015-11-20T10:40:00Z">
        <w:r w:rsidR="00235B62">
          <w:rPr>
            <w:noProof/>
          </w:rPr>
        </w:r>
      </w:ins>
      <w:r>
        <w:rPr>
          <w:noProof/>
        </w:rPr>
        <w:fldChar w:fldCharType="separate"/>
      </w:r>
      <w:r w:rsidR="00D53A39" w:rsidRPr="002E7C5F">
        <w:rPr>
          <w:rStyle w:val="a4"/>
          <w:noProof/>
        </w:rPr>
        <w:t>Box 2</w:t>
      </w:r>
      <w:r w:rsidR="00D53A39" w:rsidRPr="002E7C5F">
        <w:rPr>
          <w:rStyle w:val="a4"/>
          <w:rFonts w:eastAsia="SimHei"/>
          <w:noProof/>
        </w:rPr>
        <w:t xml:space="preserve"> The Issuance of Certificate</w:t>
      </w:r>
      <w:r w:rsidR="006105B6" w:rsidRPr="002E7C5F">
        <w:rPr>
          <w:rStyle w:val="a4"/>
          <w:rFonts w:eastAsia="SimHei"/>
          <w:noProof/>
        </w:rPr>
        <w:t>s</w:t>
      </w:r>
      <w:r w:rsidR="00D53A39" w:rsidRPr="002E7C5F">
        <w:rPr>
          <w:rStyle w:val="a4"/>
          <w:rFonts w:eastAsia="SimHei"/>
          <w:noProof/>
        </w:rPr>
        <w:t xml:space="preserve"> of Deposit to Enterprises and Individuals</w:t>
      </w:r>
      <w:r w:rsidR="00D53A39" w:rsidRPr="002E7C5F">
        <w:rPr>
          <w:noProof/>
          <w:webHidden/>
        </w:rPr>
        <w:tab/>
      </w:r>
      <w:r w:rsidRPr="00AF2BB4">
        <w:rPr>
          <w:noProof/>
          <w:webHidden/>
        </w:rPr>
        <w:fldChar w:fldCharType="begin"/>
      </w:r>
      <w:r w:rsidR="00D53A39" w:rsidRPr="002E7C5F">
        <w:rPr>
          <w:noProof/>
          <w:webHidden/>
        </w:rPr>
        <w:instrText xml:space="preserve"> PAGEREF _Toc433360556 \h </w:instrText>
      </w:r>
      <w:r w:rsidRPr="00AF2BB4">
        <w:rPr>
          <w:noProof/>
          <w:webHidden/>
        </w:rPr>
      </w:r>
      <w:r w:rsidRPr="00AF2BB4">
        <w:rPr>
          <w:noProof/>
          <w:webHidden/>
        </w:rPr>
        <w:fldChar w:fldCharType="separate"/>
      </w:r>
      <w:ins w:id="89" w:author="PBC" w:date="2015-11-20T10:40:00Z">
        <w:r w:rsidR="00235B62">
          <w:rPr>
            <w:noProof/>
            <w:webHidden/>
          </w:rPr>
          <w:t>21</w:t>
        </w:r>
      </w:ins>
      <w:del w:id="90" w:author="PBC" w:date="2015-11-20T10:40:00Z">
        <w:r w:rsidR="00D53A39" w:rsidRPr="002E7C5F" w:rsidDel="00235B62">
          <w:rPr>
            <w:noProof/>
            <w:webHidden/>
          </w:rPr>
          <w:delText>2</w:delText>
        </w:r>
        <w:r w:rsidR="00A567BD" w:rsidDel="00235B62">
          <w:rPr>
            <w:noProof/>
            <w:webHidden/>
          </w:rPr>
          <w:delText>2</w:delText>
        </w:r>
      </w:del>
      <w:r w:rsidRPr="00AF2BB4">
        <w:rPr>
          <w:noProof/>
          <w:webHidden/>
        </w:rPr>
        <w:fldChar w:fldCharType="end"/>
      </w:r>
      <w:r>
        <w:rPr>
          <w:noProof/>
        </w:rPr>
        <w:fldChar w:fldCharType="end"/>
      </w:r>
    </w:p>
    <w:p w:rsidR="00D53A39" w:rsidRPr="002E7C5F" w:rsidRDefault="00174D96" w:rsidP="00D53A39">
      <w:pPr>
        <w:pStyle w:val="ac"/>
        <w:tabs>
          <w:tab w:val="right" w:leader="dot" w:pos="8296"/>
        </w:tabs>
        <w:rPr>
          <w:rFonts w:eastAsiaTheme="minorEastAsia"/>
          <w:noProof/>
          <w:szCs w:val="22"/>
        </w:rPr>
      </w:pPr>
      <w:r>
        <w:rPr>
          <w:noProof/>
        </w:rPr>
        <w:fldChar w:fldCharType="begin"/>
      </w:r>
      <w:r>
        <w:rPr>
          <w:noProof/>
        </w:rPr>
        <w:instrText>HYPERLINK \l "_Toc433360557"</w:instrText>
      </w:r>
      <w:ins w:id="91" w:author="PBC" w:date="2015-11-20T10:40:00Z">
        <w:r w:rsidR="00235B62">
          <w:rPr>
            <w:noProof/>
          </w:rPr>
        </w:r>
      </w:ins>
      <w:r>
        <w:rPr>
          <w:noProof/>
        </w:rPr>
        <w:fldChar w:fldCharType="separate"/>
      </w:r>
      <w:r w:rsidR="00D53A39" w:rsidRPr="002E7C5F">
        <w:rPr>
          <w:rStyle w:val="a4"/>
          <w:noProof/>
        </w:rPr>
        <w:t xml:space="preserve">Box 3 Good Momentum in the Development of </w:t>
      </w:r>
      <w:r w:rsidR="00AF2BB4">
        <w:rPr>
          <w:rStyle w:val="a4"/>
          <w:noProof/>
        </w:rPr>
        <w:t xml:space="preserve">the </w:t>
      </w:r>
      <w:r w:rsidR="00D53A39" w:rsidRPr="002E7C5F">
        <w:rPr>
          <w:rStyle w:val="a4"/>
          <w:noProof/>
        </w:rPr>
        <w:t>Credit Asset Securitization Business</w:t>
      </w:r>
      <w:r w:rsidR="00D53A39" w:rsidRPr="002E7C5F">
        <w:rPr>
          <w:noProof/>
          <w:webHidden/>
        </w:rPr>
        <w:tab/>
      </w:r>
      <w:r w:rsidRPr="00AF2BB4">
        <w:rPr>
          <w:noProof/>
          <w:webHidden/>
        </w:rPr>
        <w:fldChar w:fldCharType="begin"/>
      </w:r>
      <w:r w:rsidR="00D53A39" w:rsidRPr="002E7C5F">
        <w:rPr>
          <w:noProof/>
          <w:webHidden/>
        </w:rPr>
        <w:instrText xml:space="preserve"> PAGEREF _Toc433360557 \h </w:instrText>
      </w:r>
      <w:r w:rsidRPr="00AF2BB4">
        <w:rPr>
          <w:noProof/>
          <w:webHidden/>
        </w:rPr>
      </w:r>
      <w:r w:rsidRPr="00AF2BB4">
        <w:rPr>
          <w:noProof/>
          <w:webHidden/>
        </w:rPr>
        <w:fldChar w:fldCharType="separate"/>
      </w:r>
      <w:ins w:id="92" w:author="PBC" w:date="2015-11-20T10:40:00Z">
        <w:r w:rsidR="00235B62">
          <w:rPr>
            <w:noProof/>
            <w:webHidden/>
          </w:rPr>
          <w:t>31</w:t>
        </w:r>
      </w:ins>
      <w:del w:id="93" w:author="PBC" w:date="2015-11-20T10:40:00Z">
        <w:r w:rsidR="00D53A39" w:rsidRPr="002E7C5F" w:rsidDel="00235B62">
          <w:rPr>
            <w:noProof/>
            <w:webHidden/>
          </w:rPr>
          <w:delText>32</w:delText>
        </w:r>
      </w:del>
      <w:r w:rsidRPr="00AF2BB4">
        <w:rPr>
          <w:noProof/>
          <w:webHidden/>
        </w:rPr>
        <w:fldChar w:fldCharType="end"/>
      </w:r>
      <w:r>
        <w:rPr>
          <w:noProof/>
        </w:rPr>
        <w:fldChar w:fldCharType="end"/>
      </w:r>
    </w:p>
    <w:p w:rsidR="00D53A39" w:rsidRPr="002E7C5F" w:rsidRDefault="00174D96" w:rsidP="00D53A39">
      <w:pPr>
        <w:pStyle w:val="ac"/>
        <w:tabs>
          <w:tab w:val="right" w:leader="dot" w:pos="8296"/>
        </w:tabs>
        <w:rPr>
          <w:rFonts w:eastAsiaTheme="minorEastAsia"/>
          <w:noProof/>
          <w:szCs w:val="22"/>
        </w:rPr>
      </w:pPr>
      <w:r>
        <w:rPr>
          <w:noProof/>
        </w:rPr>
        <w:fldChar w:fldCharType="begin"/>
      </w:r>
      <w:r>
        <w:rPr>
          <w:noProof/>
        </w:rPr>
        <w:instrText>HYPERLINK \l "_Toc433360558"</w:instrText>
      </w:r>
      <w:ins w:id="94" w:author="PBC" w:date="2015-11-20T10:40:00Z">
        <w:r w:rsidR="00235B62">
          <w:rPr>
            <w:noProof/>
          </w:rPr>
        </w:r>
      </w:ins>
      <w:r>
        <w:rPr>
          <w:noProof/>
        </w:rPr>
        <w:fldChar w:fldCharType="separate"/>
      </w:r>
      <w:r w:rsidR="00D53A39" w:rsidRPr="002E7C5F">
        <w:rPr>
          <w:rStyle w:val="a4"/>
          <w:noProof/>
        </w:rPr>
        <w:t xml:space="preserve">Box 4 Several Issues </w:t>
      </w:r>
      <w:r w:rsidR="0039234A">
        <w:rPr>
          <w:rStyle w:val="a4"/>
          <w:noProof/>
        </w:rPr>
        <w:t>regarding</w:t>
      </w:r>
      <w:r w:rsidR="00D53A39" w:rsidRPr="002E7C5F">
        <w:rPr>
          <w:rStyle w:val="a4"/>
          <w:noProof/>
        </w:rPr>
        <w:t xml:space="preserve"> Monetary</w:t>
      </w:r>
      <w:r w:rsidR="00536572">
        <w:rPr>
          <w:rStyle w:val="a4"/>
          <w:noProof/>
        </w:rPr>
        <w:t>-</w:t>
      </w:r>
      <w:r w:rsidR="00D53A39" w:rsidRPr="002E7C5F">
        <w:rPr>
          <w:rStyle w:val="a4"/>
          <w:noProof/>
        </w:rPr>
        <w:t>Policy Transmission</w:t>
      </w:r>
      <w:r w:rsidR="00D53A39" w:rsidRPr="002E7C5F">
        <w:rPr>
          <w:noProof/>
          <w:webHidden/>
        </w:rPr>
        <w:tab/>
      </w:r>
      <w:r w:rsidRPr="00AF2BB4">
        <w:rPr>
          <w:noProof/>
          <w:webHidden/>
        </w:rPr>
        <w:fldChar w:fldCharType="begin"/>
      </w:r>
      <w:r w:rsidR="00D53A39" w:rsidRPr="002E7C5F">
        <w:rPr>
          <w:noProof/>
          <w:webHidden/>
        </w:rPr>
        <w:instrText xml:space="preserve"> PAGEREF _Toc433360558 \h </w:instrText>
      </w:r>
      <w:r w:rsidRPr="00AF2BB4">
        <w:rPr>
          <w:noProof/>
          <w:webHidden/>
        </w:rPr>
      </w:r>
      <w:r w:rsidRPr="00AF2BB4">
        <w:rPr>
          <w:noProof/>
          <w:webHidden/>
        </w:rPr>
        <w:fldChar w:fldCharType="separate"/>
      </w:r>
      <w:ins w:id="95" w:author="PBC" w:date="2015-11-20T10:40:00Z">
        <w:r w:rsidR="00235B62">
          <w:rPr>
            <w:noProof/>
            <w:webHidden/>
          </w:rPr>
          <w:t>54</w:t>
        </w:r>
      </w:ins>
      <w:del w:id="96" w:author="PBC" w:date="2015-11-20T10:40:00Z">
        <w:r w:rsidR="00D53A39" w:rsidRPr="002E7C5F" w:rsidDel="00235B62">
          <w:rPr>
            <w:noProof/>
            <w:webHidden/>
          </w:rPr>
          <w:delText>5</w:delText>
        </w:r>
        <w:r w:rsidR="00A567BD" w:rsidDel="00235B62">
          <w:rPr>
            <w:noProof/>
            <w:webHidden/>
          </w:rPr>
          <w:delText>5</w:delText>
        </w:r>
      </w:del>
      <w:r w:rsidRPr="00AF2BB4">
        <w:rPr>
          <w:noProof/>
          <w:webHidden/>
        </w:rPr>
        <w:fldChar w:fldCharType="end"/>
      </w:r>
      <w:r>
        <w:rPr>
          <w:noProof/>
        </w:rPr>
        <w:fldChar w:fldCharType="end"/>
      </w:r>
    </w:p>
    <w:p w:rsidR="006B6BD8" w:rsidRPr="002E7C5F" w:rsidRDefault="00174D96" w:rsidP="006B6BD8">
      <w:r w:rsidRPr="003D60BF">
        <w:fldChar w:fldCharType="end"/>
      </w:r>
    </w:p>
    <w:p w:rsidR="006B6BD8" w:rsidRPr="002E7C5F" w:rsidRDefault="006B6BD8" w:rsidP="006B6BD8">
      <w:pPr>
        <w:tabs>
          <w:tab w:val="right" w:leader="dot" w:pos="8296"/>
        </w:tabs>
        <w:spacing w:line="324" w:lineRule="auto"/>
        <w:ind w:leftChars="-7" w:left="-15" w:firstLineChars="5" w:firstLine="18"/>
        <w:rPr>
          <w:rFonts w:eastAsia="KaiTi_GB2312"/>
          <w:b/>
          <w:i/>
          <w:color w:val="0000FF"/>
          <w:kern w:val="0"/>
          <w:sz w:val="36"/>
          <w:szCs w:val="36"/>
          <w:u w:val="single"/>
        </w:rPr>
      </w:pPr>
      <w:r w:rsidRPr="002E7C5F">
        <w:rPr>
          <w:rFonts w:eastAsia="KaiTi_GB2312"/>
          <w:b/>
          <w:i/>
          <w:color w:val="000000"/>
          <w:kern w:val="0"/>
          <w:sz w:val="36"/>
          <w:szCs w:val="36"/>
        </w:rPr>
        <w:t>Table</w:t>
      </w:r>
      <w:r w:rsidR="00A567BD">
        <w:rPr>
          <w:rFonts w:eastAsia="KaiTi_GB2312"/>
          <w:b/>
          <w:i/>
          <w:color w:val="000000"/>
          <w:kern w:val="0"/>
          <w:sz w:val="36"/>
          <w:szCs w:val="36"/>
        </w:rPr>
        <w:t>s</w:t>
      </w:r>
    </w:p>
    <w:p w:rsidR="00D53A39" w:rsidRPr="002E7C5F" w:rsidRDefault="00174D96" w:rsidP="00D53A39">
      <w:pPr>
        <w:pStyle w:val="ac"/>
        <w:tabs>
          <w:tab w:val="right" w:leader="dot" w:pos="8296"/>
        </w:tabs>
        <w:rPr>
          <w:rFonts w:eastAsiaTheme="minorEastAsia"/>
          <w:noProof/>
          <w:szCs w:val="22"/>
        </w:rPr>
      </w:pPr>
      <w:r w:rsidRPr="00F464F6">
        <w:rPr>
          <w:color w:val="0000FF"/>
          <w:u w:val="single"/>
        </w:rPr>
        <w:fldChar w:fldCharType="begin"/>
      </w:r>
      <w:r w:rsidR="006B6BD8" w:rsidRPr="002E7C5F">
        <w:rPr>
          <w:color w:val="0000FF"/>
          <w:u w:val="single"/>
        </w:rPr>
        <w:instrText xml:space="preserve"> TOC \h \z \c "Table" </w:instrText>
      </w:r>
      <w:r w:rsidRPr="00F464F6">
        <w:rPr>
          <w:color w:val="0000FF"/>
          <w:u w:val="single"/>
        </w:rPr>
        <w:fldChar w:fldCharType="separate"/>
      </w:r>
      <w:r>
        <w:rPr>
          <w:noProof/>
        </w:rPr>
        <w:fldChar w:fldCharType="begin"/>
      </w:r>
      <w:r>
        <w:rPr>
          <w:noProof/>
        </w:rPr>
        <w:instrText>HYPERLINK \l "_Toc433360559"</w:instrText>
      </w:r>
      <w:ins w:id="97" w:author="PBC" w:date="2015-11-20T10:40:00Z">
        <w:r w:rsidR="00235B62">
          <w:rPr>
            <w:noProof/>
          </w:rPr>
        </w:r>
      </w:ins>
      <w:r>
        <w:rPr>
          <w:noProof/>
        </w:rPr>
        <w:fldChar w:fldCharType="separate"/>
      </w:r>
      <w:r w:rsidR="00D53A39" w:rsidRPr="002E7C5F">
        <w:rPr>
          <w:rStyle w:val="a4"/>
          <w:noProof/>
        </w:rPr>
        <w:t>Table 1 RMB Loans of Financial Institutions in H1 2015</w:t>
      </w:r>
      <w:r w:rsidR="00D53A39" w:rsidRPr="002E7C5F">
        <w:rPr>
          <w:noProof/>
          <w:webHidden/>
        </w:rPr>
        <w:tab/>
      </w:r>
      <w:r w:rsidRPr="0089679B">
        <w:rPr>
          <w:noProof/>
          <w:webHidden/>
        </w:rPr>
        <w:fldChar w:fldCharType="begin"/>
      </w:r>
      <w:r w:rsidR="00D53A39" w:rsidRPr="002E7C5F">
        <w:rPr>
          <w:noProof/>
          <w:webHidden/>
        </w:rPr>
        <w:instrText xml:space="preserve"> PAGEREF _Toc433360559 \h </w:instrText>
      </w:r>
      <w:r w:rsidRPr="0089679B">
        <w:rPr>
          <w:noProof/>
          <w:webHidden/>
        </w:rPr>
      </w:r>
      <w:r w:rsidRPr="0089679B">
        <w:rPr>
          <w:noProof/>
          <w:webHidden/>
        </w:rPr>
        <w:fldChar w:fldCharType="separate"/>
      </w:r>
      <w:ins w:id="98" w:author="PBC" w:date="2015-11-20T10:40:00Z">
        <w:r w:rsidR="00235B62">
          <w:rPr>
            <w:noProof/>
            <w:webHidden/>
          </w:rPr>
          <w:t>9</w:t>
        </w:r>
      </w:ins>
      <w:del w:id="99" w:author="PBC" w:date="2015-11-20T10:40:00Z">
        <w:r w:rsidR="00D53A39" w:rsidRPr="002E7C5F" w:rsidDel="00235B62">
          <w:rPr>
            <w:noProof/>
            <w:webHidden/>
          </w:rPr>
          <w:delText>10</w:delText>
        </w:r>
      </w:del>
      <w:r w:rsidRPr="0089679B">
        <w:rPr>
          <w:noProof/>
          <w:webHidden/>
        </w:rPr>
        <w:fldChar w:fldCharType="end"/>
      </w:r>
      <w:r>
        <w:rPr>
          <w:noProof/>
        </w:rPr>
        <w:fldChar w:fldCharType="end"/>
      </w:r>
    </w:p>
    <w:p w:rsidR="00D53A39" w:rsidRPr="002E7C5F" w:rsidRDefault="00174D96" w:rsidP="00D53A39">
      <w:pPr>
        <w:pStyle w:val="ac"/>
        <w:tabs>
          <w:tab w:val="right" w:leader="dot" w:pos="8296"/>
        </w:tabs>
        <w:rPr>
          <w:rFonts w:eastAsiaTheme="minorEastAsia"/>
          <w:noProof/>
          <w:szCs w:val="22"/>
        </w:rPr>
      </w:pPr>
      <w:r>
        <w:rPr>
          <w:noProof/>
        </w:rPr>
        <w:fldChar w:fldCharType="begin"/>
      </w:r>
      <w:r>
        <w:rPr>
          <w:noProof/>
        </w:rPr>
        <w:instrText>HYPERLINK \l "_Toc433360560"</w:instrText>
      </w:r>
      <w:ins w:id="100" w:author="PBC" w:date="2015-11-20T10:40:00Z">
        <w:r w:rsidR="00235B62">
          <w:rPr>
            <w:noProof/>
          </w:rPr>
        </w:r>
      </w:ins>
      <w:r>
        <w:rPr>
          <w:noProof/>
        </w:rPr>
        <w:fldChar w:fldCharType="separate"/>
      </w:r>
      <w:r w:rsidR="00D53A39" w:rsidRPr="002E7C5F">
        <w:rPr>
          <w:rStyle w:val="a4"/>
          <w:noProof/>
        </w:rPr>
        <w:t>Table 2 The Increment in All-</w:t>
      </w:r>
      <w:r w:rsidR="006105B6" w:rsidRPr="002E7C5F">
        <w:rPr>
          <w:rStyle w:val="a4"/>
          <w:noProof/>
        </w:rPr>
        <w:t>S</w:t>
      </w:r>
      <w:r w:rsidR="00D53A39" w:rsidRPr="002E7C5F">
        <w:rPr>
          <w:rStyle w:val="a4"/>
          <w:noProof/>
        </w:rPr>
        <w:t>ystem Financing Aggregates in H1 2015</w:t>
      </w:r>
      <w:r w:rsidR="00D53A39" w:rsidRPr="002E7C5F">
        <w:rPr>
          <w:noProof/>
          <w:webHidden/>
        </w:rPr>
        <w:tab/>
      </w:r>
      <w:r w:rsidRPr="00F464F6">
        <w:rPr>
          <w:noProof/>
          <w:webHidden/>
        </w:rPr>
        <w:fldChar w:fldCharType="begin"/>
      </w:r>
      <w:r w:rsidR="00D53A39" w:rsidRPr="002E7C5F">
        <w:rPr>
          <w:noProof/>
          <w:webHidden/>
        </w:rPr>
        <w:instrText xml:space="preserve"> PAGEREF _Toc433360560 \h </w:instrText>
      </w:r>
      <w:r w:rsidRPr="00F464F6">
        <w:rPr>
          <w:noProof/>
          <w:webHidden/>
        </w:rPr>
      </w:r>
      <w:r w:rsidRPr="00F464F6">
        <w:rPr>
          <w:noProof/>
          <w:webHidden/>
        </w:rPr>
        <w:fldChar w:fldCharType="separate"/>
      </w:r>
      <w:ins w:id="101" w:author="PBC" w:date="2015-11-20T10:40:00Z">
        <w:r w:rsidR="00235B62">
          <w:rPr>
            <w:noProof/>
            <w:webHidden/>
          </w:rPr>
          <w:t>11</w:t>
        </w:r>
      </w:ins>
      <w:del w:id="102" w:author="PBC" w:date="2015-11-20T10:40:00Z">
        <w:r w:rsidR="00D53A39" w:rsidRPr="002E7C5F" w:rsidDel="00235B62">
          <w:rPr>
            <w:noProof/>
            <w:webHidden/>
          </w:rPr>
          <w:delText>12</w:delText>
        </w:r>
      </w:del>
      <w:r w:rsidRPr="00F464F6">
        <w:rPr>
          <w:noProof/>
          <w:webHidden/>
        </w:rPr>
        <w:fldChar w:fldCharType="end"/>
      </w:r>
      <w:r>
        <w:rPr>
          <w:noProof/>
        </w:rPr>
        <w:fldChar w:fldCharType="end"/>
      </w:r>
    </w:p>
    <w:p w:rsidR="00D53A39" w:rsidRPr="002E7C5F" w:rsidRDefault="00174D96" w:rsidP="00D53A39">
      <w:pPr>
        <w:pStyle w:val="ac"/>
        <w:tabs>
          <w:tab w:val="right" w:leader="dot" w:pos="8296"/>
        </w:tabs>
        <w:rPr>
          <w:rFonts w:eastAsiaTheme="minorEastAsia"/>
          <w:noProof/>
          <w:szCs w:val="22"/>
        </w:rPr>
      </w:pPr>
      <w:r>
        <w:rPr>
          <w:noProof/>
        </w:rPr>
        <w:fldChar w:fldCharType="begin"/>
      </w:r>
      <w:r>
        <w:rPr>
          <w:noProof/>
        </w:rPr>
        <w:instrText>HYPERLINK \l "_Toc433360561"</w:instrText>
      </w:r>
      <w:ins w:id="103" w:author="PBC" w:date="2015-11-20T10:40:00Z">
        <w:r w:rsidR="00235B62">
          <w:rPr>
            <w:noProof/>
          </w:rPr>
        </w:r>
      </w:ins>
      <w:r>
        <w:rPr>
          <w:noProof/>
        </w:rPr>
        <w:fldChar w:fldCharType="separate"/>
      </w:r>
      <w:r w:rsidR="00D53A39" w:rsidRPr="002E7C5F">
        <w:rPr>
          <w:rStyle w:val="a4"/>
          <w:noProof/>
        </w:rPr>
        <w:t>Table 3 Stock</w:t>
      </w:r>
      <w:r w:rsidR="00196B84" w:rsidRPr="002E7C5F">
        <w:rPr>
          <w:rStyle w:val="a4"/>
          <w:noProof/>
        </w:rPr>
        <w:t>s</w:t>
      </w:r>
      <w:r w:rsidR="00D53A39" w:rsidRPr="002E7C5F">
        <w:rPr>
          <w:rStyle w:val="a4"/>
          <w:noProof/>
        </w:rPr>
        <w:t xml:space="preserve"> of All-</w:t>
      </w:r>
      <w:r w:rsidR="006105B6" w:rsidRPr="002E7C5F">
        <w:rPr>
          <w:rStyle w:val="a4"/>
          <w:noProof/>
        </w:rPr>
        <w:t>S</w:t>
      </w:r>
      <w:r w:rsidR="00D53A39" w:rsidRPr="002E7C5F">
        <w:rPr>
          <w:rStyle w:val="a4"/>
          <w:noProof/>
        </w:rPr>
        <w:t>ystem Financing Aggregates in H1 2015</w:t>
      </w:r>
      <w:r w:rsidR="00D53A39" w:rsidRPr="002E7C5F">
        <w:rPr>
          <w:noProof/>
          <w:webHidden/>
        </w:rPr>
        <w:tab/>
      </w:r>
      <w:r w:rsidRPr="00F464F6">
        <w:rPr>
          <w:noProof/>
          <w:webHidden/>
        </w:rPr>
        <w:fldChar w:fldCharType="begin"/>
      </w:r>
      <w:r w:rsidR="00D53A39" w:rsidRPr="002E7C5F">
        <w:rPr>
          <w:noProof/>
          <w:webHidden/>
        </w:rPr>
        <w:instrText xml:space="preserve"> PAGEREF _Toc433360561 \h </w:instrText>
      </w:r>
      <w:r w:rsidRPr="00F464F6">
        <w:rPr>
          <w:noProof/>
          <w:webHidden/>
        </w:rPr>
      </w:r>
      <w:r w:rsidRPr="00F464F6">
        <w:rPr>
          <w:noProof/>
          <w:webHidden/>
        </w:rPr>
        <w:fldChar w:fldCharType="separate"/>
      </w:r>
      <w:ins w:id="104" w:author="PBC" w:date="2015-11-20T10:40:00Z">
        <w:r w:rsidR="00235B62">
          <w:rPr>
            <w:noProof/>
            <w:webHidden/>
          </w:rPr>
          <w:t>12</w:t>
        </w:r>
      </w:ins>
      <w:del w:id="105" w:author="PBC" w:date="2015-11-20T10:40:00Z">
        <w:r w:rsidR="00D53A39" w:rsidRPr="002E7C5F" w:rsidDel="00235B62">
          <w:rPr>
            <w:noProof/>
            <w:webHidden/>
          </w:rPr>
          <w:delText>13</w:delText>
        </w:r>
      </w:del>
      <w:r w:rsidRPr="00F464F6">
        <w:rPr>
          <w:noProof/>
          <w:webHidden/>
        </w:rPr>
        <w:fldChar w:fldCharType="end"/>
      </w:r>
      <w:r>
        <w:rPr>
          <w:noProof/>
        </w:rPr>
        <w:fldChar w:fldCharType="end"/>
      </w:r>
    </w:p>
    <w:p w:rsidR="00D53A39" w:rsidRPr="002E7C5F" w:rsidRDefault="00174D96" w:rsidP="00D53A39">
      <w:pPr>
        <w:pStyle w:val="ac"/>
        <w:tabs>
          <w:tab w:val="right" w:leader="dot" w:pos="8296"/>
        </w:tabs>
        <w:rPr>
          <w:rFonts w:eastAsiaTheme="minorEastAsia"/>
          <w:noProof/>
          <w:szCs w:val="22"/>
        </w:rPr>
      </w:pPr>
      <w:r>
        <w:rPr>
          <w:noProof/>
        </w:rPr>
        <w:fldChar w:fldCharType="begin"/>
      </w:r>
      <w:r>
        <w:rPr>
          <w:noProof/>
        </w:rPr>
        <w:instrText>HYPERLINK \l "_Toc433360562"</w:instrText>
      </w:r>
      <w:ins w:id="106" w:author="PBC" w:date="2015-11-20T10:40:00Z">
        <w:r w:rsidR="00235B62">
          <w:rPr>
            <w:noProof/>
          </w:rPr>
        </w:r>
      </w:ins>
      <w:r>
        <w:rPr>
          <w:noProof/>
        </w:rPr>
        <w:fldChar w:fldCharType="separate"/>
      </w:r>
      <w:r w:rsidR="00D53A39" w:rsidRPr="002E7C5F">
        <w:rPr>
          <w:rStyle w:val="a4"/>
          <w:noProof/>
        </w:rPr>
        <w:t>Table 4 Shares of Loans with Rates at, above, or below the Benchmark Rate, January through June 2015</w:t>
      </w:r>
      <w:r w:rsidR="00D53A39" w:rsidRPr="002E7C5F">
        <w:rPr>
          <w:noProof/>
          <w:webHidden/>
        </w:rPr>
        <w:tab/>
      </w:r>
      <w:r w:rsidRPr="003D60BF">
        <w:rPr>
          <w:noProof/>
          <w:webHidden/>
        </w:rPr>
        <w:fldChar w:fldCharType="begin"/>
      </w:r>
      <w:r w:rsidR="00D53A39" w:rsidRPr="002E7C5F">
        <w:rPr>
          <w:noProof/>
          <w:webHidden/>
        </w:rPr>
        <w:instrText xml:space="preserve"> PAGEREF _Toc433360562 \h </w:instrText>
      </w:r>
      <w:r w:rsidRPr="003D60BF">
        <w:rPr>
          <w:noProof/>
          <w:webHidden/>
        </w:rPr>
      </w:r>
      <w:r w:rsidRPr="003D60BF">
        <w:rPr>
          <w:noProof/>
          <w:webHidden/>
        </w:rPr>
        <w:fldChar w:fldCharType="separate"/>
      </w:r>
      <w:ins w:id="107" w:author="PBC" w:date="2015-11-20T10:40:00Z">
        <w:r w:rsidR="00235B62">
          <w:rPr>
            <w:noProof/>
            <w:webHidden/>
          </w:rPr>
          <w:t>13</w:t>
        </w:r>
      </w:ins>
      <w:del w:id="108" w:author="PBC" w:date="2015-11-20T10:40:00Z">
        <w:r w:rsidR="00D53A39" w:rsidRPr="002E7C5F" w:rsidDel="00235B62">
          <w:rPr>
            <w:noProof/>
            <w:webHidden/>
          </w:rPr>
          <w:delText>14</w:delText>
        </w:r>
      </w:del>
      <w:r w:rsidRPr="003D60BF">
        <w:rPr>
          <w:noProof/>
          <w:webHidden/>
        </w:rPr>
        <w:fldChar w:fldCharType="end"/>
      </w:r>
      <w:r>
        <w:rPr>
          <w:noProof/>
        </w:rPr>
        <w:fldChar w:fldCharType="end"/>
      </w:r>
    </w:p>
    <w:p w:rsidR="00D53A39" w:rsidRPr="002E7C5F" w:rsidRDefault="00174D96" w:rsidP="00D53A39">
      <w:pPr>
        <w:pStyle w:val="ac"/>
        <w:tabs>
          <w:tab w:val="right" w:leader="dot" w:pos="8296"/>
        </w:tabs>
        <w:rPr>
          <w:rFonts w:eastAsiaTheme="minorEastAsia"/>
          <w:noProof/>
          <w:szCs w:val="22"/>
        </w:rPr>
      </w:pPr>
      <w:r>
        <w:rPr>
          <w:noProof/>
        </w:rPr>
        <w:fldChar w:fldCharType="begin"/>
      </w:r>
      <w:r>
        <w:rPr>
          <w:noProof/>
        </w:rPr>
        <w:instrText>HYPERLINK \l "_Toc433360563"</w:instrText>
      </w:r>
      <w:ins w:id="109" w:author="PBC" w:date="2015-11-20T10:40:00Z">
        <w:r w:rsidR="00235B62">
          <w:rPr>
            <w:noProof/>
          </w:rPr>
        </w:r>
      </w:ins>
      <w:r>
        <w:rPr>
          <w:noProof/>
        </w:rPr>
        <w:fldChar w:fldCharType="separate"/>
      </w:r>
      <w:r w:rsidR="00D53A39" w:rsidRPr="002E7C5F">
        <w:rPr>
          <w:rStyle w:val="a4"/>
          <w:noProof/>
        </w:rPr>
        <w:t>Table 5 Average Interest Rates of Large-value Deposits and Loans Denominated in US Dollars, January through June 2015</w:t>
      </w:r>
      <w:r w:rsidR="00D53A39" w:rsidRPr="002E7C5F">
        <w:rPr>
          <w:noProof/>
          <w:webHidden/>
        </w:rPr>
        <w:tab/>
      </w:r>
      <w:r w:rsidRPr="003D60BF">
        <w:rPr>
          <w:noProof/>
          <w:webHidden/>
        </w:rPr>
        <w:fldChar w:fldCharType="begin"/>
      </w:r>
      <w:r w:rsidR="00D53A39" w:rsidRPr="002E7C5F">
        <w:rPr>
          <w:noProof/>
          <w:webHidden/>
        </w:rPr>
        <w:instrText xml:space="preserve"> PAGEREF _Toc433360563 \h </w:instrText>
      </w:r>
      <w:r w:rsidRPr="003D60BF">
        <w:rPr>
          <w:noProof/>
          <w:webHidden/>
        </w:rPr>
      </w:r>
      <w:r w:rsidRPr="003D60BF">
        <w:rPr>
          <w:noProof/>
          <w:webHidden/>
        </w:rPr>
        <w:fldChar w:fldCharType="separate"/>
      </w:r>
      <w:ins w:id="110" w:author="PBC" w:date="2015-11-20T10:40:00Z">
        <w:r w:rsidR="00235B62">
          <w:rPr>
            <w:noProof/>
            <w:webHidden/>
          </w:rPr>
          <w:t>13</w:t>
        </w:r>
      </w:ins>
      <w:del w:id="111" w:author="PBC" w:date="2015-11-20T10:40:00Z">
        <w:r w:rsidR="00D53A39" w:rsidRPr="002E7C5F" w:rsidDel="00235B62">
          <w:rPr>
            <w:noProof/>
            <w:webHidden/>
          </w:rPr>
          <w:delText>1</w:delText>
        </w:r>
        <w:r w:rsidR="00A567BD" w:rsidDel="00235B62">
          <w:rPr>
            <w:noProof/>
            <w:webHidden/>
          </w:rPr>
          <w:delText>4</w:delText>
        </w:r>
      </w:del>
      <w:r w:rsidRPr="003D60BF">
        <w:rPr>
          <w:noProof/>
          <w:webHidden/>
        </w:rPr>
        <w:fldChar w:fldCharType="end"/>
      </w:r>
      <w:r>
        <w:rPr>
          <w:noProof/>
        </w:rPr>
        <w:fldChar w:fldCharType="end"/>
      </w:r>
    </w:p>
    <w:p w:rsidR="00D53A39" w:rsidRPr="002E7C5F" w:rsidRDefault="00174D96" w:rsidP="00D53A39">
      <w:pPr>
        <w:pStyle w:val="ac"/>
        <w:tabs>
          <w:tab w:val="right" w:leader="dot" w:pos="8296"/>
        </w:tabs>
        <w:rPr>
          <w:rFonts w:eastAsiaTheme="minorEastAsia"/>
          <w:noProof/>
          <w:szCs w:val="22"/>
        </w:rPr>
      </w:pPr>
      <w:r>
        <w:rPr>
          <w:noProof/>
        </w:rPr>
        <w:fldChar w:fldCharType="begin"/>
      </w:r>
      <w:r>
        <w:rPr>
          <w:noProof/>
        </w:rPr>
        <w:instrText>HYPERLINK \l "_Toc433360564"</w:instrText>
      </w:r>
      <w:ins w:id="112" w:author="PBC" w:date="2015-11-20T10:40:00Z">
        <w:r w:rsidR="00235B62">
          <w:rPr>
            <w:noProof/>
          </w:rPr>
        </w:r>
      </w:ins>
      <w:r>
        <w:rPr>
          <w:noProof/>
        </w:rPr>
        <w:fldChar w:fldCharType="separate"/>
      </w:r>
      <w:r w:rsidR="00D53A39" w:rsidRPr="002E7C5F">
        <w:rPr>
          <w:rStyle w:val="a4"/>
          <w:noProof/>
        </w:rPr>
        <w:t xml:space="preserve">Table 6 </w:t>
      </w:r>
      <w:r w:rsidR="002E7C5F" w:rsidRPr="002E7C5F">
        <w:rPr>
          <w:rStyle w:val="a4"/>
          <w:noProof/>
        </w:rPr>
        <w:t xml:space="preserve">The </w:t>
      </w:r>
      <w:r w:rsidR="00D53A39" w:rsidRPr="002E7C5F">
        <w:rPr>
          <w:rStyle w:val="a4"/>
          <w:bCs/>
          <w:noProof/>
        </w:rPr>
        <w:t>Trad</w:t>
      </w:r>
      <w:r w:rsidR="006105B6" w:rsidRPr="002E7C5F">
        <w:rPr>
          <w:rStyle w:val="a4"/>
          <w:bCs/>
          <w:noProof/>
        </w:rPr>
        <w:t>e</w:t>
      </w:r>
      <w:r w:rsidR="00D53A39" w:rsidRPr="002E7C5F">
        <w:rPr>
          <w:rStyle w:val="a4"/>
          <w:bCs/>
          <w:noProof/>
        </w:rPr>
        <w:t xml:space="preserve"> Volume of the RMB against Foreign Currencies in the Inter-bank Foreign-Exchange Spot Market in </w:t>
      </w:r>
      <w:r w:rsidR="006105B6" w:rsidRPr="002E7C5F">
        <w:rPr>
          <w:rStyle w:val="a4"/>
          <w:bCs/>
          <w:noProof/>
        </w:rPr>
        <w:t>H1</w:t>
      </w:r>
      <w:r w:rsidR="00D53A39" w:rsidRPr="002E7C5F">
        <w:rPr>
          <w:rStyle w:val="a4"/>
          <w:bCs/>
          <w:noProof/>
        </w:rPr>
        <w:t xml:space="preserve"> 2015</w:t>
      </w:r>
      <w:r w:rsidR="00D53A39" w:rsidRPr="002E7C5F">
        <w:rPr>
          <w:noProof/>
          <w:webHidden/>
        </w:rPr>
        <w:tab/>
      </w:r>
      <w:r w:rsidRPr="00F464F6">
        <w:rPr>
          <w:noProof/>
          <w:webHidden/>
        </w:rPr>
        <w:fldChar w:fldCharType="begin"/>
      </w:r>
      <w:r w:rsidR="00D53A39" w:rsidRPr="002E7C5F">
        <w:rPr>
          <w:noProof/>
          <w:webHidden/>
        </w:rPr>
        <w:instrText xml:space="preserve"> PAGEREF _Toc433360564 \h </w:instrText>
      </w:r>
      <w:r w:rsidRPr="00F464F6">
        <w:rPr>
          <w:noProof/>
          <w:webHidden/>
        </w:rPr>
      </w:r>
      <w:r w:rsidRPr="00F464F6">
        <w:rPr>
          <w:noProof/>
          <w:webHidden/>
        </w:rPr>
        <w:fldChar w:fldCharType="separate"/>
      </w:r>
      <w:ins w:id="113" w:author="PBC" w:date="2015-11-20T10:40:00Z">
        <w:r w:rsidR="00235B62">
          <w:rPr>
            <w:noProof/>
            <w:webHidden/>
          </w:rPr>
          <w:t>23</w:t>
        </w:r>
      </w:ins>
      <w:del w:id="114" w:author="PBC" w:date="2015-11-20T10:40:00Z">
        <w:r w:rsidR="00D53A39" w:rsidRPr="002E7C5F" w:rsidDel="00235B62">
          <w:rPr>
            <w:noProof/>
            <w:webHidden/>
          </w:rPr>
          <w:delText>2</w:delText>
        </w:r>
        <w:r w:rsidR="00A567BD" w:rsidDel="00235B62">
          <w:rPr>
            <w:noProof/>
            <w:webHidden/>
          </w:rPr>
          <w:delText>4</w:delText>
        </w:r>
      </w:del>
      <w:r w:rsidRPr="00F464F6">
        <w:rPr>
          <w:noProof/>
          <w:webHidden/>
        </w:rPr>
        <w:fldChar w:fldCharType="end"/>
      </w:r>
      <w:r>
        <w:rPr>
          <w:noProof/>
        </w:rPr>
        <w:fldChar w:fldCharType="end"/>
      </w:r>
    </w:p>
    <w:p w:rsidR="00D53A39" w:rsidRPr="002E7C5F" w:rsidRDefault="00174D96" w:rsidP="00D53A39">
      <w:pPr>
        <w:pStyle w:val="ac"/>
        <w:tabs>
          <w:tab w:val="right" w:leader="dot" w:pos="8296"/>
        </w:tabs>
        <w:rPr>
          <w:rFonts w:eastAsiaTheme="minorEastAsia"/>
          <w:noProof/>
          <w:szCs w:val="22"/>
        </w:rPr>
      </w:pPr>
      <w:r>
        <w:rPr>
          <w:noProof/>
        </w:rPr>
        <w:fldChar w:fldCharType="begin"/>
      </w:r>
      <w:r>
        <w:rPr>
          <w:noProof/>
        </w:rPr>
        <w:instrText>HYPERLINK \l "_Toc433360565"</w:instrText>
      </w:r>
      <w:ins w:id="115" w:author="PBC" w:date="2015-11-20T10:40:00Z">
        <w:r w:rsidR="00235B62">
          <w:rPr>
            <w:noProof/>
          </w:rPr>
        </w:r>
      </w:ins>
      <w:r>
        <w:rPr>
          <w:noProof/>
        </w:rPr>
        <w:fldChar w:fldCharType="separate"/>
      </w:r>
      <w:r w:rsidR="00D53A39" w:rsidRPr="002E7C5F">
        <w:rPr>
          <w:rStyle w:val="a4"/>
          <w:noProof/>
        </w:rPr>
        <w:t>Table 7 Fund Flows among Financial Institutions in H1 2015</w:t>
      </w:r>
      <w:r w:rsidR="00D53A39" w:rsidRPr="002E7C5F">
        <w:rPr>
          <w:noProof/>
          <w:webHidden/>
        </w:rPr>
        <w:tab/>
      </w:r>
      <w:r w:rsidRPr="003D60BF">
        <w:rPr>
          <w:noProof/>
          <w:webHidden/>
        </w:rPr>
        <w:fldChar w:fldCharType="begin"/>
      </w:r>
      <w:r w:rsidR="00D53A39" w:rsidRPr="002E7C5F">
        <w:rPr>
          <w:noProof/>
          <w:webHidden/>
        </w:rPr>
        <w:instrText xml:space="preserve"> PAGEREF _Toc433360565 \h </w:instrText>
      </w:r>
      <w:r w:rsidRPr="003D60BF">
        <w:rPr>
          <w:noProof/>
          <w:webHidden/>
        </w:rPr>
      </w:r>
      <w:r w:rsidRPr="003D60BF">
        <w:rPr>
          <w:noProof/>
          <w:webHidden/>
        </w:rPr>
        <w:fldChar w:fldCharType="separate"/>
      </w:r>
      <w:ins w:id="116" w:author="PBC" w:date="2015-11-20T10:40:00Z">
        <w:r w:rsidR="00235B62">
          <w:rPr>
            <w:noProof/>
            <w:webHidden/>
          </w:rPr>
          <w:t>27</w:t>
        </w:r>
      </w:ins>
      <w:del w:id="117" w:author="PBC" w:date="2015-11-20T10:40:00Z">
        <w:r w:rsidR="00D53A39" w:rsidRPr="002E7C5F" w:rsidDel="00235B62">
          <w:rPr>
            <w:noProof/>
            <w:webHidden/>
          </w:rPr>
          <w:delText>28</w:delText>
        </w:r>
      </w:del>
      <w:r w:rsidRPr="003D60BF">
        <w:rPr>
          <w:noProof/>
          <w:webHidden/>
        </w:rPr>
        <w:fldChar w:fldCharType="end"/>
      </w:r>
      <w:r>
        <w:rPr>
          <w:noProof/>
        </w:rPr>
        <w:fldChar w:fldCharType="end"/>
      </w:r>
    </w:p>
    <w:p w:rsidR="00D53A39" w:rsidRPr="002E7C5F" w:rsidRDefault="00174D96" w:rsidP="00D53A39">
      <w:pPr>
        <w:pStyle w:val="ac"/>
        <w:tabs>
          <w:tab w:val="right" w:leader="dot" w:pos="8296"/>
        </w:tabs>
        <w:rPr>
          <w:rFonts w:eastAsiaTheme="minorEastAsia"/>
          <w:noProof/>
          <w:szCs w:val="22"/>
        </w:rPr>
      </w:pPr>
      <w:r>
        <w:rPr>
          <w:noProof/>
        </w:rPr>
        <w:fldChar w:fldCharType="begin"/>
      </w:r>
      <w:r>
        <w:rPr>
          <w:noProof/>
        </w:rPr>
        <w:instrText>HYPERLINK \l "_Toc433360566"</w:instrText>
      </w:r>
      <w:ins w:id="118" w:author="PBC" w:date="2015-11-20T10:40:00Z">
        <w:r w:rsidR="00235B62">
          <w:rPr>
            <w:noProof/>
          </w:rPr>
        </w:r>
      </w:ins>
      <w:r>
        <w:rPr>
          <w:noProof/>
        </w:rPr>
        <w:fldChar w:fldCharType="separate"/>
      </w:r>
      <w:r w:rsidR="00D53A39" w:rsidRPr="002E7C5F">
        <w:rPr>
          <w:rStyle w:val="a4"/>
          <w:noProof/>
        </w:rPr>
        <w:t>Table 8 Transactions of Interest-Rate Derivatives in H1 2015</w:t>
      </w:r>
      <w:r w:rsidR="00D53A39" w:rsidRPr="002E7C5F">
        <w:rPr>
          <w:noProof/>
          <w:webHidden/>
        </w:rPr>
        <w:tab/>
      </w:r>
      <w:r w:rsidRPr="003D60BF">
        <w:rPr>
          <w:noProof/>
          <w:webHidden/>
        </w:rPr>
        <w:fldChar w:fldCharType="begin"/>
      </w:r>
      <w:r w:rsidR="00D53A39" w:rsidRPr="002E7C5F">
        <w:rPr>
          <w:noProof/>
          <w:webHidden/>
        </w:rPr>
        <w:instrText xml:space="preserve"> PAGEREF _Toc433360566 \h </w:instrText>
      </w:r>
      <w:r w:rsidRPr="003D60BF">
        <w:rPr>
          <w:noProof/>
          <w:webHidden/>
        </w:rPr>
      </w:r>
      <w:r w:rsidRPr="003D60BF">
        <w:rPr>
          <w:noProof/>
          <w:webHidden/>
        </w:rPr>
        <w:fldChar w:fldCharType="separate"/>
      </w:r>
      <w:ins w:id="119" w:author="PBC" w:date="2015-11-20T10:40:00Z">
        <w:r w:rsidR="00235B62">
          <w:rPr>
            <w:noProof/>
            <w:webHidden/>
          </w:rPr>
          <w:t>28</w:t>
        </w:r>
      </w:ins>
      <w:del w:id="120" w:author="PBC" w:date="2015-11-20T10:40:00Z">
        <w:r w:rsidR="00D53A39" w:rsidRPr="002E7C5F" w:rsidDel="00235B62">
          <w:rPr>
            <w:noProof/>
            <w:webHidden/>
          </w:rPr>
          <w:delText>29</w:delText>
        </w:r>
      </w:del>
      <w:r w:rsidRPr="003D60BF">
        <w:rPr>
          <w:noProof/>
          <w:webHidden/>
        </w:rPr>
        <w:fldChar w:fldCharType="end"/>
      </w:r>
      <w:r>
        <w:rPr>
          <w:noProof/>
        </w:rPr>
        <w:fldChar w:fldCharType="end"/>
      </w:r>
    </w:p>
    <w:p w:rsidR="00D53A39" w:rsidRPr="002E7C5F" w:rsidRDefault="00174D96" w:rsidP="00D53A39">
      <w:pPr>
        <w:pStyle w:val="ac"/>
        <w:tabs>
          <w:tab w:val="right" w:leader="dot" w:pos="8296"/>
        </w:tabs>
        <w:rPr>
          <w:rFonts w:eastAsiaTheme="minorEastAsia"/>
          <w:noProof/>
          <w:szCs w:val="22"/>
        </w:rPr>
      </w:pPr>
      <w:r>
        <w:rPr>
          <w:noProof/>
        </w:rPr>
        <w:fldChar w:fldCharType="begin"/>
      </w:r>
      <w:r>
        <w:rPr>
          <w:noProof/>
        </w:rPr>
        <w:instrText>HYPERLINK \l "_Toc433360567"</w:instrText>
      </w:r>
      <w:ins w:id="121" w:author="PBC" w:date="2015-11-20T10:40:00Z">
        <w:r w:rsidR="00235B62">
          <w:rPr>
            <w:noProof/>
          </w:rPr>
        </w:r>
      </w:ins>
      <w:r>
        <w:rPr>
          <w:noProof/>
        </w:rPr>
        <w:fldChar w:fldCharType="separate"/>
      </w:r>
      <w:r w:rsidR="00D53A39" w:rsidRPr="002E7C5F">
        <w:rPr>
          <w:rStyle w:val="a4"/>
          <w:noProof/>
        </w:rPr>
        <w:t>Table 9 Bond Issuances in H1 2015</w:t>
      </w:r>
      <w:r w:rsidR="00D53A39" w:rsidRPr="002E7C5F">
        <w:rPr>
          <w:noProof/>
          <w:webHidden/>
        </w:rPr>
        <w:tab/>
      </w:r>
      <w:r w:rsidRPr="003D60BF">
        <w:rPr>
          <w:noProof/>
          <w:webHidden/>
        </w:rPr>
        <w:fldChar w:fldCharType="begin"/>
      </w:r>
      <w:r w:rsidR="00D53A39" w:rsidRPr="002E7C5F">
        <w:rPr>
          <w:noProof/>
          <w:webHidden/>
        </w:rPr>
        <w:instrText xml:space="preserve"> PAGEREF _Toc433360567 \h </w:instrText>
      </w:r>
      <w:r w:rsidRPr="003D60BF">
        <w:rPr>
          <w:noProof/>
          <w:webHidden/>
        </w:rPr>
      </w:r>
      <w:r w:rsidRPr="003D60BF">
        <w:rPr>
          <w:noProof/>
          <w:webHidden/>
        </w:rPr>
        <w:fldChar w:fldCharType="separate"/>
      </w:r>
      <w:ins w:id="122" w:author="PBC" w:date="2015-11-20T10:40:00Z">
        <w:r w:rsidR="00235B62">
          <w:rPr>
            <w:noProof/>
            <w:webHidden/>
          </w:rPr>
          <w:t>30</w:t>
        </w:r>
      </w:ins>
      <w:del w:id="123" w:author="PBC" w:date="2015-11-20T10:40:00Z">
        <w:r w:rsidR="00D53A39" w:rsidRPr="002E7C5F" w:rsidDel="00235B62">
          <w:rPr>
            <w:noProof/>
            <w:webHidden/>
          </w:rPr>
          <w:delText>31</w:delText>
        </w:r>
      </w:del>
      <w:r w:rsidRPr="003D60BF">
        <w:rPr>
          <w:noProof/>
          <w:webHidden/>
        </w:rPr>
        <w:fldChar w:fldCharType="end"/>
      </w:r>
      <w:r>
        <w:rPr>
          <w:noProof/>
        </w:rPr>
        <w:fldChar w:fldCharType="end"/>
      </w:r>
    </w:p>
    <w:p w:rsidR="00D53A39" w:rsidRPr="002E7C5F" w:rsidRDefault="00174D96" w:rsidP="00D53A39">
      <w:pPr>
        <w:pStyle w:val="ac"/>
        <w:tabs>
          <w:tab w:val="right" w:leader="dot" w:pos="8296"/>
        </w:tabs>
        <w:rPr>
          <w:rFonts w:eastAsiaTheme="minorEastAsia"/>
          <w:noProof/>
          <w:szCs w:val="22"/>
        </w:rPr>
      </w:pPr>
      <w:r>
        <w:rPr>
          <w:noProof/>
        </w:rPr>
        <w:fldChar w:fldCharType="begin"/>
      </w:r>
      <w:r>
        <w:rPr>
          <w:noProof/>
        </w:rPr>
        <w:instrText>HYPERLINK \l "_Toc433360568"</w:instrText>
      </w:r>
      <w:ins w:id="124" w:author="PBC" w:date="2015-11-20T10:40:00Z">
        <w:r w:rsidR="00235B62">
          <w:rPr>
            <w:noProof/>
          </w:rPr>
        </w:r>
      </w:ins>
      <w:r>
        <w:rPr>
          <w:noProof/>
        </w:rPr>
        <w:fldChar w:fldCharType="separate"/>
      </w:r>
      <w:r w:rsidR="00D53A39" w:rsidRPr="002E7C5F">
        <w:rPr>
          <w:rStyle w:val="a4"/>
          <w:noProof/>
        </w:rPr>
        <w:t>Table 10 Use of Insurance Funds, End-June 2015</w:t>
      </w:r>
      <w:r w:rsidR="00D53A39" w:rsidRPr="002E7C5F">
        <w:rPr>
          <w:noProof/>
          <w:webHidden/>
        </w:rPr>
        <w:tab/>
      </w:r>
      <w:r w:rsidRPr="003D60BF">
        <w:rPr>
          <w:noProof/>
          <w:webHidden/>
        </w:rPr>
        <w:fldChar w:fldCharType="begin"/>
      </w:r>
      <w:r w:rsidR="00D53A39" w:rsidRPr="002E7C5F">
        <w:rPr>
          <w:noProof/>
          <w:webHidden/>
        </w:rPr>
        <w:instrText xml:space="preserve"> PAGEREF _Toc433360568 \h </w:instrText>
      </w:r>
      <w:r w:rsidRPr="003D60BF">
        <w:rPr>
          <w:noProof/>
          <w:webHidden/>
        </w:rPr>
      </w:r>
      <w:r w:rsidRPr="003D60BF">
        <w:rPr>
          <w:noProof/>
          <w:webHidden/>
        </w:rPr>
        <w:fldChar w:fldCharType="separate"/>
      </w:r>
      <w:ins w:id="125" w:author="PBC" w:date="2015-11-20T10:40:00Z">
        <w:r w:rsidR="00235B62">
          <w:rPr>
            <w:noProof/>
            <w:webHidden/>
          </w:rPr>
          <w:t>34</w:t>
        </w:r>
      </w:ins>
      <w:del w:id="126" w:author="PBC" w:date="2015-11-20T10:40:00Z">
        <w:r w:rsidR="00D53A39" w:rsidRPr="002E7C5F" w:rsidDel="00235B62">
          <w:rPr>
            <w:noProof/>
            <w:webHidden/>
          </w:rPr>
          <w:delText>35</w:delText>
        </w:r>
      </w:del>
      <w:r w:rsidRPr="003D60BF">
        <w:rPr>
          <w:noProof/>
          <w:webHidden/>
        </w:rPr>
        <w:fldChar w:fldCharType="end"/>
      </w:r>
      <w:r>
        <w:rPr>
          <w:noProof/>
        </w:rPr>
        <w:fldChar w:fldCharType="end"/>
      </w:r>
    </w:p>
    <w:p w:rsidR="00D53A39" w:rsidRPr="002E7C5F" w:rsidRDefault="00174D96" w:rsidP="00D53A39">
      <w:pPr>
        <w:pStyle w:val="ac"/>
        <w:tabs>
          <w:tab w:val="right" w:leader="dot" w:pos="8296"/>
        </w:tabs>
        <w:rPr>
          <w:rFonts w:eastAsiaTheme="minorEastAsia"/>
          <w:noProof/>
          <w:szCs w:val="22"/>
        </w:rPr>
      </w:pPr>
      <w:r>
        <w:rPr>
          <w:noProof/>
        </w:rPr>
        <w:fldChar w:fldCharType="begin"/>
      </w:r>
      <w:r>
        <w:rPr>
          <w:noProof/>
        </w:rPr>
        <w:instrText>HYPERLINK \l "_Toc433360569"</w:instrText>
      </w:r>
      <w:ins w:id="127" w:author="PBC" w:date="2015-11-20T10:40:00Z">
        <w:r w:rsidR="00235B62">
          <w:rPr>
            <w:noProof/>
          </w:rPr>
        </w:r>
      </w:ins>
      <w:r>
        <w:rPr>
          <w:noProof/>
        </w:rPr>
        <w:fldChar w:fldCharType="separate"/>
      </w:r>
      <w:r w:rsidR="00D53A39" w:rsidRPr="002E7C5F">
        <w:rPr>
          <w:rStyle w:val="a4"/>
          <w:noProof/>
        </w:rPr>
        <w:t xml:space="preserve">Table 11 </w:t>
      </w:r>
      <w:r w:rsidR="00D53A39" w:rsidRPr="002E7C5F">
        <w:rPr>
          <w:rStyle w:val="a4"/>
          <w:bCs/>
          <w:noProof/>
        </w:rPr>
        <w:t>Macro-economic and Financial Indices in the Major Economies</w:t>
      </w:r>
      <w:r w:rsidR="00D53A39" w:rsidRPr="002E7C5F">
        <w:rPr>
          <w:noProof/>
          <w:webHidden/>
        </w:rPr>
        <w:tab/>
      </w:r>
      <w:r w:rsidRPr="003D60BF">
        <w:rPr>
          <w:noProof/>
          <w:webHidden/>
        </w:rPr>
        <w:fldChar w:fldCharType="begin"/>
      </w:r>
      <w:r w:rsidR="00D53A39" w:rsidRPr="002E7C5F">
        <w:rPr>
          <w:noProof/>
          <w:webHidden/>
        </w:rPr>
        <w:instrText xml:space="preserve"> PAGEREF _Toc433360569 \h </w:instrText>
      </w:r>
      <w:r w:rsidRPr="003D60BF">
        <w:rPr>
          <w:noProof/>
          <w:webHidden/>
        </w:rPr>
      </w:r>
      <w:r w:rsidRPr="003D60BF">
        <w:rPr>
          <w:noProof/>
          <w:webHidden/>
        </w:rPr>
        <w:fldChar w:fldCharType="separate"/>
      </w:r>
      <w:ins w:id="128" w:author="PBC" w:date="2015-11-20T10:40:00Z">
        <w:r w:rsidR="00235B62">
          <w:rPr>
            <w:noProof/>
            <w:webHidden/>
          </w:rPr>
          <w:t>38</w:t>
        </w:r>
      </w:ins>
      <w:del w:id="129" w:author="PBC" w:date="2015-11-20T10:40:00Z">
        <w:r w:rsidR="00D53A39" w:rsidRPr="002E7C5F" w:rsidDel="00235B62">
          <w:rPr>
            <w:noProof/>
            <w:webHidden/>
          </w:rPr>
          <w:delText>40</w:delText>
        </w:r>
      </w:del>
      <w:r w:rsidRPr="003D60BF">
        <w:rPr>
          <w:noProof/>
          <w:webHidden/>
        </w:rPr>
        <w:fldChar w:fldCharType="end"/>
      </w:r>
      <w:r>
        <w:rPr>
          <w:noProof/>
        </w:rPr>
        <w:fldChar w:fldCharType="end"/>
      </w:r>
    </w:p>
    <w:p w:rsidR="006B6BD8" w:rsidRPr="00D53A39" w:rsidRDefault="00174D96" w:rsidP="00D53A39">
      <w:pPr>
        <w:tabs>
          <w:tab w:val="right" w:leader="dot" w:pos="8296"/>
        </w:tabs>
        <w:ind w:leftChars="200" w:left="840" w:hangingChars="200" w:hanging="420"/>
        <w:rPr>
          <w:color w:val="0000FF"/>
          <w:u w:val="single"/>
        </w:rPr>
      </w:pPr>
      <w:r w:rsidRPr="00F464F6">
        <w:rPr>
          <w:color w:val="0000FF"/>
          <w:u w:val="single"/>
        </w:rPr>
        <w:fldChar w:fldCharType="end"/>
      </w:r>
    </w:p>
    <w:p w:rsidR="006B6BD8" w:rsidRPr="00D53A39" w:rsidRDefault="006B6BD8" w:rsidP="006B6BD8">
      <w:pPr>
        <w:tabs>
          <w:tab w:val="right" w:leader="dot" w:pos="8296"/>
        </w:tabs>
        <w:spacing w:line="324" w:lineRule="auto"/>
        <w:ind w:leftChars="-7" w:left="-15" w:firstLineChars="5" w:firstLine="18"/>
        <w:rPr>
          <w:b/>
          <w:i/>
        </w:rPr>
      </w:pPr>
      <w:r w:rsidRPr="00D53A39">
        <w:rPr>
          <w:rFonts w:eastAsia="KaiTi_GB2312"/>
          <w:b/>
          <w:i/>
          <w:color w:val="000000"/>
          <w:kern w:val="0"/>
          <w:sz w:val="36"/>
          <w:szCs w:val="36"/>
        </w:rPr>
        <w:t>Figure</w:t>
      </w:r>
      <w:r w:rsidR="00F470BE">
        <w:rPr>
          <w:rFonts w:eastAsia="KaiTi_GB2312"/>
          <w:b/>
          <w:i/>
          <w:color w:val="000000"/>
          <w:kern w:val="0"/>
          <w:sz w:val="36"/>
          <w:szCs w:val="36"/>
        </w:rPr>
        <w:t>s</w:t>
      </w:r>
    </w:p>
    <w:p w:rsidR="006B6BD8" w:rsidRPr="00D53A39" w:rsidRDefault="00174D96" w:rsidP="00D53A39">
      <w:pPr>
        <w:pStyle w:val="ac"/>
        <w:tabs>
          <w:tab w:val="right" w:leader="dot" w:pos="8296"/>
        </w:tabs>
        <w:rPr>
          <w:rFonts w:asciiTheme="minorHAnsi" w:eastAsiaTheme="minorEastAsia" w:hAnsiTheme="minorHAnsi" w:cstheme="minorBidi"/>
          <w:noProof/>
          <w:szCs w:val="22"/>
        </w:rPr>
      </w:pPr>
      <w:r w:rsidRPr="00D53A39">
        <w:fldChar w:fldCharType="begin"/>
      </w:r>
      <w:r w:rsidR="006B6BD8" w:rsidRPr="00D53A39">
        <w:instrText xml:space="preserve"> TOC \h \z \c "Figure" </w:instrText>
      </w:r>
      <w:r w:rsidRPr="00D53A39">
        <w:fldChar w:fldCharType="separate"/>
      </w:r>
      <w:r>
        <w:rPr>
          <w:noProof/>
        </w:rPr>
        <w:fldChar w:fldCharType="begin"/>
      </w:r>
      <w:r>
        <w:rPr>
          <w:noProof/>
        </w:rPr>
        <w:instrText>HYPERLINK \l "_Toc433359628"</w:instrText>
      </w:r>
      <w:ins w:id="130" w:author="PBC" w:date="2015-11-20T10:40:00Z">
        <w:r w:rsidR="00235B62">
          <w:rPr>
            <w:noProof/>
          </w:rPr>
        </w:r>
      </w:ins>
      <w:r>
        <w:rPr>
          <w:noProof/>
        </w:rPr>
        <w:fldChar w:fldCharType="separate"/>
      </w:r>
      <w:r w:rsidR="006B6BD8" w:rsidRPr="00D53A39">
        <w:rPr>
          <w:rStyle w:val="a4"/>
          <w:noProof/>
        </w:rPr>
        <w:t>Figure 1 Monthly RMB Settlements of Cross-border Trade</w:t>
      </w:r>
      <w:r w:rsidR="006B6BD8" w:rsidRPr="00D53A39">
        <w:rPr>
          <w:noProof/>
          <w:webHidden/>
        </w:rPr>
        <w:tab/>
      </w:r>
      <w:r w:rsidRPr="00D53A39">
        <w:rPr>
          <w:noProof/>
          <w:webHidden/>
        </w:rPr>
        <w:fldChar w:fldCharType="begin"/>
      </w:r>
      <w:r w:rsidR="006B6BD8" w:rsidRPr="00D53A39">
        <w:rPr>
          <w:noProof/>
          <w:webHidden/>
        </w:rPr>
        <w:instrText xml:space="preserve"> PAGEREF _Toc433359628 \h </w:instrText>
      </w:r>
      <w:r w:rsidRPr="00D53A39">
        <w:rPr>
          <w:noProof/>
          <w:webHidden/>
        </w:rPr>
      </w:r>
      <w:r w:rsidRPr="00D53A39">
        <w:rPr>
          <w:noProof/>
          <w:webHidden/>
        </w:rPr>
        <w:fldChar w:fldCharType="separate"/>
      </w:r>
      <w:ins w:id="131" w:author="PBC" w:date="2015-11-20T10:40:00Z">
        <w:r w:rsidR="00235B62">
          <w:rPr>
            <w:noProof/>
            <w:webHidden/>
          </w:rPr>
          <w:t>15</w:t>
        </w:r>
      </w:ins>
      <w:del w:id="132" w:author="PBC" w:date="2015-11-20T10:40:00Z">
        <w:r w:rsidR="006B6BD8" w:rsidRPr="00D53A39" w:rsidDel="00235B62">
          <w:rPr>
            <w:noProof/>
            <w:webHidden/>
          </w:rPr>
          <w:delText>14</w:delText>
        </w:r>
      </w:del>
      <w:r w:rsidRPr="00D53A39">
        <w:rPr>
          <w:noProof/>
          <w:webHidden/>
        </w:rPr>
        <w:fldChar w:fldCharType="end"/>
      </w:r>
      <w:r>
        <w:rPr>
          <w:noProof/>
        </w:rPr>
        <w:fldChar w:fldCharType="end"/>
      </w:r>
    </w:p>
    <w:p w:rsidR="006B6BD8" w:rsidRPr="00D53A39" w:rsidRDefault="00174D96" w:rsidP="00D53A39">
      <w:pPr>
        <w:pStyle w:val="ac"/>
        <w:tabs>
          <w:tab w:val="right" w:leader="dot" w:pos="8296"/>
        </w:tabs>
        <w:rPr>
          <w:rFonts w:asciiTheme="minorHAnsi" w:eastAsiaTheme="minorEastAsia" w:hAnsiTheme="minorHAnsi" w:cstheme="minorBidi"/>
          <w:noProof/>
          <w:szCs w:val="22"/>
        </w:rPr>
      </w:pPr>
      <w:r>
        <w:rPr>
          <w:noProof/>
        </w:rPr>
        <w:fldChar w:fldCharType="begin"/>
      </w:r>
      <w:r>
        <w:rPr>
          <w:noProof/>
        </w:rPr>
        <w:instrText>HYPERLINK \l "_Toc433359629"</w:instrText>
      </w:r>
      <w:ins w:id="133" w:author="PBC" w:date="2015-11-20T10:40:00Z">
        <w:r w:rsidR="00235B62">
          <w:rPr>
            <w:noProof/>
          </w:rPr>
        </w:r>
      </w:ins>
      <w:r>
        <w:rPr>
          <w:noProof/>
        </w:rPr>
        <w:fldChar w:fldCharType="separate"/>
      </w:r>
      <w:r w:rsidR="006B6BD8" w:rsidRPr="00D53A39">
        <w:rPr>
          <w:rStyle w:val="a4"/>
          <w:noProof/>
        </w:rPr>
        <w:t>Figure 2 Yield Curves of Government Securities on the Inter-bank Bond Market</w:t>
      </w:r>
      <w:r w:rsidR="006B6BD8" w:rsidRPr="00D53A39">
        <w:rPr>
          <w:noProof/>
          <w:webHidden/>
        </w:rPr>
        <w:tab/>
      </w:r>
      <w:r w:rsidR="00F470BE">
        <w:rPr>
          <w:noProof/>
          <w:webHidden/>
        </w:rPr>
        <w:t>30</w:t>
      </w:r>
      <w:r>
        <w:rPr>
          <w:noProof/>
        </w:rPr>
        <w:fldChar w:fldCharType="end"/>
      </w:r>
    </w:p>
    <w:p w:rsidR="006B6BD8" w:rsidRPr="00D53A39" w:rsidRDefault="00174D96" w:rsidP="00D53A39">
      <w:pPr>
        <w:pStyle w:val="ac"/>
        <w:tabs>
          <w:tab w:val="right" w:leader="dot" w:pos="8296"/>
        </w:tabs>
        <w:rPr>
          <w:rFonts w:asciiTheme="minorHAnsi" w:eastAsiaTheme="minorEastAsia" w:hAnsiTheme="minorHAnsi" w:cstheme="minorBidi"/>
          <w:noProof/>
          <w:szCs w:val="22"/>
        </w:rPr>
      </w:pPr>
      <w:r>
        <w:rPr>
          <w:noProof/>
        </w:rPr>
        <w:fldChar w:fldCharType="begin"/>
      </w:r>
      <w:r>
        <w:rPr>
          <w:noProof/>
        </w:rPr>
        <w:instrText>HYPERLINK \l "_Toc433359630"</w:instrText>
      </w:r>
      <w:ins w:id="134" w:author="PBC" w:date="2015-11-20T10:40:00Z">
        <w:r w:rsidR="00235B62">
          <w:rPr>
            <w:noProof/>
          </w:rPr>
        </w:r>
      </w:ins>
      <w:r>
        <w:rPr>
          <w:noProof/>
        </w:rPr>
        <w:fldChar w:fldCharType="separate"/>
      </w:r>
      <w:r w:rsidR="006B6BD8" w:rsidRPr="00D53A39">
        <w:rPr>
          <w:rStyle w:val="a4"/>
          <w:rFonts w:eastAsia="Times New Roman"/>
          <w:noProof/>
          <w:kern w:val="0"/>
        </w:rPr>
        <w:t xml:space="preserve">Figure 3 </w:t>
      </w:r>
      <w:r w:rsidR="00C73538">
        <w:rPr>
          <w:rStyle w:val="a4"/>
          <w:rFonts w:eastAsia="Times New Roman"/>
          <w:noProof/>
          <w:kern w:val="0"/>
        </w:rPr>
        <w:t>The Growt</w:t>
      </w:r>
      <w:r w:rsidR="00F470BE">
        <w:rPr>
          <w:rStyle w:val="a4"/>
          <w:rFonts w:eastAsia="Times New Roman"/>
          <w:noProof/>
          <w:kern w:val="0"/>
        </w:rPr>
        <w:t>h</w:t>
      </w:r>
      <w:r w:rsidR="00C73538">
        <w:rPr>
          <w:rStyle w:val="a4"/>
          <w:rFonts w:eastAsia="Times New Roman"/>
          <w:noProof/>
          <w:kern w:val="0"/>
        </w:rPr>
        <w:t xml:space="preserve"> of </w:t>
      </w:r>
      <w:r w:rsidR="006B6BD8" w:rsidRPr="00D53A39">
        <w:rPr>
          <w:rStyle w:val="a4"/>
          <w:rFonts w:eastAsia="Times New Roman"/>
          <w:noProof/>
          <w:kern w:val="0"/>
        </w:rPr>
        <w:t>Export</w:t>
      </w:r>
      <w:r w:rsidR="00C73538">
        <w:rPr>
          <w:rStyle w:val="a4"/>
          <w:rFonts w:eastAsia="Times New Roman"/>
          <w:noProof/>
          <w:kern w:val="0"/>
        </w:rPr>
        <w:t>s</w:t>
      </w:r>
      <w:r w:rsidR="006B6BD8" w:rsidRPr="00D53A39">
        <w:rPr>
          <w:rStyle w:val="a4"/>
          <w:rFonts w:eastAsia="Times New Roman"/>
          <w:noProof/>
          <w:kern w:val="0"/>
        </w:rPr>
        <w:t xml:space="preserve"> and Impor</w:t>
      </w:r>
      <w:r w:rsidR="00F470BE">
        <w:rPr>
          <w:rStyle w:val="a4"/>
          <w:rFonts w:eastAsia="Times New Roman"/>
          <w:noProof/>
          <w:kern w:val="0"/>
        </w:rPr>
        <w:t xml:space="preserve">ts </w:t>
      </w:r>
      <w:r w:rsidR="006B6BD8" w:rsidRPr="00D53A39">
        <w:rPr>
          <w:rStyle w:val="a4"/>
          <w:rFonts w:eastAsia="Times New Roman"/>
          <w:noProof/>
          <w:kern w:val="0"/>
        </w:rPr>
        <w:t>and the Trade Balance</w:t>
      </w:r>
      <w:r w:rsidR="006B6BD8" w:rsidRPr="00D53A39">
        <w:rPr>
          <w:noProof/>
          <w:webHidden/>
        </w:rPr>
        <w:tab/>
      </w:r>
      <w:r w:rsidRPr="00D53A39">
        <w:rPr>
          <w:noProof/>
          <w:webHidden/>
        </w:rPr>
        <w:fldChar w:fldCharType="begin"/>
      </w:r>
      <w:r w:rsidR="006B6BD8" w:rsidRPr="00D53A39">
        <w:rPr>
          <w:noProof/>
          <w:webHidden/>
        </w:rPr>
        <w:instrText xml:space="preserve"> PAGEREF _Toc433359630 \h </w:instrText>
      </w:r>
      <w:r w:rsidRPr="00D53A39">
        <w:rPr>
          <w:noProof/>
          <w:webHidden/>
        </w:rPr>
      </w:r>
      <w:r w:rsidRPr="00D53A39">
        <w:rPr>
          <w:noProof/>
          <w:webHidden/>
        </w:rPr>
        <w:fldChar w:fldCharType="separate"/>
      </w:r>
      <w:ins w:id="135" w:author="PBC" w:date="2015-11-20T10:40:00Z">
        <w:r w:rsidR="00235B62">
          <w:rPr>
            <w:noProof/>
            <w:webHidden/>
          </w:rPr>
          <w:t>44</w:t>
        </w:r>
      </w:ins>
      <w:del w:id="136" w:author="PBC" w:date="2015-11-20T10:40:00Z">
        <w:r w:rsidR="006B6BD8" w:rsidRPr="00D53A39" w:rsidDel="00235B62">
          <w:rPr>
            <w:noProof/>
            <w:webHidden/>
          </w:rPr>
          <w:delText>4</w:delText>
        </w:r>
        <w:r w:rsidR="00F470BE" w:rsidDel="00235B62">
          <w:rPr>
            <w:noProof/>
            <w:webHidden/>
          </w:rPr>
          <w:delText>5</w:delText>
        </w:r>
      </w:del>
      <w:r w:rsidRPr="00D53A39">
        <w:rPr>
          <w:noProof/>
          <w:webHidden/>
        </w:rPr>
        <w:fldChar w:fldCharType="end"/>
      </w:r>
      <w:r>
        <w:rPr>
          <w:noProof/>
        </w:rPr>
        <w:fldChar w:fldCharType="end"/>
      </w:r>
    </w:p>
    <w:p w:rsidR="006B6BD8" w:rsidRPr="00D53A39" w:rsidRDefault="00174D96" w:rsidP="006B6BD8">
      <w:r w:rsidRPr="00D53A39">
        <w:fldChar w:fldCharType="end"/>
      </w:r>
    </w:p>
    <w:p w:rsidR="006B6BD8" w:rsidRPr="00D53A39" w:rsidRDefault="006B6BD8" w:rsidP="006B6BD8">
      <w:pPr>
        <w:tabs>
          <w:tab w:val="right" w:leader="dot" w:pos="8296"/>
        </w:tabs>
        <w:spacing w:line="324" w:lineRule="auto"/>
        <w:ind w:leftChars="-7" w:left="-15" w:firstLineChars="5" w:firstLine="18"/>
        <w:rPr>
          <w:rFonts w:eastAsia="KaiTi_GB2312"/>
          <w:i/>
          <w:color w:val="000000"/>
          <w:kern w:val="0"/>
          <w:sz w:val="36"/>
          <w:szCs w:val="36"/>
        </w:rPr>
      </w:pPr>
    </w:p>
    <w:p w:rsidR="006B6BD8" w:rsidRPr="00D53A39" w:rsidRDefault="006B6BD8" w:rsidP="006B6BD8">
      <w:pPr>
        <w:spacing w:line="276" w:lineRule="auto"/>
        <w:rPr>
          <w:rFonts w:eastAsia="KaiTi_GB2312"/>
          <w:kern w:val="0"/>
          <w:sz w:val="24"/>
        </w:rPr>
      </w:pPr>
    </w:p>
    <w:p w:rsidR="006B6BD8" w:rsidRPr="00D53A39" w:rsidRDefault="006B6BD8" w:rsidP="006B6BD8">
      <w:pPr>
        <w:spacing w:line="276" w:lineRule="auto"/>
        <w:rPr>
          <w:rFonts w:eastAsia="KaiTi_GB2312"/>
          <w:kern w:val="0"/>
          <w:sz w:val="24"/>
        </w:rPr>
      </w:pPr>
    </w:p>
    <w:p w:rsidR="006B6BD8" w:rsidRPr="00D53A39"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6B6BD8" w:rsidRDefault="006B6BD8" w:rsidP="006B6BD8">
      <w:pPr>
        <w:spacing w:line="276" w:lineRule="auto"/>
        <w:rPr>
          <w:rFonts w:eastAsia="KaiTi_GB2312"/>
          <w:kern w:val="0"/>
          <w:sz w:val="24"/>
        </w:rPr>
      </w:pPr>
    </w:p>
    <w:p w:rsidR="00CD509D" w:rsidRPr="00887B08" w:rsidRDefault="00CD509D" w:rsidP="006B6BD8">
      <w:pPr>
        <w:spacing w:line="276" w:lineRule="auto"/>
        <w:rPr>
          <w:rFonts w:eastAsia="KaiTi_GB2312"/>
          <w:kern w:val="0"/>
          <w:sz w:val="24"/>
        </w:rPr>
      </w:pPr>
    </w:p>
    <w:p w:rsidR="00B417B1" w:rsidRPr="00265BA9" w:rsidRDefault="00B417B1" w:rsidP="00265BA9">
      <w:pPr>
        <w:pStyle w:val="1"/>
        <w:spacing w:before="624" w:after="312"/>
        <w:rPr>
          <w:b/>
        </w:rPr>
      </w:pPr>
      <w:r w:rsidRPr="00265BA9">
        <w:rPr>
          <w:rFonts w:hint="eastAsia"/>
          <w:b/>
        </w:rPr>
        <w:lastRenderedPageBreak/>
        <w:t xml:space="preserve"> </w:t>
      </w:r>
      <w:bookmarkStart w:id="137" w:name="_Toc423005882"/>
      <w:bookmarkStart w:id="138" w:name="_Toc433360528"/>
      <w:r w:rsidRPr="00265BA9">
        <w:rPr>
          <w:rFonts w:hint="eastAsia"/>
          <w:b/>
        </w:rPr>
        <w:t xml:space="preserve">Part </w:t>
      </w:r>
      <w:r w:rsidR="00265BA9" w:rsidRPr="00265BA9">
        <w:rPr>
          <w:rFonts w:hint="eastAsia"/>
          <w:b/>
        </w:rPr>
        <w:t xml:space="preserve"> </w:t>
      </w:r>
      <w:r w:rsidRPr="00265BA9">
        <w:rPr>
          <w:rFonts w:hint="eastAsia"/>
          <w:b/>
        </w:rPr>
        <w:t>1</w:t>
      </w:r>
      <w:r w:rsidRPr="00265BA9">
        <w:rPr>
          <w:b/>
        </w:rPr>
        <w:t xml:space="preserve"> </w:t>
      </w:r>
      <w:r w:rsidRPr="00265BA9">
        <w:rPr>
          <w:rFonts w:hint="eastAsia"/>
          <w:b/>
        </w:rPr>
        <w:t xml:space="preserve">Money and Credit </w:t>
      </w:r>
      <w:bookmarkEnd w:id="0"/>
      <w:r w:rsidR="00882C3E" w:rsidRPr="00265BA9">
        <w:rPr>
          <w:rFonts w:hint="eastAsia"/>
          <w:b/>
        </w:rPr>
        <w:t>Analysis</w:t>
      </w:r>
      <w:bookmarkEnd w:id="137"/>
      <w:bookmarkEnd w:id="138"/>
      <w:r w:rsidRPr="00265BA9">
        <w:rPr>
          <w:b/>
        </w:rPr>
        <w:t xml:space="preserve"> </w:t>
      </w:r>
    </w:p>
    <w:p w:rsidR="000655F5" w:rsidRDefault="000655F5" w:rsidP="000655F5">
      <w:pPr>
        <w:rPr>
          <w:rFonts w:eastAsia="FangSong_GB2312"/>
          <w:sz w:val="24"/>
        </w:rPr>
      </w:pPr>
      <w:r>
        <w:rPr>
          <w:rFonts w:eastAsia="FangSong_GB2312"/>
          <w:sz w:val="24"/>
        </w:rPr>
        <w:t xml:space="preserve">In </w:t>
      </w:r>
      <w:r>
        <w:rPr>
          <w:rFonts w:eastAsia="FangSong_GB2312" w:hint="eastAsia"/>
          <w:sz w:val="24"/>
        </w:rPr>
        <w:t xml:space="preserve">the first </w:t>
      </w:r>
      <w:r w:rsidR="003A4C5C">
        <w:rPr>
          <w:rFonts w:eastAsiaTheme="minorEastAsia" w:hint="eastAsia"/>
          <w:sz w:val="24"/>
        </w:rPr>
        <w:t>half</w:t>
      </w:r>
      <w:r>
        <w:rPr>
          <w:rFonts w:eastAsia="FangSong_GB2312" w:hint="eastAsia"/>
          <w:sz w:val="24"/>
        </w:rPr>
        <w:t xml:space="preserve"> of 2015 </w:t>
      </w:r>
      <w:r>
        <w:rPr>
          <w:rFonts w:eastAsia="FangSong_GB2312"/>
          <w:sz w:val="24"/>
        </w:rPr>
        <w:t xml:space="preserve">liquidity in the banking sector was </w:t>
      </w:r>
      <w:r>
        <w:rPr>
          <w:rFonts w:eastAsia="FangSong_GB2312" w:hint="eastAsia"/>
          <w:sz w:val="24"/>
        </w:rPr>
        <w:t>sufficient</w:t>
      </w:r>
      <w:r w:rsidR="003A4C5C">
        <w:rPr>
          <w:rFonts w:eastAsiaTheme="minorEastAsia" w:hint="eastAsia"/>
          <w:sz w:val="24"/>
        </w:rPr>
        <w:t>. M</w:t>
      </w:r>
      <w:r>
        <w:rPr>
          <w:rFonts w:eastAsia="FangSong_GB2312"/>
          <w:sz w:val="24"/>
        </w:rPr>
        <w:t>oney, credit, and all-system financing aggregates grew in a</w:t>
      </w:r>
      <w:r>
        <w:rPr>
          <w:rFonts w:eastAsia="FangSong_GB2312" w:hint="eastAsia"/>
          <w:sz w:val="24"/>
        </w:rPr>
        <w:t xml:space="preserve"> stable</w:t>
      </w:r>
      <w:r w:rsidR="003A4C5C">
        <w:rPr>
          <w:rFonts w:eastAsiaTheme="minorEastAsia" w:hint="eastAsia"/>
          <w:sz w:val="24"/>
        </w:rPr>
        <w:t xml:space="preserve"> and relatively rapid</w:t>
      </w:r>
      <w:r>
        <w:rPr>
          <w:rFonts w:eastAsia="FangSong_GB2312" w:hint="eastAsia"/>
          <w:sz w:val="24"/>
        </w:rPr>
        <w:t xml:space="preserve"> manner</w:t>
      </w:r>
      <w:r>
        <w:rPr>
          <w:rFonts w:eastAsia="FangSong_GB2312"/>
          <w:sz w:val="24"/>
        </w:rPr>
        <w:t xml:space="preserve">. </w:t>
      </w:r>
      <w:r w:rsidR="006105B6">
        <w:rPr>
          <w:rFonts w:eastAsia="FangSong_GB2312"/>
          <w:sz w:val="24"/>
        </w:rPr>
        <w:t>There was a marked fall in i</w:t>
      </w:r>
      <w:r>
        <w:rPr>
          <w:rFonts w:eastAsia="FangSong_GB2312" w:hint="eastAsia"/>
          <w:sz w:val="24"/>
        </w:rPr>
        <w:t>nterest rates</w:t>
      </w:r>
      <w:r w:rsidR="003A4C5C">
        <w:rPr>
          <w:rFonts w:eastAsiaTheme="minorEastAsia" w:hint="eastAsia"/>
          <w:sz w:val="24"/>
        </w:rPr>
        <w:t xml:space="preserve">. </w:t>
      </w:r>
      <w:bookmarkStart w:id="139" w:name="_Toc411351808"/>
    </w:p>
    <w:p w:rsidR="000655F5" w:rsidRPr="005E60F8" w:rsidRDefault="000655F5" w:rsidP="000655F5"/>
    <w:p w:rsidR="000655F5" w:rsidRPr="00203D27" w:rsidRDefault="000655F5" w:rsidP="000655F5">
      <w:pPr>
        <w:pStyle w:val="2"/>
        <w:keepNext w:val="0"/>
        <w:numPr>
          <w:ilvl w:val="0"/>
          <w:numId w:val="1"/>
        </w:numPr>
        <w:spacing w:line="400" w:lineRule="exact"/>
        <w:ind w:firstLineChars="0"/>
        <w:rPr>
          <w:rFonts w:ascii="Times New Roman" w:eastAsia="SimHei" w:hAnsi="Times New Roman"/>
          <w:bCs w:val="0"/>
        </w:rPr>
      </w:pPr>
      <w:bookmarkStart w:id="140" w:name="_Toc423005883"/>
      <w:bookmarkStart w:id="141" w:name="_Toc433360529"/>
      <w:r>
        <w:rPr>
          <w:rFonts w:ascii="Times New Roman" w:eastAsia="SimHei" w:hAnsi="Times New Roman" w:hint="eastAsia"/>
          <w:bCs w:val="0"/>
        </w:rPr>
        <w:t>Growth of m</w:t>
      </w:r>
      <w:r w:rsidRPr="00203D27">
        <w:rPr>
          <w:rFonts w:ascii="Times New Roman" w:eastAsia="SimHei" w:hAnsi="Times New Roman"/>
          <w:bCs w:val="0"/>
        </w:rPr>
        <w:t xml:space="preserve">onetary aggregates </w:t>
      </w:r>
      <w:bookmarkEnd w:id="139"/>
      <w:bookmarkEnd w:id="140"/>
      <w:r w:rsidR="003A4C5C">
        <w:rPr>
          <w:rFonts w:ascii="Times New Roman" w:eastAsiaTheme="minorEastAsia" w:hAnsi="Times New Roman" w:hint="eastAsia"/>
          <w:bCs w:val="0"/>
        </w:rPr>
        <w:t>picked up</w:t>
      </w:r>
      <w:bookmarkEnd w:id="141"/>
    </w:p>
    <w:p w:rsidR="000655F5" w:rsidRDefault="000655F5" w:rsidP="000655F5">
      <w:pPr>
        <w:rPr>
          <w:rFonts w:eastAsiaTheme="minorEastAsia"/>
          <w:sz w:val="24"/>
        </w:rPr>
      </w:pPr>
      <w:r>
        <w:rPr>
          <w:rFonts w:eastAsia="FangSong_GB2312"/>
          <w:sz w:val="24"/>
        </w:rPr>
        <w:t>A</w:t>
      </w:r>
      <w:r>
        <w:rPr>
          <w:rFonts w:eastAsia="FangSong_GB2312" w:hint="eastAsia"/>
          <w:sz w:val="24"/>
        </w:rPr>
        <w:t xml:space="preserve">t the end of </w:t>
      </w:r>
      <w:r w:rsidR="003A4C5C">
        <w:rPr>
          <w:rFonts w:eastAsiaTheme="minorEastAsia" w:hint="eastAsia"/>
          <w:sz w:val="24"/>
        </w:rPr>
        <w:t>June</w:t>
      </w:r>
      <w:r>
        <w:rPr>
          <w:rFonts w:eastAsia="FangSong_GB2312" w:hint="eastAsia"/>
          <w:sz w:val="24"/>
        </w:rPr>
        <w:t xml:space="preserve"> 2015, outstanding M2 stood at 1</w:t>
      </w:r>
      <w:r w:rsidR="003A4C5C">
        <w:rPr>
          <w:rFonts w:eastAsiaTheme="minorEastAsia" w:hint="eastAsia"/>
          <w:sz w:val="24"/>
        </w:rPr>
        <w:t>33.3</w:t>
      </w:r>
      <w:r w:rsidR="003A4C5C">
        <w:rPr>
          <w:rFonts w:eastAsia="FangSong_GB2312" w:hint="eastAsia"/>
          <w:sz w:val="24"/>
        </w:rPr>
        <w:t xml:space="preserve"> trillion yuan, up 11.</w:t>
      </w:r>
      <w:r w:rsidR="003A4C5C">
        <w:rPr>
          <w:rFonts w:eastAsiaTheme="minorEastAsia" w:hint="eastAsia"/>
          <w:sz w:val="24"/>
        </w:rPr>
        <w:t>8</w:t>
      </w:r>
      <w:r>
        <w:rPr>
          <w:rFonts w:eastAsia="FangSong_GB2312" w:hint="eastAsia"/>
          <w:sz w:val="24"/>
        </w:rPr>
        <w:t xml:space="preserve"> percent year on year</w:t>
      </w:r>
      <w:r w:rsidR="003A4C5C">
        <w:rPr>
          <w:rFonts w:eastAsiaTheme="minorEastAsia" w:hint="eastAsia"/>
          <w:sz w:val="24"/>
        </w:rPr>
        <w:t>, representing an acceleration of 0.2 percentage point from end-March</w:t>
      </w:r>
      <w:r>
        <w:rPr>
          <w:rFonts w:eastAsia="FangSong_GB2312" w:hint="eastAsia"/>
          <w:sz w:val="24"/>
        </w:rPr>
        <w:t>. O</w:t>
      </w:r>
      <w:r>
        <w:rPr>
          <w:rFonts w:eastAsia="FangSong_GB2312"/>
          <w:sz w:val="24"/>
        </w:rPr>
        <w:t>u</w:t>
      </w:r>
      <w:r>
        <w:rPr>
          <w:rFonts w:eastAsia="FangSong_GB2312" w:hint="eastAsia"/>
          <w:sz w:val="24"/>
        </w:rPr>
        <w:t>tstanding narrow money (M1) stood at 3</w:t>
      </w:r>
      <w:r w:rsidR="003A4C5C">
        <w:rPr>
          <w:rFonts w:eastAsiaTheme="minorEastAsia" w:hint="eastAsia"/>
          <w:sz w:val="24"/>
        </w:rPr>
        <w:t xml:space="preserve">5.6 </w:t>
      </w:r>
      <w:r w:rsidR="003A4C5C">
        <w:rPr>
          <w:rFonts w:eastAsia="FangSong_GB2312" w:hint="eastAsia"/>
          <w:sz w:val="24"/>
        </w:rPr>
        <w:t xml:space="preserve">trillion yuan, up </w:t>
      </w:r>
      <w:r w:rsidR="003A4C5C">
        <w:rPr>
          <w:rFonts w:eastAsiaTheme="minorEastAsia" w:hint="eastAsia"/>
          <w:sz w:val="24"/>
        </w:rPr>
        <w:t>4.3</w:t>
      </w:r>
      <w:r>
        <w:rPr>
          <w:rFonts w:eastAsia="FangSong_GB2312" w:hint="eastAsia"/>
          <w:sz w:val="24"/>
        </w:rPr>
        <w:t xml:space="preserve"> percent year on year</w:t>
      </w:r>
      <w:r w:rsidR="003A4C5C">
        <w:rPr>
          <w:rFonts w:eastAsiaTheme="minorEastAsia" w:hint="eastAsia"/>
          <w:sz w:val="24"/>
        </w:rPr>
        <w:t>, representing an acceleration of 1.4 percentage points from end-March</w:t>
      </w:r>
      <w:r>
        <w:rPr>
          <w:rFonts w:eastAsia="FangSong_GB2312" w:hint="eastAsia"/>
          <w:sz w:val="24"/>
        </w:rPr>
        <w:t>. Cash</w:t>
      </w:r>
      <w:r w:rsidR="003A4C5C">
        <w:rPr>
          <w:rFonts w:eastAsia="FangSong_GB2312" w:hint="eastAsia"/>
          <w:sz w:val="24"/>
        </w:rPr>
        <w:t xml:space="preserve"> in circulation (M0) grew by </w:t>
      </w:r>
      <w:r w:rsidR="003A4C5C">
        <w:rPr>
          <w:rFonts w:eastAsiaTheme="minorEastAsia" w:hint="eastAsia"/>
          <w:sz w:val="24"/>
        </w:rPr>
        <w:t>2.9</w:t>
      </w:r>
      <w:r>
        <w:rPr>
          <w:rFonts w:eastAsia="FangSong_GB2312" w:hint="eastAsia"/>
          <w:sz w:val="24"/>
        </w:rPr>
        <w:t xml:space="preserve"> percent</w:t>
      </w:r>
      <w:r w:rsidR="00EF3853">
        <w:rPr>
          <w:rFonts w:eastAsiaTheme="minorEastAsia" w:hint="eastAsia"/>
          <w:sz w:val="24"/>
        </w:rPr>
        <w:t xml:space="preserve"> year on year to </w:t>
      </w:r>
      <w:r w:rsidR="003A4C5C">
        <w:rPr>
          <w:rFonts w:eastAsiaTheme="minorEastAsia" w:hint="eastAsia"/>
          <w:sz w:val="24"/>
        </w:rPr>
        <w:t>5.9</w:t>
      </w:r>
      <w:r>
        <w:rPr>
          <w:rFonts w:eastAsia="FangSong_GB2312" w:hint="eastAsia"/>
          <w:sz w:val="24"/>
        </w:rPr>
        <w:t xml:space="preserve"> trillion yuan. </w:t>
      </w:r>
      <w:r>
        <w:rPr>
          <w:rFonts w:eastAsia="FangSong_GB2312"/>
          <w:sz w:val="24"/>
        </w:rPr>
        <w:t xml:space="preserve">On a net basis, </w:t>
      </w:r>
      <w:r>
        <w:rPr>
          <w:rFonts w:eastAsia="FangSong_GB2312" w:hint="eastAsia"/>
          <w:sz w:val="24"/>
        </w:rPr>
        <w:t>in the first</w:t>
      </w:r>
      <w:r w:rsidR="003A4C5C">
        <w:rPr>
          <w:rFonts w:eastAsiaTheme="minorEastAsia" w:hint="eastAsia"/>
          <w:sz w:val="24"/>
        </w:rPr>
        <w:t xml:space="preserve"> half of the year</w:t>
      </w:r>
      <w:r>
        <w:rPr>
          <w:rFonts w:eastAsia="FangSong_GB2312" w:hint="eastAsia"/>
          <w:sz w:val="24"/>
        </w:rPr>
        <w:t xml:space="preserve"> </w:t>
      </w:r>
      <w:r>
        <w:rPr>
          <w:rFonts w:eastAsia="FangSong_GB2312"/>
          <w:sz w:val="24"/>
        </w:rPr>
        <w:t>t</w:t>
      </w:r>
      <w:r>
        <w:rPr>
          <w:rFonts w:eastAsia="FangSong_GB2312" w:hint="eastAsia"/>
          <w:sz w:val="24"/>
        </w:rPr>
        <w:t xml:space="preserve">he central bank </w:t>
      </w:r>
      <w:r w:rsidR="003A4C5C">
        <w:rPr>
          <w:rFonts w:eastAsiaTheme="minorEastAsia" w:hint="eastAsia"/>
          <w:sz w:val="24"/>
        </w:rPr>
        <w:t>withdrew 166.5 billion</w:t>
      </w:r>
      <w:r>
        <w:rPr>
          <w:rFonts w:eastAsia="FangSong_GB2312" w:hint="eastAsia"/>
          <w:sz w:val="24"/>
        </w:rPr>
        <w:t xml:space="preserve"> yuan</w:t>
      </w:r>
      <w:r w:rsidR="003A4C5C">
        <w:rPr>
          <w:rFonts w:eastAsia="FangSong_GB2312"/>
          <w:sz w:val="24"/>
        </w:rPr>
        <w:t xml:space="preserve"> </w:t>
      </w:r>
      <w:r w:rsidR="00EF3853">
        <w:rPr>
          <w:rFonts w:eastAsiaTheme="minorEastAsia" w:hint="eastAsia"/>
          <w:sz w:val="24"/>
        </w:rPr>
        <w:t xml:space="preserve">of cash </w:t>
      </w:r>
      <w:r w:rsidR="003A4C5C">
        <w:rPr>
          <w:rFonts w:eastAsiaTheme="minorEastAsia" w:hint="eastAsia"/>
          <w:sz w:val="24"/>
        </w:rPr>
        <w:t>from</w:t>
      </w:r>
      <w:r w:rsidR="00266C3E">
        <w:rPr>
          <w:rFonts w:eastAsia="FangSong_GB2312"/>
          <w:sz w:val="24"/>
        </w:rPr>
        <w:t xml:space="preserve"> the economy</w:t>
      </w:r>
      <w:r>
        <w:rPr>
          <w:rFonts w:eastAsia="FangSong_GB2312" w:hint="eastAsia"/>
          <w:sz w:val="24"/>
        </w:rPr>
        <w:t xml:space="preserve">, an increase of </w:t>
      </w:r>
      <w:r w:rsidR="003A4C5C">
        <w:rPr>
          <w:rFonts w:eastAsiaTheme="minorEastAsia" w:hint="eastAsia"/>
          <w:sz w:val="24"/>
        </w:rPr>
        <w:t>3.5</w:t>
      </w:r>
      <w:r>
        <w:rPr>
          <w:rFonts w:eastAsia="FangSong_GB2312" w:hint="eastAsia"/>
          <w:sz w:val="24"/>
        </w:rPr>
        <w:t xml:space="preserve"> billion yuan year on year.</w:t>
      </w:r>
      <w:r w:rsidR="003A4C5C">
        <w:rPr>
          <w:rFonts w:eastAsiaTheme="minorEastAsia" w:hint="eastAsia"/>
          <w:sz w:val="24"/>
        </w:rPr>
        <w:t xml:space="preserve"> In recent months</w:t>
      </w:r>
      <w:r w:rsidR="000C5C10">
        <w:rPr>
          <w:rFonts w:eastAsiaTheme="minorEastAsia" w:hint="eastAsia"/>
          <w:sz w:val="24"/>
        </w:rPr>
        <w:t xml:space="preserve"> growth momentum </w:t>
      </w:r>
      <w:r w:rsidR="002C19A8">
        <w:rPr>
          <w:rFonts w:eastAsiaTheme="minorEastAsia"/>
          <w:sz w:val="24"/>
        </w:rPr>
        <w:t>in</w:t>
      </w:r>
      <w:r w:rsidR="000C5C10">
        <w:rPr>
          <w:rFonts w:eastAsiaTheme="minorEastAsia" w:hint="eastAsia"/>
          <w:sz w:val="24"/>
        </w:rPr>
        <w:t xml:space="preserve"> </w:t>
      </w:r>
      <w:r w:rsidR="006105B6">
        <w:rPr>
          <w:rFonts w:eastAsiaTheme="minorEastAsia"/>
          <w:sz w:val="24"/>
        </w:rPr>
        <w:t xml:space="preserve">the </w:t>
      </w:r>
      <w:r w:rsidR="000C5C10">
        <w:rPr>
          <w:rFonts w:eastAsiaTheme="minorEastAsia" w:hint="eastAsia"/>
          <w:sz w:val="24"/>
        </w:rPr>
        <w:t xml:space="preserve">monetary supply </w:t>
      </w:r>
      <w:r w:rsidR="006105B6">
        <w:rPr>
          <w:rFonts w:eastAsiaTheme="minorEastAsia"/>
          <w:sz w:val="24"/>
        </w:rPr>
        <w:t xml:space="preserve">was </w:t>
      </w:r>
      <w:r w:rsidR="000C5C10">
        <w:rPr>
          <w:rFonts w:eastAsiaTheme="minorEastAsia" w:hint="eastAsia"/>
          <w:sz w:val="24"/>
        </w:rPr>
        <w:t xml:space="preserve">strengthened, and the </w:t>
      </w:r>
      <w:r w:rsidR="000C5C10">
        <w:rPr>
          <w:rFonts w:eastAsiaTheme="minorEastAsia"/>
          <w:sz w:val="24"/>
        </w:rPr>
        <w:t>growth</w:t>
      </w:r>
      <w:r w:rsidR="000C5C10">
        <w:rPr>
          <w:rFonts w:eastAsiaTheme="minorEastAsia" w:hint="eastAsia"/>
          <w:sz w:val="24"/>
        </w:rPr>
        <w:t xml:space="preserve"> of M2 was close to the full-year target. </w:t>
      </w:r>
      <w:r w:rsidR="000C5C10">
        <w:rPr>
          <w:rFonts w:eastAsiaTheme="minorEastAsia"/>
          <w:sz w:val="24"/>
        </w:rPr>
        <w:t>I</w:t>
      </w:r>
      <w:r w:rsidR="000C5C10">
        <w:rPr>
          <w:rFonts w:eastAsiaTheme="minorEastAsia" w:hint="eastAsia"/>
          <w:sz w:val="24"/>
        </w:rPr>
        <w:t>t is expected that</w:t>
      </w:r>
      <w:r w:rsidR="002C19A8">
        <w:rPr>
          <w:rFonts w:eastAsiaTheme="minorEastAsia"/>
          <w:sz w:val="24"/>
        </w:rPr>
        <w:t xml:space="preserve"> going forward</w:t>
      </w:r>
      <w:r w:rsidR="000C5C10">
        <w:rPr>
          <w:rFonts w:eastAsiaTheme="minorEastAsia" w:hint="eastAsia"/>
          <w:sz w:val="24"/>
        </w:rPr>
        <w:t xml:space="preserve"> growth of M2 will continue to accelerate. </w:t>
      </w:r>
      <w:r w:rsidR="000C5C10">
        <w:rPr>
          <w:rFonts w:eastAsiaTheme="minorEastAsia"/>
          <w:sz w:val="24"/>
        </w:rPr>
        <w:t>I</w:t>
      </w:r>
      <w:r w:rsidR="000C5C10">
        <w:rPr>
          <w:rFonts w:eastAsiaTheme="minorEastAsia" w:hint="eastAsia"/>
          <w:sz w:val="24"/>
        </w:rPr>
        <w:t xml:space="preserve">n terms of </w:t>
      </w:r>
      <w:r w:rsidR="006105B6">
        <w:rPr>
          <w:rFonts w:eastAsiaTheme="minorEastAsia"/>
          <w:sz w:val="24"/>
        </w:rPr>
        <w:t xml:space="preserve">the </w:t>
      </w:r>
      <w:r w:rsidR="00375E13">
        <w:rPr>
          <w:rFonts w:eastAsiaTheme="minorEastAsia" w:hint="eastAsia"/>
          <w:sz w:val="24"/>
        </w:rPr>
        <w:t xml:space="preserve">sources of monetary </w:t>
      </w:r>
      <w:r w:rsidR="00F264F2">
        <w:rPr>
          <w:rFonts w:eastAsiaTheme="minorEastAsia" w:hint="eastAsia"/>
          <w:sz w:val="24"/>
        </w:rPr>
        <w:t>creation</w:t>
      </w:r>
      <w:r w:rsidR="00375E13">
        <w:rPr>
          <w:rFonts w:eastAsiaTheme="minorEastAsia" w:hint="eastAsia"/>
          <w:sz w:val="24"/>
        </w:rPr>
        <w:t xml:space="preserve">, </w:t>
      </w:r>
      <w:r w:rsidR="002C19A8">
        <w:rPr>
          <w:rFonts w:eastAsiaTheme="minorEastAsia"/>
          <w:sz w:val="24"/>
        </w:rPr>
        <w:t xml:space="preserve">the </w:t>
      </w:r>
      <w:r w:rsidR="00375E13">
        <w:rPr>
          <w:rFonts w:eastAsiaTheme="minorEastAsia" w:hint="eastAsia"/>
          <w:sz w:val="24"/>
        </w:rPr>
        <w:t>year-on-year acceleration</w:t>
      </w:r>
      <w:r w:rsidR="002C19A8">
        <w:rPr>
          <w:rFonts w:eastAsiaTheme="minorEastAsia"/>
          <w:sz w:val="24"/>
        </w:rPr>
        <w:t>s</w:t>
      </w:r>
      <w:r w:rsidR="00375E13">
        <w:rPr>
          <w:rFonts w:eastAsiaTheme="minorEastAsia" w:hint="eastAsia"/>
          <w:sz w:val="24"/>
        </w:rPr>
        <w:t xml:space="preserve"> of loans and securities investment</w:t>
      </w:r>
      <w:r w:rsidR="006105B6">
        <w:rPr>
          <w:rFonts w:eastAsiaTheme="minorEastAsia"/>
          <w:sz w:val="24"/>
        </w:rPr>
        <w:t>s</w:t>
      </w:r>
      <w:r w:rsidR="00375E13">
        <w:rPr>
          <w:rFonts w:eastAsiaTheme="minorEastAsia" w:hint="eastAsia"/>
          <w:sz w:val="24"/>
        </w:rPr>
        <w:t xml:space="preserve"> </w:t>
      </w:r>
      <w:r w:rsidR="006105B6">
        <w:rPr>
          <w:rFonts w:eastAsiaTheme="minorEastAsia"/>
          <w:sz w:val="24"/>
        </w:rPr>
        <w:t>are</w:t>
      </w:r>
      <w:r w:rsidR="00375E13">
        <w:rPr>
          <w:rFonts w:eastAsiaTheme="minorEastAsia" w:hint="eastAsia"/>
          <w:sz w:val="24"/>
        </w:rPr>
        <w:t xml:space="preserve"> the two major reasons for the pickup of M2 growth, </w:t>
      </w:r>
      <w:r w:rsidR="006105B6">
        <w:rPr>
          <w:rFonts w:eastAsiaTheme="minorEastAsia"/>
          <w:sz w:val="24"/>
        </w:rPr>
        <w:t>with</w:t>
      </w:r>
      <w:r w:rsidR="00375E13">
        <w:rPr>
          <w:rFonts w:eastAsiaTheme="minorEastAsia" w:hint="eastAsia"/>
          <w:sz w:val="24"/>
        </w:rPr>
        <w:t xml:space="preserve"> the impact of securities investment</w:t>
      </w:r>
      <w:r w:rsidR="006105B6">
        <w:rPr>
          <w:rFonts w:eastAsiaTheme="minorEastAsia"/>
          <w:sz w:val="24"/>
        </w:rPr>
        <w:t>s</w:t>
      </w:r>
      <w:r w:rsidR="00375E13">
        <w:rPr>
          <w:rFonts w:eastAsiaTheme="minorEastAsia" w:hint="eastAsia"/>
          <w:sz w:val="24"/>
        </w:rPr>
        <w:t xml:space="preserve"> </w:t>
      </w:r>
      <w:r w:rsidR="002C19A8">
        <w:rPr>
          <w:rFonts w:eastAsiaTheme="minorEastAsia"/>
          <w:sz w:val="24"/>
        </w:rPr>
        <w:t xml:space="preserve">becoming </w:t>
      </w:r>
      <w:r w:rsidR="00375E13">
        <w:rPr>
          <w:rFonts w:eastAsiaTheme="minorEastAsia" w:hint="eastAsia"/>
          <w:sz w:val="24"/>
        </w:rPr>
        <w:t xml:space="preserve">more </w:t>
      </w:r>
      <w:r w:rsidR="00893A45">
        <w:rPr>
          <w:rFonts w:eastAsiaTheme="minorEastAsia" w:hint="eastAsia"/>
          <w:sz w:val="24"/>
        </w:rPr>
        <w:t>pronounced</w:t>
      </w:r>
      <w:r w:rsidR="00375E13">
        <w:rPr>
          <w:rFonts w:eastAsiaTheme="minorEastAsia" w:hint="eastAsia"/>
          <w:sz w:val="24"/>
        </w:rPr>
        <w:t xml:space="preserve">. </w:t>
      </w:r>
      <w:r w:rsidR="00893A45">
        <w:rPr>
          <w:rFonts w:eastAsiaTheme="minorEastAsia" w:hint="eastAsia"/>
          <w:sz w:val="24"/>
        </w:rPr>
        <w:t>Purchase</w:t>
      </w:r>
      <w:r w:rsidR="006105B6">
        <w:rPr>
          <w:rFonts w:eastAsiaTheme="minorEastAsia"/>
          <w:sz w:val="24"/>
        </w:rPr>
        <w:t>s</w:t>
      </w:r>
      <w:r w:rsidR="00893A45">
        <w:rPr>
          <w:rFonts w:eastAsiaTheme="minorEastAsia" w:hint="eastAsia"/>
          <w:sz w:val="24"/>
        </w:rPr>
        <w:t xml:space="preserve"> of local government bonds by</w:t>
      </w:r>
      <w:r w:rsidR="00375E13">
        <w:rPr>
          <w:rFonts w:eastAsiaTheme="minorEastAsia" w:hint="eastAsia"/>
          <w:sz w:val="24"/>
        </w:rPr>
        <w:t xml:space="preserve"> deposit-taking</w:t>
      </w:r>
      <w:r w:rsidR="00232F9A">
        <w:rPr>
          <w:rFonts w:eastAsiaTheme="minorEastAsia" w:hint="eastAsia"/>
          <w:sz w:val="24"/>
        </w:rPr>
        <w:t xml:space="preserve"> financial institutions</w:t>
      </w:r>
      <w:r w:rsidR="00893A45" w:rsidRPr="00893A45">
        <w:rPr>
          <w:rFonts w:eastAsiaTheme="minorEastAsia"/>
          <w:sz w:val="24"/>
        </w:rPr>
        <w:t xml:space="preserve"> </w:t>
      </w:r>
      <w:r w:rsidR="006105B6">
        <w:rPr>
          <w:rFonts w:eastAsiaTheme="minorEastAsia"/>
          <w:sz w:val="24"/>
        </w:rPr>
        <w:t xml:space="preserve">and </w:t>
      </w:r>
      <w:r w:rsidR="00893A45">
        <w:rPr>
          <w:rFonts w:eastAsiaTheme="minorEastAsia" w:hint="eastAsia"/>
          <w:sz w:val="24"/>
        </w:rPr>
        <w:t>substantial increase</w:t>
      </w:r>
      <w:r w:rsidR="006105B6">
        <w:rPr>
          <w:rFonts w:eastAsiaTheme="minorEastAsia"/>
          <w:sz w:val="24"/>
        </w:rPr>
        <w:t>s</w:t>
      </w:r>
      <w:r w:rsidR="00893A45">
        <w:rPr>
          <w:rFonts w:eastAsiaTheme="minorEastAsia" w:hint="eastAsia"/>
          <w:sz w:val="24"/>
        </w:rPr>
        <w:t xml:space="preserve"> in</w:t>
      </w:r>
      <w:r w:rsidR="00375E13">
        <w:rPr>
          <w:rFonts w:eastAsiaTheme="minorEastAsia" w:hint="eastAsia"/>
          <w:sz w:val="24"/>
        </w:rPr>
        <w:t xml:space="preserve"> equities and other investments resulted in an acceleration of securities investments in year-on-year terms. </w:t>
      </w:r>
      <w:r w:rsidR="00375E13">
        <w:rPr>
          <w:rFonts w:eastAsiaTheme="minorEastAsia"/>
          <w:sz w:val="24"/>
        </w:rPr>
        <w:t>I</w:t>
      </w:r>
      <w:r w:rsidR="00375E13">
        <w:rPr>
          <w:rFonts w:eastAsiaTheme="minorEastAsia" w:hint="eastAsia"/>
          <w:sz w:val="24"/>
        </w:rPr>
        <w:t xml:space="preserve">n addition, </w:t>
      </w:r>
      <w:r w:rsidR="006105B6">
        <w:rPr>
          <w:rFonts w:eastAsiaTheme="minorEastAsia"/>
          <w:sz w:val="24"/>
        </w:rPr>
        <w:t xml:space="preserve">the </w:t>
      </w:r>
      <w:r w:rsidR="00375E13">
        <w:rPr>
          <w:rFonts w:eastAsiaTheme="minorEastAsia" w:hint="eastAsia"/>
          <w:sz w:val="24"/>
        </w:rPr>
        <w:t xml:space="preserve">year-on-year deceleration </w:t>
      </w:r>
      <w:r w:rsidR="006105B6">
        <w:rPr>
          <w:rFonts w:eastAsiaTheme="minorEastAsia"/>
          <w:sz w:val="24"/>
        </w:rPr>
        <w:t>in the</w:t>
      </w:r>
      <w:r w:rsidR="00375E13">
        <w:rPr>
          <w:rFonts w:eastAsiaTheme="minorEastAsia" w:hint="eastAsia"/>
          <w:sz w:val="24"/>
        </w:rPr>
        <w:t xml:space="preserve"> traditional inter-bank businesses</w:t>
      </w:r>
      <w:r w:rsidR="006105B6">
        <w:rPr>
          <w:rFonts w:eastAsiaTheme="minorEastAsia"/>
          <w:sz w:val="24"/>
        </w:rPr>
        <w:t>,</w:t>
      </w:r>
      <w:r w:rsidR="00375E13">
        <w:rPr>
          <w:rFonts w:eastAsiaTheme="minorEastAsia" w:hint="eastAsia"/>
          <w:sz w:val="24"/>
        </w:rPr>
        <w:t xml:space="preserve"> including foreign</w:t>
      </w:r>
      <w:r w:rsidR="00A9192B">
        <w:rPr>
          <w:rFonts w:eastAsiaTheme="minorEastAsia"/>
          <w:sz w:val="24"/>
        </w:rPr>
        <w:t>-</w:t>
      </w:r>
      <w:r w:rsidR="00375E13">
        <w:rPr>
          <w:rFonts w:eastAsiaTheme="minorEastAsia" w:hint="eastAsia"/>
          <w:sz w:val="24"/>
        </w:rPr>
        <w:t>exchange purchase</w:t>
      </w:r>
      <w:r w:rsidR="006105B6">
        <w:rPr>
          <w:rFonts w:eastAsiaTheme="minorEastAsia"/>
          <w:sz w:val="24"/>
        </w:rPr>
        <w:t>s</w:t>
      </w:r>
      <w:r w:rsidR="00375E13">
        <w:rPr>
          <w:rFonts w:eastAsiaTheme="minorEastAsia" w:hint="eastAsia"/>
          <w:sz w:val="24"/>
        </w:rPr>
        <w:t xml:space="preserve">, </w:t>
      </w:r>
      <w:r w:rsidR="002C19A8">
        <w:rPr>
          <w:rFonts w:eastAsiaTheme="minorEastAsia"/>
          <w:sz w:val="24"/>
        </w:rPr>
        <w:t xml:space="preserve">the </w:t>
      </w:r>
      <w:r w:rsidR="00375E13">
        <w:rPr>
          <w:rFonts w:eastAsiaTheme="minorEastAsia" w:hint="eastAsia"/>
          <w:sz w:val="24"/>
        </w:rPr>
        <w:t xml:space="preserve">buying back </w:t>
      </w:r>
      <w:r w:rsidR="002C19A8">
        <w:rPr>
          <w:rFonts w:eastAsiaTheme="minorEastAsia"/>
          <w:sz w:val="24"/>
        </w:rPr>
        <w:t xml:space="preserve">of </w:t>
      </w:r>
      <w:r w:rsidR="00375E13">
        <w:rPr>
          <w:rFonts w:eastAsiaTheme="minorEastAsia" w:hint="eastAsia"/>
          <w:sz w:val="24"/>
        </w:rPr>
        <w:t>the sale of assets, and inter-bank lending</w:t>
      </w:r>
      <w:r w:rsidR="006105B6">
        <w:rPr>
          <w:rFonts w:eastAsiaTheme="minorEastAsia"/>
          <w:sz w:val="24"/>
        </w:rPr>
        <w:t>,</w:t>
      </w:r>
      <w:r w:rsidR="00375E13">
        <w:rPr>
          <w:rFonts w:eastAsiaTheme="minorEastAsia" w:hint="eastAsia"/>
          <w:sz w:val="24"/>
        </w:rPr>
        <w:t xml:space="preserve"> </w:t>
      </w:r>
      <w:r w:rsidR="002C19A8">
        <w:rPr>
          <w:rFonts w:eastAsiaTheme="minorEastAsia"/>
          <w:sz w:val="24"/>
        </w:rPr>
        <w:t xml:space="preserve">to some extent </w:t>
      </w:r>
      <w:r w:rsidR="00375E13">
        <w:rPr>
          <w:rFonts w:eastAsiaTheme="minorEastAsia" w:hint="eastAsia"/>
          <w:sz w:val="24"/>
        </w:rPr>
        <w:t>slowed M2 growth.</w:t>
      </w:r>
    </w:p>
    <w:p w:rsidR="00375E13" w:rsidRPr="003A4C5C" w:rsidRDefault="00375E13" w:rsidP="000655F5">
      <w:pPr>
        <w:rPr>
          <w:rFonts w:eastAsiaTheme="minorEastAsia"/>
          <w:sz w:val="24"/>
        </w:rPr>
      </w:pPr>
    </w:p>
    <w:p w:rsidR="000655F5" w:rsidRDefault="000655F5" w:rsidP="000655F5">
      <w:pPr>
        <w:rPr>
          <w:rFonts w:eastAsia="FangSong_GB2312"/>
          <w:sz w:val="24"/>
        </w:rPr>
      </w:pPr>
      <w:r>
        <w:rPr>
          <w:rFonts w:eastAsia="FangSong_GB2312"/>
          <w:sz w:val="24"/>
        </w:rPr>
        <w:t>A</w:t>
      </w:r>
      <w:r w:rsidR="00375E13">
        <w:rPr>
          <w:rFonts w:eastAsia="FangSong_GB2312" w:hint="eastAsia"/>
          <w:sz w:val="24"/>
        </w:rPr>
        <w:t>t end-</w:t>
      </w:r>
      <w:r w:rsidR="00375E13">
        <w:rPr>
          <w:rFonts w:eastAsiaTheme="minorEastAsia" w:hint="eastAsia"/>
          <w:sz w:val="24"/>
        </w:rPr>
        <w:t>June</w:t>
      </w:r>
      <w:r>
        <w:rPr>
          <w:rFonts w:eastAsia="FangSong_GB2312" w:hint="eastAsia"/>
          <w:sz w:val="24"/>
        </w:rPr>
        <w:t xml:space="preserve">, outstanding base money registered </w:t>
      </w:r>
      <w:r w:rsidR="00375E13">
        <w:rPr>
          <w:rFonts w:eastAsiaTheme="minorEastAsia" w:hint="eastAsia"/>
          <w:sz w:val="24"/>
        </w:rPr>
        <w:t>28.9</w:t>
      </w:r>
      <w:r w:rsidR="00375E13">
        <w:rPr>
          <w:rFonts w:eastAsia="FangSong_GB2312" w:hint="eastAsia"/>
          <w:sz w:val="24"/>
        </w:rPr>
        <w:t xml:space="preserve"> trillion yuan, up </w:t>
      </w:r>
      <w:r w:rsidR="00375E13">
        <w:rPr>
          <w:rFonts w:eastAsiaTheme="minorEastAsia" w:hint="eastAsia"/>
          <w:sz w:val="24"/>
        </w:rPr>
        <w:t>3.2</w:t>
      </w:r>
      <w:r>
        <w:rPr>
          <w:rFonts w:eastAsia="FangSong_GB2312" w:hint="eastAsia"/>
          <w:sz w:val="24"/>
        </w:rPr>
        <w:t xml:space="preserve"> percent year on year. T</w:t>
      </w:r>
      <w:r>
        <w:rPr>
          <w:rFonts w:eastAsia="FangSong_GB2312"/>
          <w:sz w:val="24"/>
        </w:rPr>
        <w:t>h</w:t>
      </w:r>
      <w:r w:rsidR="00375E13">
        <w:rPr>
          <w:rFonts w:eastAsia="FangSong_GB2312" w:hint="eastAsia"/>
          <w:sz w:val="24"/>
        </w:rPr>
        <w:t>e money multiplier stood at 4.</w:t>
      </w:r>
      <w:r w:rsidR="00375E13">
        <w:rPr>
          <w:rFonts w:eastAsiaTheme="minorEastAsia" w:hint="eastAsia"/>
          <w:sz w:val="24"/>
        </w:rPr>
        <w:t>62</w:t>
      </w:r>
      <w:r w:rsidR="00375E13">
        <w:rPr>
          <w:rFonts w:eastAsia="FangSong_GB2312" w:hint="eastAsia"/>
          <w:sz w:val="24"/>
        </w:rPr>
        <w:t>, which was 0.</w:t>
      </w:r>
      <w:r w:rsidR="00375E13">
        <w:rPr>
          <w:rFonts w:eastAsiaTheme="minorEastAsia" w:hint="eastAsia"/>
          <w:sz w:val="24"/>
        </w:rPr>
        <w:t>31 and 0.44</w:t>
      </w:r>
      <w:r>
        <w:rPr>
          <w:rFonts w:eastAsia="FangSong_GB2312" w:hint="eastAsia"/>
          <w:sz w:val="24"/>
        </w:rPr>
        <w:t xml:space="preserve"> higher than that at</w:t>
      </w:r>
      <w:r w:rsidR="00375E13">
        <w:rPr>
          <w:rFonts w:eastAsiaTheme="minorEastAsia" w:hint="eastAsia"/>
          <w:sz w:val="24"/>
        </w:rPr>
        <w:t xml:space="preserve"> end-March and</w:t>
      </w:r>
      <w:r>
        <w:rPr>
          <w:rFonts w:eastAsia="FangSong_GB2312" w:hint="eastAsia"/>
          <w:sz w:val="24"/>
        </w:rPr>
        <w:t xml:space="preserve"> </w:t>
      </w:r>
      <w:r w:rsidR="006105B6">
        <w:rPr>
          <w:rFonts w:eastAsia="FangSong_GB2312"/>
          <w:sz w:val="24"/>
        </w:rPr>
        <w:t xml:space="preserve">at </w:t>
      </w:r>
      <w:r>
        <w:rPr>
          <w:rFonts w:eastAsia="FangSong_GB2312" w:hint="eastAsia"/>
          <w:sz w:val="24"/>
        </w:rPr>
        <w:t>the end of 2014</w:t>
      </w:r>
      <w:r w:rsidR="00375E13">
        <w:rPr>
          <w:rFonts w:eastAsiaTheme="minorEastAsia" w:hint="eastAsia"/>
          <w:sz w:val="24"/>
        </w:rPr>
        <w:t xml:space="preserve"> respectively</w:t>
      </w:r>
      <w:r>
        <w:rPr>
          <w:rFonts w:eastAsia="FangSong_GB2312" w:hint="eastAsia"/>
          <w:sz w:val="24"/>
        </w:rPr>
        <w:t>. The excess reserve ratio of financial institutions was 2.</w:t>
      </w:r>
      <w:r w:rsidR="00375E13">
        <w:rPr>
          <w:rFonts w:eastAsiaTheme="minorEastAsia" w:hint="eastAsia"/>
          <w:sz w:val="24"/>
        </w:rPr>
        <w:t>5</w:t>
      </w:r>
      <w:r>
        <w:rPr>
          <w:rStyle w:val="a5"/>
          <w:rFonts w:eastAsia="FangSong_GB2312"/>
          <w:sz w:val="24"/>
        </w:rPr>
        <w:footnoteReference w:id="2"/>
      </w:r>
      <w:r w:rsidR="006105B6">
        <w:rPr>
          <w:rFonts w:eastAsia="FangSong_GB2312"/>
          <w:sz w:val="24"/>
        </w:rPr>
        <w:t xml:space="preserve"> </w:t>
      </w:r>
      <w:r>
        <w:rPr>
          <w:rFonts w:eastAsia="FangSong_GB2312" w:hint="eastAsia"/>
          <w:sz w:val="24"/>
        </w:rPr>
        <w:t xml:space="preserve">percent </w:t>
      </w:r>
      <w:r>
        <w:rPr>
          <w:rFonts w:eastAsia="FangSong_GB2312"/>
          <w:sz w:val="24"/>
        </w:rPr>
        <w:t>and</w:t>
      </w:r>
      <w:r>
        <w:rPr>
          <w:rFonts w:eastAsia="FangSong_GB2312" w:hint="eastAsia"/>
          <w:sz w:val="24"/>
        </w:rPr>
        <w:t xml:space="preserve"> that of r</w:t>
      </w:r>
      <w:r w:rsidR="001632AB">
        <w:rPr>
          <w:rFonts w:eastAsia="FangSong_GB2312" w:hint="eastAsia"/>
          <w:sz w:val="24"/>
        </w:rPr>
        <w:t xml:space="preserve">ural credit cooperatives was </w:t>
      </w:r>
      <w:r w:rsidR="001632AB">
        <w:rPr>
          <w:rFonts w:eastAsiaTheme="minorEastAsia" w:hint="eastAsia"/>
          <w:sz w:val="24"/>
        </w:rPr>
        <w:t>5.9</w:t>
      </w:r>
      <w:r>
        <w:rPr>
          <w:rFonts w:eastAsia="FangSong_GB2312" w:hint="eastAsia"/>
          <w:sz w:val="24"/>
        </w:rPr>
        <w:t xml:space="preserve"> percent. </w:t>
      </w:r>
      <w:bookmarkStart w:id="142" w:name="_Toc411351809"/>
    </w:p>
    <w:p w:rsidR="000655F5" w:rsidRDefault="000655F5" w:rsidP="000655F5"/>
    <w:p w:rsidR="000655F5" w:rsidRPr="001632AB" w:rsidRDefault="001632AB" w:rsidP="001632AB">
      <w:pPr>
        <w:pStyle w:val="2"/>
        <w:keepNext w:val="0"/>
        <w:numPr>
          <w:ilvl w:val="0"/>
          <w:numId w:val="1"/>
        </w:numPr>
        <w:spacing w:line="400" w:lineRule="exact"/>
        <w:ind w:firstLineChars="0"/>
        <w:rPr>
          <w:rFonts w:ascii="Times New Roman" w:eastAsiaTheme="minorEastAsia" w:hAnsi="Times New Roman"/>
          <w:bCs w:val="0"/>
        </w:rPr>
      </w:pPr>
      <w:bookmarkStart w:id="143" w:name="_Toc423005884"/>
      <w:bookmarkStart w:id="144" w:name="_Toc433360530"/>
      <w:r>
        <w:rPr>
          <w:rFonts w:ascii="Times New Roman" w:eastAsiaTheme="minorEastAsia" w:hAnsi="Times New Roman" w:hint="eastAsia"/>
          <w:bCs w:val="0"/>
        </w:rPr>
        <w:t xml:space="preserve">Stable </w:t>
      </w:r>
      <w:r w:rsidR="000655F5">
        <w:rPr>
          <w:rFonts w:ascii="Times New Roman" w:eastAsia="SimHei" w:hAnsi="Times New Roman"/>
          <w:bCs w:val="0"/>
        </w:rPr>
        <w:t xml:space="preserve">growth of deposits </w:t>
      </w:r>
      <w:r w:rsidR="009106FB">
        <w:rPr>
          <w:rFonts w:ascii="Times New Roman" w:eastAsia="SimHei" w:hAnsi="Times New Roman"/>
          <w:bCs w:val="0"/>
        </w:rPr>
        <w:t>in</w:t>
      </w:r>
      <w:r w:rsidR="000655F5">
        <w:rPr>
          <w:rFonts w:ascii="Times New Roman" w:eastAsia="SimHei" w:hAnsi="Times New Roman"/>
          <w:bCs w:val="0"/>
        </w:rPr>
        <w:t xml:space="preserve"> financial institutions</w:t>
      </w:r>
      <w:bookmarkEnd w:id="142"/>
      <w:bookmarkEnd w:id="143"/>
      <w:bookmarkEnd w:id="144"/>
    </w:p>
    <w:p w:rsidR="000655F5" w:rsidRDefault="000655F5" w:rsidP="000655F5">
      <w:pPr>
        <w:textAlignment w:val="center"/>
        <w:rPr>
          <w:rFonts w:eastAsia="FangSong_GB2312"/>
          <w:sz w:val="24"/>
        </w:rPr>
      </w:pPr>
      <w:r>
        <w:rPr>
          <w:rFonts w:eastAsia="FangSong_GB2312"/>
          <w:sz w:val="24"/>
        </w:rPr>
        <w:t xml:space="preserve">At the end of </w:t>
      </w:r>
      <w:r w:rsidR="001632AB">
        <w:rPr>
          <w:rFonts w:eastAsiaTheme="minorEastAsia" w:hint="eastAsia"/>
          <w:sz w:val="24"/>
        </w:rPr>
        <w:t>June</w:t>
      </w:r>
      <w:r>
        <w:rPr>
          <w:rFonts w:eastAsia="FangSong_GB2312" w:hint="eastAsia"/>
          <w:sz w:val="24"/>
        </w:rPr>
        <w:t>,</w:t>
      </w:r>
      <w:r>
        <w:rPr>
          <w:rFonts w:eastAsia="FangSong_GB2312"/>
          <w:sz w:val="24"/>
        </w:rPr>
        <w:t xml:space="preserve"> outstanding deposits of domestic and foreign currencies in all financial institutions posted </w:t>
      </w:r>
      <w:r w:rsidR="001632AB">
        <w:rPr>
          <w:rFonts w:eastAsiaTheme="minorEastAsia" w:hint="eastAsia"/>
          <w:sz w:val="24"/>
        </w:rPr>
        <w:t>136</w:t>
      </w:r>
      <w:r w:rsidR="00893A45">
        <w:rPr>
          <w:rFonts w:eastAsiaTheme="minorEastAsia" w:hint="eastAsia"/>
          <w:sz w:val="24"/>
        </w:rPr>
        <w:t>.0</w:t>
      </w:r>
      <w:r>
        <w:rPr>
          <w:rFonts w:eastAsia="FangSong_GB2312"/>
          <w:sz w:val="24"/>
        </w:rPr>
        <w:t xml:space="preserve"> trillion yuan, up </w:t>
      </w:r>
      <w:r>
        <w:rPr>
          <w:rFonts w:eastAsia="FangSong_GB2312" w:hint="eastAsia"/>
          <w:sz w:val="24"/>
        </w:rPr>
        <w:t>10</w:t>
      </w:r>
      <w:r>
        <w:rPr>
          <w:rFonts w:eastAsia="FangSong_GB2312"/>
          <w:sz w:val="24"/>
        </w:rPr>
        <w:t xml:space="preserve">.6 percent year on year and </w:t>
      </w:r>
      <w:r w:rsidR="001632AB">
        <w:rPr>
          <w:rFonts w:eastAsiaTheme="minorEastAsia" w:hint="eastAsia"/>
          <w:sz w:val="24"/>
        </w:rPr>
        <w:t>at  par with that at end-March</w:t>
      </w:r>
      <w:r>
        <w:rPr>
          <w:rFonts w:eastAsia="FangSong_GB2312"/>
          <w:sz w:val="24"/>
        </w:rPr>
        <w:t xml:space="preserve">. This was </w:t>
      </w:r>
      <w:r w:rsidR="001632AB">
        <w:rPr>
          <w:rFonts w:eastAsia="FangSong_GB2312" w:hint="eastAsia"/>
          <w:sz w:val="24"/>
        </w:rPr>
        <w:t xml:space="preserve">an increase of </w:t>
      </w:r>
      <w:r w:rsidR="001632AB">
        <w:rPr>
          <w:rFonts w:eastAsiaTheme="minorEastAsia" w:hint="eastAsia"/>
          <w:sz w:val="24"/>
        </w:rPr>
        <w:t>11.5</w:t>
      </w:r>
      <w:r>
        <w:rPr>
          <w:rFonts w:eastAsia="FangSong_GB2312"/>
          <w:sz w:val="24"/>
        </w:rPr>
        <w:t xml:space="preserve"> trillion yuan </w:t>
      </w:r>
      <w:r>
        <w:rPr>
          <w:rFonts w:eastAsia="FangSong_GB2312" w:hint="eastAsia"/>
          <w:sz w:val="24"/>
        </w:rPr>
        <w:t>from the</w:t>
      </w:r>
      <w:r>
        <w:rPr>
          <w:rFonts w:eastAsia="FangSong_GB2312"/>
          <w:sz w:val="24"/>
        </w:rPr>
        <w:t xml:space="preserve"> beginning of the year and a deceleration of </w:t>
      </w:r>
      <w:r w:rsidR="001632AB">
        <w:rPr>
          <w:rFonts w:eastAsiaTheme="minorEastAsia" w:hint="eastAsia"/>
          <w:sz w:val="24"/>
        </w:rPr>
        <w:t xml:space="preserve">749 billion </w:t>
      </w:r>
      <w:r>
        <w:rPr>
          <w:rFonts w:eastAsia="FangSong_GB2312"/>
          <w:sz w:val="24"/>
        </w:rPr>
        <w:t>yuan</w:t>
      </w:r>
      <w:r>
        <w:rPr>
          <w:rFonts w:eastAsia="FangSong_GB2312" w:hint="eastAsia"/>
          <w:sz w:val="24"/>
        </w:rPr>
        <w:t xml:space="preserve"> year on year</w:t>
      </w:r>
      <w:r>
        <w:rPr>
          <w:rFonts w:eastAsia="FangSong_GB2312"/>
          <w:sz w:val="24"/>
        </w:rPr>
        <w:t>. Outstanding RMB deposits registered 1</w:t>
      </w:r>
      <w:r w:rsidR="001632AB">
        <w:rPr>
          <w:rFonts w:eastAsiaTheme="minorEastAsia" w:hint="eastAsia"/>
          <w:sz w:val="24"/>
        </w:rPr>
        <w:t>31.8</w:t>
      </w:r>
      <w:r>
        <w:rPr>
          <w:rFonts w:eastAsia="FangSong_GB2312"/>
          <w:sz w:val="24"/>
        </w:rPr>
        <w:t xml:space="preserve"> trillion yuan, up </w:t>
      </w:r>
      <w:r>
        <w:rPr>
          <w:rFonts w:eastAsia="FangSong_GB2312" w:hint="eastAsia"/>
          <w:sz w:val="24"/>
        </w:rPr>
        <w:t>10</w:t>
      </w:r>
      <w:r>
        <w:rPr>
          <w:rFonts w:eastAsia="FangSong_GB2312"/>
          <w:sz w:val="24"/>
        </w:rPr>
        <w:t>.</w:t>
      </w:r>
      <w:r w:rsidR="001632AB">
        <w:rPr>
          <w:rFonts w:eastAsiaTheme="minorEastAsia" w:hint="eastAsia"/>
          <w:sz w:val="24"/>
        </w:rPr>
        <w:t>7</w:t>
      </w:r>
      <w:r>
        <w:rPr>
          <w:rFonts w:eastAsia="FangSong_GB2312"/>
          <w:sz w:val="24"/>
        </w:rPr>
        <w:t xml:space="preserve"> percent year on year</w:t>
      </w:r>
      <w:r>
        <w:rPr>
          <w:rFonts w:eastAsia="FangSong_GB2312" w:hint="eastAsia"/>
          <w:sz w:val="24"/>
        </w:rPr>
        <w:t xml:space="preserve"> and</w:t>
      </w:r>
      <w:r w:rsidR="001632AB">
        <w:rPr>
          <w:rFonts w:eastAsia="FangSong_GB2312"/>
          <w:sz w:val="24"/>
        </w:rPr>
        <w:t xml:space="preserve"> a</w:t>
      </w:r>
      <w:r w:rsidR="001632AB">
        <w:rPr>
          <w:rFonts w:eastAsiaTheme="minorEastAsia" w:hint="eastAsia"/>
          <w:sz w:val="24"/>
        </w:rPr>
        <w:t>n acc</w:t>
      </w:r>
      <w:r>
        <w:rPr>
          <w:rFonts w:eastAsia="FangSong_GB2312"/>
          <w:sz w:val="24"/>
        </w:rPr>
        <w:t xml:space="preserve">eleration of </w:t>
      </w:r>
      <w:r w:rsidR="001632AB">
        <w:rPr>
          <w:rFonts w:eastAsiaTheme="minorEastAsia" w:hint="eastAsia"/>
          <w:sz w:val="24"/>
        </w:rPr>
        <w:t xml:space="preserve">0.6 </w:t>
      </w:r>
      <w:r>
        <w:rPr>
          <w:rFonts w:eastAsia="FangSong_GB2312"/>
          <w:sz w:val="24"/>
        </w:rPr>
        <w:t>percentage point from end</w:t>
      </w:r>
      <w:r>
        <w:rPr>
          <w:rFonts w:eastAsia="FangSong_GB2312" w:hint="eastAsia"/>
          <w:sz w:val="24"/>
        </w:rPr>
        <w:t>-</w:t>
      </w:r>
      <w:r w:rsidR="001632AB">
        <w:rPr>
          <w:rFonts w:eastAsiaTheme="minorEastAsia" w:hint="eastAsia"/>
          <w:sz w:val="24"/>
        </w:rPr>
        <w:t>March</w:t>
      </w:r>
      <w:r>
        <w:rPr>
          <w:rFonts w:eastAsia="FangSong_GB2312"/>
          <w:sz w:val="24"/>
        </w:rPr>
        <w:t xml:space="preserve">. This was </w:t>
      </w:r>
      <w:r w:rsidR="001632AB">
        <w:rPr>
          <w:rFonts w:eastAsia="FangSong_GB2312" w:hint="eastAsia"/>
          <w:sz w:val="24"/>
        </w:rPr>
        <w:t xml:space="preserve">an increase of </w:t>
      </w:r>
      <w:r w:rsidR="001632AB">
        <w:rPr>
          <w:rFonts w:eastAsiaTheme="minorEastAsia" w:hint="eastAsia"/>
          <w:sz w:val="24"/>
        </w:rPr>
        <w:t>11.1</w:t>
      </w:r>
      <w:r>
        <w:rPr>
          <w:rFonts w:eastAsia="FangSong_GB2312"/>
          <w:sz w:val="24"/>
        </w:rPr>
        <w:t xml:space="preserve"> </w:t>
      </w:r>
      <w:r>
        <w:rPr>
          <w:rFonts w:eastAsia="FangSong_GB2312"/>
          <w:sz w:val="24"/>
        </w:rPr>
        <w:lastRenderedPageBreak/>
        <w:t xml:space="preserve">trillion yuan </w:t>
      </w:r>
      <w:r>
        <w:rPr>
          <w:rFonts w:eastAsia="FangSong_GB2312" w:hint="eastAsia"/>
          <w:sz w:val="24"/>
        </w:rPr>
        <w:t>from</w:t>
      </w:r>
      <w:r>
        <w:rPr>
          <w:rFonts w:eastAsia="FangSong_GB2312"/>
          <w:sz w:val="24"/>
        </w:rPr>
        <w:t xml:space="preserve"> the beginning of the year and a deceleration of </w:t>
      </w:r>
      <w:r w:rsidR="001632AB">
        <w:rPr>
          <w:rFonts w:eastAsiaTheme="minorEastAsia" w:hint="eastAsia"/>
          <w:sz w:val="24"/>
        </w:rPr>
        <w:t>375.6 billion</w:t>
      </w:r>
      <w:r>
        <w:rPr>
          <w:rFonts w:eastAsia="FangSong_GB2312"/>
          <w:sz w:val="24"/>
        </w:rPr>
        <w:t xml:space="preserve"> yuan</w:t>
      </w:r>
      <w:r>
        <w:rPr>
          <w:rFonts w:eastAsia="FangSong_GB2312" w:hint="eastAsia"/>
          <w:sz w:val="24"/>
        </w:rPr>
        <w:t xml:space="preserve"> year on year</w:t>
      </w:r>
      <w:r>
        <w:rPr>
          <w:rFonts w:eastAsia="FangSong_GB2312"/>
          <w:sz w:val="24"/>
        </w:rPr>
        <w:t>.</w:t>
      </w:r>
      <w:r>
        <w:rPr>
          <w:rFonts w:eastAsia="FangSong_GB2312" w:hint="eastAsia"/>
          <w:sz w:val="24"/>
        </w:rPr>
        <w:t xml:space="preserve"> </w:t>
      </w:r>
      <w:r>
        <w:rPr>
          <w:rFonts w:eastAsia="FangSong_GB2312"/>
          <w:sz w:val="24"/>
        </w:rPr>
        <w:t>O</w:t>
      </w:r>
      <w:r>
        <w:rPr>
          <w:rFonts w:eastAsia="FangSong_GB2312" w:hint="eastAsia"/>
          <w:sz w:val="24"/>
        </w:rPr>
        <w:t>utstanding deposits in foreign currencies registered USD</w:t>
      </w:r>
      <w:r w:rsidR="00594198">
        <w:rPr>
          <w:rFonts w:eastAsia="FangSong_GB2312"/>
          <w:sz w:val="24"/>
        </w:rPr>
        <w:t xml:space="preserve"> </w:t>
      </w:r>
      <w:r w:rsidR="001632AB">
        <w:rPr>
          <w:rFonts w:eastAsiaTheme="minorEastAsia" w:hint="eastAsia"/>
          <w:sz w:val="24"/>
        </w:rPr>
        <w:t>681.5</w:t>
      </w:r>
      <w:r>
        <w:rPr>
          <w:rFonts w:eastAsia="FangSong_GB2312"/>
          <w:sz w:val="24"/>
        </w:rPr>
        <w:t xml:space="preserve"> </w:t>
      </w:r>
      <w:r w:rsidR="001632AB">
        <w:rPr>
          <w:rFonts w:eastAsia="FangSong_GB2312" w:hint="eastAsia"/>
          <w:sz w:val="24"/>
        </w:rPr>
        <w:t>billion, up</w:t>
      </w:r>
      <w:r w:rsidR="001632AB">
        <w:rPr>
          <w:rFonts w:eastAsiaTheme="minorEastAsia" w:hint="eastAsia"/>
          <w:sz w:val="24"/>
        </w:rPr>
        <w:t xml:space="preserve"> 8.8</w:t>
      </w:r>
      <w:r>
        <w:rPr>
          <w:rFonts w:eastAsia="FangSong_GB2312" w:hint="eastAsia"/>
          <w:sz w:val="24"/>
        </w:rPr>
        <w:t xml:space="preserve"> percent year on year. </w:t>
      </w:r>
      <w:r>
        <w:rPr>
          <w:rFonts w:eastAsia="FangSong_GB2312"/>
          <w:sz w:val="24"/>
        </w:rPr>
        <w:t>T</w:t>
      </w:r>
      <w:r>
        <w:rPr>
          <w:rFonts w:eastAsia="FangSong_GB2312" w:hint="eastAsia"/>
          <w:sz w:val="24"/>
        </w:rPr>
        <w:t xml:space="preserve">his </w:t>
      </w:r>
      <w:r w:rsidR="00266C3E">
        <w:rPr>
          <w:rFonts w:eastAsia="FangSong_GB2312"/>
          <w:sz w:val="24"/>
        </w:rPr>
        <w:t>was</w:t>
      </w:r>
      <w:r>
        <w:rPr>
          <w:rFonts w:eastAsia="FangSong_GB2312" w:hint="eastAsia"/>
          <w:sz w:val="24"/>
        </w:rPr>
        <w:t xml:space="preserve"> an increase of USD</w:t>
      </w:r>
      <w:r w:rsidR="00594198">
        <w:rPr>
          <w:rFonts w:eastAsia="FangSong_GB2312"/>
          <w:sz w:val="24"/>
        </w:rPr>
        <w:t xml:space="preserve"> </w:t>
      </w:r>
      <w:r w:rsidR="001632AB">
        <w:rPr>
          <w:rFonts w:eastAsiaTheme="minorEastAsia" w:hint="eastAsia"/>
          <w:sz w:val="24"/>
        </w:rPr>
        <w:t>71</w:t>
      </w:r>
      <w:r>
        <w:rPr>
          <w:rFonts w:eastAsia="FangSong_GB2312" w:hint="eastAsia"/>
          <w:sz w:val="24"/>
        </w:rPr>
        <w:t xml:space="preserve"> billion from the beginning of the year and a</w:t>
      </w:r>
      <w:r w:rsidR="001632AB">
        <w:rPr>
          <w:rFonts w:eastAsiaTheme="minorEastAsia" w:hint="eastAsia"/>
          <w:sz w:val="24"/>
        </w:rPr>
        <w:t xml:space="preserve"> deceleration of</w:t>
      </w:r>
      <w:r w:rsidR="001632AB">
        <w:rPr>
          <w:rFonts w:eastAsia="FangSong_GB2312" w:hint="eastAsia"/>
          <w:sz w:val="24"/>
        </w:rPr>
        <w:t xml:space="preserve"> USD</w:t>
      </w:r>
      <w:r w:rsidR="00594198">
        <w:rPr>
          <w:rFonts w:eastAsia="FangSong_GB2312"/>
          <w:sz w:val="24"/>
        </w:rPr>
        <w:t xml:space="preserve"> </w:t>
      </w:r>
      <w:r w:rsidR="001632AB">
        <w:rPr>
          <w:rFonts w:eastAsiaTheme="minorEastAsia" w:hint="eastAsia"/>
          <w:sz w:val="24"/>
        </w:rPr>
        <w:t>55.2</w:t>
      </w:r>
      <w:r>
        <w:rPr>
          <w:rFonts w:eastAsia="FangSong_GB2312" w:hint="eastAsia"/>
          <w:sz w:val="24"/>
        </w:rPr>
        <w:t xml:space="preserve"> billion year on year. </w:t>
      </w:r>
    </w:p>
    <w:p w:rsidR="000655F5" w:rsidRDefault="000655F5" w:rsidP="000655F5">
      <w:pPr>
        <w:rPr>
          <w:rFonts w:ascii="FangSong_GB2312" w:eastAsia="FangSong_GB2312"/>
          <w:sz w:val="28"/>
        </w:rPr>
      </w:pPr>
    </w:p>
    <w:p w:rsidR="000655F5" w:rsidRDefault="000655F5" w:rsidP="000655F5">
      <w:pPr>
        <w:rPr>
          <w:rFonts w:eastAsia="FangSong_GB2312"/>
          <w:sz w:val="24"/>
        </w:rPr>
      </w:pPr>
      <w:r>
        <w:rPr>
          <w:rFonts w:eastAsia="FangSong_GB2312"/>
          <w:sz w:val="24"/>
        </w:rPr>
        <w:t xml:space="preserve">Broken down by sector, growth of household </w:t>
      </w:r>
      <w:r w:rsidR="001632AB">
        <w:rPr>
          <w:rFonts w:eastAsiaTheme="minorEastAsia" w:hint="eastAsia"/>
          <w:sz w:val="24"/>
        </w:rPr>
        <w:t>and non-financial corporate</w:t>
      </w:r>
      <w:r w:rsidR="002C19A8">
        <w:rPr>
          <w:rFonts w:eastAsiaTheme="minorEastAsia"/>
          <w:sz w:val="24"/>
        </w:rPr>
        <w:t>-</w:t>
      </w:r>
      <w:r w:rsidR="001632AB">
        <w:rPr>
          <w:rFonts w:eastAsiaTheme="minorEastAsia" w:hint="eastAsia"/>
          <w:sz w:val="24"/>
        </w:rPr>
        <w:t xml:space="preserve">sector </w:t>
      </w:r>
      <w:r>
        <w:rPr>
          <w:rFonts w:eastAsia="FangSong_GB2312"/>
          <w:sz w:val="24"/>
        </w:rPr>
        <w:t xml:space="preserve">deposits </w:t>
      </w:r>
      <w:r w:rsidR="001632AB">
        <w:rPr>
          <w:rFonts w:eastAsiaTheme="minorEastAsia" w:hint="eastAsia"/>
          <w:sz w:val="24"/>
        </w:rPr>
        <w:t xml:space="preserve">grew at a relatively slow pace, whereas deposits of non-deposit-taking financial institutions grew rapidly. </w:t>
      </w:r>
      <w:r>
        <w:rPr>
          <w:rFonts w:eastAsia="FangSong_GB2312"/>
          <w:sz w:val="24"/>
        </w:rPr>
        <w:t>At end</w:t>
      </w:r>
      <w:r w:rsidR="001632AB">
        <w:rPr>
          <w:rFonts w:eastAsia="FangSong_GB2312" w:hint="eastAsia"/>
          <w:sz w:val="24"/>
        </w:rPr>
        <w:t>-</w:t>
      </w:r>
      <w:r w:rsidR="001632AB">
        <w:rPr>
          <w:rFonts w:eastAsiaTheme="minorEastAsia" w:hint="eastAsia"/>
          <w:sz w:val="24"/>
        </w:rPr>
        <w:t>June</w:t>
      </w:r>
      <w:r>
        <w:rPr>
          <w:rFonts w:eastAsia="FangSong_GB2312"/>
          <w:sz w:val="24"/>
        </w:rPr>
        <w:t>, outstanding household deposits posted 5</w:t>
      </w:r>
      <w:r w:rsidR="001632AB">
        <w:rPr>
          <w:rFonts w:eastAsia="FangSong_GB2312" w:hint="eastAsia"/>
          <w:sz w:val="24"/>
        </w:rPr>
        <w:t>3.</w:t>
      </w:r>
      <w:r w:rsidR="001632AB">
        <w:rPr>
          <w:rFonts w:eastAsiaTheme="minorEastAsia" w:hint="eastAsia"/>
          <w:sz w:val="24"/>
        </w:rPr>
        <w:t>3</w:t>
      </w:r>
      <w:r>
        <w:rPr>
          <w:rFonts w:eastAsia="FangSong_GB2312"/>
          <w:sz w:val="24"/>
        </w:rPr>
        <w:t xml:space="preserve"> trillion yuan, up </w:t>
      </w:r>
      <w:r w:rsidR="001632AB">
        <w:rPr>
          <w:rFonts w:eastAsiaTheme="minorEastAsia" w:hint="eastAsia"/>
          <w:sz w:val="24"/>
        </w:rPr>
        <w:t>6.2</w:t>
      </w:r>
      <w:r w:rsidR="001632AB">
        <w:rPr>
          <w:rFonts w:eastAsia="FangSong_GB2312"/>
          <w:sz w:val="24"/>
        </w:rPr>
        <w:t xml:space="preserve"> percent year on year</w:t>
      </w:r>
      <w:r w:rsidR="001632AB">
        <w:rPr>
          <w:rFonts w:eastAsiaTheme="minorEastAsia" w:hint="eastAsia"/>
          <w:sz w:val="24"/>
        </w:rPr>
        <w:t xml:space="preserve"> and a deceleration of 2.8 percentage points from end-March. </w:t>
      </w:r>
      <w:r w:rsidR="007A4472">
        <w:rPr>
          <w:rFonts w:eastAsiaTheme="minorEastAsia"/>
          <w:sz w:val="24"/>
        </w:rPr>
        <w:t>This</w:t>
      </w:r>
      <w:r w:rsidR="001632AB">
        <w:rPr>
          <w:rFonts w:eastAsiaTheme="minorEastAsia" w:hint="eastAsia"/>
          <w:sz w:val="24"/>
        </w:rPr>
        <w:t xml:space="preserve"> represented </w:t>
      </w:r>
      <w:r>
        <w:rPr>
          <w:rFonts w:eastAsia="FangSong_GB2312" w:hint="eastAsia"/>
          <w:sz w:val="24"/>
        </w:rPr>
        <w:t>an increase of 3.</w:t>
      </w:r>
      <w:r w:rsidR="001632AB">
        <w:rPr>
          <w:rFonts w:eastAsiaTheme="minorEastAsia" w:hint="eastAsia"/>
          <w:sz w:val="24"/>
        </w:rPr>
        <w:t>1</w:t>
      </w:r>
      <w:r>
        <w:rPr>
          <w:rFonts w:eastAsia="FangSong_GB2312" w:hint="eastAsia"/>
          <w:sz w:val="24"/>
        </w:rPr>
        <w:t xml:space="preserve"> trillion yuan from the beginning of the year</w:t>
      </w:r>
      <w:r w:rsidR="001632AB">
        <w:rPr>
          <w:rFonts w:eastAsiaTheme="minorEastAsia" w:hint="eastAsia"/>
          <w:sz w:val="24"/>
        </w:rPr>
        <w:t>.</w:t>
      </w:r>
      <w:r>
        <w:rPr>
          <w:rFonts w:eastAsia="FangSong_GB2312"/>
          <w:sz w:val="24"/>
        </w:rPr>
        <w:t xml:space="preserve"> </w:t>
      </w:r>
      <w:r>
        <w:rPr>
          <w:rFonts w:eastAsia="FangSong_GB2312" w:hint="eastAsia"/>
          <w:sz w:val="24"/>
        </w:rPr>
        <w:t>O</w:t>
      </w:r>
      <w:r>
        <w:rPr>
          <w:rFonts w:eastAsia="FangSong_GB2312"/>
          <w:sz w:val="24"/>
        </w:rPr>
        <w:t xml:space="preserve">utstanding deposits </w:t>
      </w:r>
      <w:r w:rsidR="009106FB">
        <w:rPr>
          <w:rFonts w:eastAsia="FangSong_GB2312"/>
          <w:sz w:val="24"/>
        </w:rPr>
        <w:t>in the</w:t>
      </w:r>
      <w:r>
        <w:rPr>
          <w:rFonts w:eastAsia="FangSong_GB2312"/>
          <w:sz w:val="24"/>
        </w:rPr>
        <w:t xml:space="preserve"> non-financial corporate sector registered 3</w:t>
      </w:r>
      <w:r w:rsidR="001632AB">
        <w:rPr>
          <w:rFonts w:eastAsiaTheme="minorEastAsia" w:hint="eastAsia"/>
          <w:sz w:val="24"/>
        </w:rPr>
        <w:t>9.8</w:t>
      </w:r>
      <w:r w:rsidR="00C1111D">
        <w:rPr>
          <w:rFonts w:eastAsiaTheme="minorEastAsia" w:hint="eastAsia"/>
          <w:sz w:val="24"/>
        </w:rPr>
        <w:t xml:space="preserve"> </w:t>
      </w:r>
      <w:r>
        <w:rPr>
          <w:rFonts w:eastAsia="FangSong_GB2312"/>
          <w:sz w:val="24"/>
        </w:rPr>
        <w:t xml:space="preserve">trillion yuan, up </w:t>
      </w:r>
      <w:r w:rsidR="001632AB">
        <w:rPr>
          <w:rFonts w:eastAsia="FangSong_GB2312" w:hint="eastAsia"/>
          <w:sz w:val="24"/>
        </w:rPr>
        <w:t>3.</w:t>
      </w:r>
      <w:r w:rsidR="001632AB">
        <w:rPr>
          <w:rFonts w:eastAsiaTheme="minorEastAsia" w:hint="eastAsia"/>
          <w:sz w:val="24"/>
        </w:rPr>
        <w:t>8</w:t>
      </w:r>
      <w:r>
        <w:rPr>
          <w:rFonts w:eastAsia="FangSong_GB2312"/>
          <w:sz w:val="24"/>
        </w:rPr>
        <w:t xml:space="preserve"> percent year on year</w:t>
      </w:r>
      <w:r w:rsidR="001B0781">
        <w:rPr>
          <w:rFonts w:eastAsiaTheme="minorEastAsia"/>
          <w:sz w:val="24"/>
        </w:rPr>
        <w:t xml:space="preserve">, </w:t>
      </w:r>
      <w:r w:rsidR="00893A45">
        <w:rPr>
          <w:rFonts w:eastAsiaTheme="minorEastAsia" w:hint="eastAsia"/>
          <w:sz w:val="24"/>
        </w:rPr>
        <w:t>an ac</w:t>
      </w:r>
      <w:r w:rsidR="001632AB">
        <w:rPr>
          <w:rFonts w:eastAsiaTheme="minorEastAsia" w:hint="eastAsia"/>
          <w:sz w:val="24"/>
        </w:rPr>
        <w:t>celeration of 0.6 percentage point from end-March,</w:t>
      </w:r>
      <w:r>
        <w:rPr>
          <w:rFonts w:eastAsia="FangSong_GB2312"/>
          <w:sz w:val="24"/>
        </w:rPr>
        <w:t xml:space="preserve"> and </w:t>
      </w:r>
      <w:r w:rsidR="00446C3E">
        <w:rPr>
          <w:rFonts w:eastAsiaTheme="minorEastAsia" w:hint="eastAsia"/>
          <w:sz w:val="24"/>
        </w:rPr>
        <w:t>an increase</w:t>
      </w:r>
      <w:r>
        <w:rPr>
          <w:rFonts w:eastAsia="FangSong_GB2312" w:hint="eastAsia"/>
          <w:sz w:val="24"/>
        </w:rPr>
        <w:t xml:space="preserve"> of</w:t>
      </w:r>
      <w:r w:rsidR="00446C3E">
        <w:rPr>
          <w:rFonts w:eastAsiaTheme="minorEastAsia" w:hint="eastAsia"/>
          <w:sz w:val="24"/>
        </w:rPr>
        <w:t xml:space="preserve"> 2.1 tri</w:t>
      </w:r>
      <w:r>
        <w:rPr>
          <w:rFonts w:eastAsia="FangSong_GB2312"/>
          <w:sz w:val="24"/>
        </w:rPr>
        <w:t xml:space="preserve">llion yuan </w:t>
      </w:r>
      <w:r>
        <w:rPr>
          <w:rFonts w:eastAsia="FangSong_GB2312" w:hint="eastAsia"/>
          <w:sz w:val="24"/>
        </w:rPr>
        <w:t>from</w:t>
      </w:r>
      <w:r>
        <w:rPr>
          <w:rFonts w:eastAsia="FangSong_GB2312"/>
          <w:sz w:val="24"/>
        </w:rPr>
        <w:t xml:space="preserve"> the beginning of the year. </w:t>
      </w:r>
      <w:r>
        <w:rPr>
          <w:rFonts w:eastAsia="FangSong_GB2312" w:hint="eastAsia"/>
          <w:sz w:val="24"/>
        </w:rPr>
        <w:t>O</w:t>
      </w:r>
      <w:r>
        <w:rPr>
          <w:rFonts w:eastAsia="FangSong_GB2312"/>
          <w:sz w:val="24"/>
        </w:rPr>
        <w:t>utstandi</w:t>
      </w:r>
      <w:r w:rsidR="00446C3E">
        <w:rPr>
          <w:rFonts w:eastAsia="FangSong_GB2312"/>
          <w:sz w:val="24"/>
        </w:rPr>
        <w:t xml:space="preserve">ng fiscal deposits registered </w:t>
      </w:r>
      <w:r w:rsidR="00446C3E">
        <w:rPr>
          <w:rFonts w:eastAsiaTheme="minorEastAsia" w:hint="eastAsia"/>
          <w:sz w:val="24"/>
        </w:rPr>
        <w:t xml:space="preserve">4.1 </w:t>
      </w:r>
      <w:r>
        <w:rPr>
          <w:rFonts w:eastAsia="FangSong_GB2312"/>
          <w:sz w:val="24"/>
        </w:rPr>
        <w:t xml:space="preserve">trillion yuan, </w:t>
      </w:r>
      <w:r w:rsidR="00446C3E">
        <w:rPr>
          <w:rFonts w:eastAsiaTheme="minorEastAsia" w:hint="eastAsia"/>
          <w:sz w:val="24"/>
        </w:rPr>
        <w:t>an increase of 10.7 percent year on year</w:t>
      </w:r>
      <w:r w:rsidR="001B0781">
        <w:rPr>
          <w:rFonts w:eastAsiaTheme="minorEastAsia"/>
          <w:sz w:val="24"/>
        </w:rPr>
        <w:t>,</w:t>
      </w:r>
      <w:r w:rsidR="00446C3E">
        <w:rPr>
          <w:rFonts w:eastAsiaTheme="minorEastAsia" w:hint="eastAsia"/>
          <w:sz w:val="24"/>
        </w:rPr>
        <w:t xml:space="preserve"> and growth </w:t>
      </w:r>
      <w:r w:rsidR="00446C3E">
        <w:rPr>
          <w:rFonts w:eastAsia="FangSong_GB2312"/>
          <w:sz w:val="24"/>
        </w:rPr>
        <w:t>of</w:t>
      </w:r>
      <w:r w:rsidR="00446C3E">
        <w:rPr>
          <w:rFonts w:eastAsiaTheme="minorEastAsia" w:hint="eastAsia"/>
          <w:sz w:val="24"/>
        </w:rPr>
        <w:t xml:space="preserve"> 524.4</w:t>
      </w:r>
      <w:r>
        <w:rPr>
          <w:rFonts w:eastAsia="FangSong_GB2312"/>
          <w:sz w:val="24"/>
        </w:rPr>
        <w:t xml:space="preserve"> billion yuan from the beginning of the year. Outstanding deposits of non-deposit-taking financial institutions registered </w:t>
      </w:r>
      <w:r w:rsidR="00446C3E">
        <w:rPr>
          <w:rFonts w:eastAsiaTheme="minorEastAsia" w:hint="eastAsia"/>
          <w:sz w:val="24"/>
        </w:rPr>
        <w:t>13.5</w:t>
      </w:r>
      <w:r>
        <w:rPr>
          <w:rFonts w:eastAsia="FangSong_GB2312"/>
          <w:sz w:val="24"/>
        </w:rPr>
        <w:t xml:space="preserve"> trillion yuan, up</w:t>
      </w:r>
      <w:r w:rsidR="00446C3E">
        <w:rPr>
          <w:rFonts w:eastAsiaTheme="minorEastAsia" w:hint="eastAsia"/>
          <w:sz w:val="24"/>
        </w:rPr>
        <w:t xml:space="preserve"> 64.2</w:t>
      </w:r>
      <w:r>
        <w:rPr>
          <w:rFonts w:eastAsia="FangSong_GB2312"/>
          <w:sz w:val="24"/>
        </w:rPr>
        <w:t xml:space="preserve"> percent year on year</w:t>
      </w:r>
      <w:r w:rsidR="00893A45">
        <w:rPr>
          <w:rFonts w:eastAsiaTheme="minorEastAsia" w:hint="eastAsia"/>
          <w:sz w:val="24"/>
        </w:rPr>
        <w:t>. This represented</w:t>
      </w:r>
      <w:r>
        <w:rPr>
          <w:rFonts w:eastAsia="FangSong_GB2312"/>
          <w:sz w:val="24"/>
        </w:rPr>
        <w:t xml:space="preserve"> an increase of</w:t>
      </w:r>
      <w:r w:rsidR="00446C3E">
        <w:rPr>
          <w:rFonts w:eastAsiaTheme="minorEastAsia" w:hint="eastAsia"/>
          <w:sz w:val="24"/>
        </w:rPr>
        <w:t xml:space="preserve"> 4</w:t>
      </w:r>
      <w:r w:rsidR="00893A45">
        <w:rPr>
          <w:rFonts w:eastAsiaTheme="minorEastAsia" w:hint="eastAsia"/>
          <w:sz w:val="24"/>
        </w:rPr>
        <w:t>.0</w:t>
      </w:r>
      <w:r w:rsidR="00446C3E">
        <w:rPr>
          <w:rFonts w:eastAsiaTheme="minorEastAsia" w:hint="eastAsia"/>
          <w:sz w:val="24"/>
        </w:rPr>
        <w:t xml:space="preserve"> tr</w:t>
      </w:r>
      <w:r>
        <w:rPr>
          <w:rFonts w:eastAsia="FangSong_GB2312" w:hint="eastAsia"/>
          <w:sz w:val="24"/>
        </w:rPr>
        <w:t>il</w:t>
      </w:r>
      <w:r>
        <w:rPr>
          <w:rFonts w:eastAsia="FangSong_GB2312"/>
          <w:sz w:val="24"/>
        </w:rPr>
        <w:t>lion yuan from the beginning of the year</w:t>
      </w:r>
      <w:r w:rsidR="001B0781">
        <w:rPr>
          <w:rFonts w:eastAsiaTheme="minorEastAsia"/>
          <w:sz w:val="24"/>
        </w:rPr>
        <w:t xml:space="preserve"> and</w:t>
      </w:r>
      <w:r w:rsidR="00893A45">
        <w:rPr>
          <w:rFonts w:eastAsiaTheme="minorEastAsia" w:hint="eastAsia"/>
          <w:sz w:val="24"/>
        </w:rPr>
        <w:t xml:space="preserve"> an acceleration of 1.7 trillion yuan year on year</w:t>
      </w:r>
      <w:r>
        <w:rPr>
          <w:rFonts w:eastAsia="FangSong_GB2312"/>
          <w:sz w:val="24"/>
        </w:rPr>
        <w:t>.</w:t>
      </w:r>
      <w:bookmarkStart w:id="145" w:name="_Toc411351810"/>
      <w:r>
        <w:rPr>
          <w:rFonts w:eastAsia="FangSong_GB2312"/>
          <w:sz w:val="24"/>
        </w:rPr>
        <w:t xml:space="preserve"> </w:t>
      </w:r>
      <w:r w:rsidR="00446C3E">
        <w:rPr>
          <w:rFonts w:eastAsiaTheme="minorEastAsia" w:hint="eastAsia"/>
          <w:sz w:val="24"/>
        </w:rPr>
        <w:t xml:space="preserve">Among this total, </w:t>
      </w:r>
      <w:r w:rsidR="00081A0B">
        <w:rPr>
          <w:rFonts w:eastAsiaTheme="minorEastAsia" w:hint="eastAsia"/>
          <w:sz w:val="24"/>
        </w:rPr>
        <w:t xml:space="preserve">in connection with </w:t>
      </w:r>
      <w:r w:rsidR="007A4472">
        <w:rPr>
          <w:rFonts w:eastAsiaTheme="minorEastAsia"/>
          <w:sz w:val="24"/>
        </w:rPr>
        <w:t xml:space="preserve">the </w:t>
      </w:r>
      <w:r w:rsidR="00081A0B">
        <w:rPr>
          <w:rFonts w:eastAsiaTheme="minorEastAsia" w:hint="eastAsia"/>
          <w:sz w:val="24"/>
        </w:rPr>
        <w:t xml:space="preserve">brisk trading on the stock market in the first half of the year </w:t>
      </w:r>
      <w:r w:rsidR="007A4472">
        <w:rPr>
          <w:rFonts w:eastAsiaTheme="minorEastAsia"/>
          <w:sz w:val="24"/>
        </w:rPr>
        <w:t xml:space="preserve">the </w:t>
      </w:r>
      <w:r w:rsidR="00446C3E">
        <w:rPr>
          <w:rFonts w:eastAsiaTheme="minorEastAsia" w:hint="eastAsia"/>
          <w:sz w:val="24"/>
        </w:rPr>
        <w:t xml:space="preserve">margins of </w:t>
      </w:r>
      <w:r w:rsidR="001B0781">
        <w:rPr>
          <w:rFonts w:eastAsiaTheme="minorEastAsia"/>
          <w:sz w:val="24"/>
        </w:rPr>
        <w:t>securities firm</w:t>
      </w:r>
      <w:r w:rsidR="007A4472">
        <w:rPr>
          <w:rFonts w:eastAsiaTheme="minorEastAsia"/>
          <w:sz w:val="24"/>
        </w:rPr>
        <w:t xml:space="preserve"> </w:t>
      </w:r>
      <w:r w:rsidR="00543F45">
        <w:rPr>
          <w:rFonts w:eastAsiaTheme="minorEastAsia"/>
          <w:sz w:val="24"/>
        </w:rPr>
        <w:t>clients grew</w:t>
      </w:r>
      <w:r w:rsidR="00446C3E">
        <w:rPr>
          <w:rFonts w:eastAsiaTheme="minorEastAsia" w:hint="eastAsia"/>
          <w:sz w:val="24"/>
        </w:rPr>
        <w:t xml:space="preserve"> 2.7 trillion yuan from the beginning of the year, an increase of 2.6 trillion yuan year on year. Deposits of special purpose vehicles (including off-balance-sheet wealth management, securities investment funds,</w:t>
      </w:r>
      <w:r w:rsidR="00081A0B">
        <w:rPr>
          <w:rFonts w:eastAsiaTheme="minorEastAsia" w:hint="eastAsia"/>
          <w:sz w:val="24"/>
        </w:rPr>
        <w:t xml:space="preserve"> </w:t>
      </w:r>
      <w:r w:rsidR="00446C3E">
        <w:rPr>
          <w:rFonts w:eastAsiaTheme="minorEastAsia" w:hint="eastAsia"/>
          <w:sz w:val="24"/>
        </w:rPr>
        <w:t>trust plans</w:t>
      </w:r>
      <w:r w:rsidR="000E4D8E">
        <w:rPr>
          <w:rFonts w:eastAsiaTheme="minorEastAsia" w:hint="eastAsia"/>
          <w:sz w:val="24"/>
        </w:rPr>
        <w:t xml:space="preserve">, and </w:t>
      </w:r>
      <w:r w:rsidR="007A4472">
        <w:rPr>
          <w:rFonts w:eastAsiaTheme="minorEastAsia"/>
          <w:sz w:val="24"/>
        </w:rPr>
        <w:t>so forth</w:t>
      </w:r>
      <w:r w:rsidR="00446C3E">
        <w:rPr>
          <w:rFonts w:eastAsiaTheme="minorEastAsia" w:hint="eastAsia"/>
          <w:sz w:val="24"/>
        </w:rPr>
        <w:t xml:space="preserve">) grew by 784.8 billion yuan from the beginning of the year, a deceleration of 972.4 billion yuan year on year. </w:t>
      </w:r>
    </w:p>
    <w:p w:rsidR="000655F5" w:rsidRPr="000E4D8E" w:rsidRDefault="000655F5" w:rsidP="000655F5"/>
    <w:p w:rsidR="00174D96" w:rsidRDefault="000655F5">
      <w:pPr>
        <w:pStyle w:val="2"/>
        <w:keepNext w:val="0"/>
        <w:spacing w:line="400" w:lineRule="exact"/>
        <w:ind w:firstLineChars="0" w:firstLine="0"/>
        <w:rPr>
          <w:rFonts w:ascii="Times New Roman" w:eastAsia="SimHei" w:hAnsi="Times New Roman"/>
          <w:bCs w:val="0"/>
        </w:rPr>
      </w:pPr>
      <w:bookmarkStart w:id="146" w:name="_Toc423005885"/>
      <w:bookmarkStart w:id="147" w:name="_Toc433360531"/>
      <w:r>
        <w:rPr>
          <w:rFonts w:ascii="Times New Roman" w:eastAsia="SimHei" w:hAnsi="Times New Roman"/>
          <w:bCs w:val="0"/>
        </w:rPr>
        <w:t xml:space="preserve">III. </w:t>
      </w:r>
      <w:r>
        <w:rPr>
          <w:rFonts w:ascii="Times New Roman" w:eastAsia="SimHei" w:hAnsi="Times New Roman" w:hint="eastAsia"/>
          <w:bCs w:val="0"/>
        </w:rPr>
        <w:t>L</w:t>
      </w:r>
      <w:r>
        <w:rPr>
          <w:rFonts w:ascii="Times New Roman" w:eastAsia="SimHei" w:hAnsi="Times New Roman"/>
          <w:bCs w:val="0"/>
        </w:rPr>
        <w:t xml:space="preserve">oans of financial institutions </w:t>
      </w:r>
      <w:bookmarkEnd w:id="145"/>
      <w:r>
        <w:rPr>
          <w:rFonts w:ascii="Times New Roman" w:eastAsia="SimHei" w:hAnsi="Times New Roman" w:hint="eastAsia"/>
          <w:bCs w:val="0"/>
        </w:rPr>
        <w:t xml:space="preserve">registered </w:t>
      </w:r>
      <w:r w:rsidR="002252B6">
        <w:rPr>
          <w:rFonts w:ascii="Times New Roman" w:eastAsiaTheme="minorEastAsia" w:hAnsi="Times New Roman" w:hint="eastAsia"/>
          <w:bCs w:val="0"/>
        </w:rPr>
        <w:t>stable and relatively rapid</w:t>
      </w:r>
      <w:r>
        <w:rPr>
          <w:rFonts w:ascii="Times New Roman" w:eastAsia="SimHei" w:hAnsi="Times New Roman" w:hint="eastAsia"/>
          <w:bCs w:val="0"/>
        </w:rPr>
        <w:t xml:space="preserve"> growth</w:t>
      </w:r>
      <w:bookmarkEnd w:id="146"/>
      <w:bookmarkEnd w:id="147"/>
    </w:p>
    <w:p w:rsidR="002252B6" w:rsidRDefault="000655F5" w:rsidP="000655F5">
      <w:pPr>
        <w:rPr>
          <w:rFonts w:eastAsiaTheme="minorEastAsia"/>
          <w:sz w:val="24"/>
        </w:rPr>
      </w:pPr>
      <w:r>
        <w:rPr>
          <w:rFonts w:eastAsia="FangSong_GB2312"/>
          <w:sz w:val="24"/>
        </w:rPr>
        <w:t>At end</w:t>
      </w:r>
      <w:r w:rsidR="002252B6">
        <w:rPr>
          <w:rFonts w:eastAsia="FangSong_GB2312" w:hint="eastAsia"/>
          <w:sz w:val="24"/>
        </w:rPr>
        <w:t>-</w:t>
      </w:r>
      <w:r w:rsidR="002252B6">
        <w:rPr>
          <w:rFonts w:eastAsiaTheme="minorEastAsia" w:hint="eastAsia"/>
          <w:sz w:val="24"/>
        </w:rPr>
        <w:t>June</w:t>
      </w:r>
      <w:r>
        <w:rPr>
          <w:rFonts w:eastAsia="FangSong_GB2312"/>
          <w:sz w:val="24"/>
        </w:rPr>
        <w:t xml:space="preserve">, outstanding loans in domestic and foreign currencies of all financial institutions </w:t>
      </w:r>
      <w:r>
        <w:rPr>
          <w:rFonts w:eastAsia="FangSong_GB2312" w:hint="eastAsia"/>
          <w:sz w:val="24"/>
        </w:rPr>
        <w:t>posted</w:t>
      </w:r>
      <w:r>
        <w:rPr>
          <w:rFonts w:eastAsia="FangSong_GB2312"/>
          <w:sz w:val="24"/>
        </w:rPr>
        <w:t xml:space="preserve"> </w:t>
      </w:r>
      <w:r w:rsidR="002252B6">
        <w:rPr>
          <w:rFonts w:eastAsiaTheme="minorEastAsia" w:hint="eastAsia"/>
          <w:sz w:val="24"/>
        </w:rPr>
        <w:t xml:space="preserve">94.4 </w:t>
      </w:r>
      <w:r>
        <w:rPr>
          <w:rFonts w:eastAsia="FangSong_GB2312"/>
          <w:sz w:val="24"/>
        </w:rPr>
        <w:t>trillion yuan, up 1</w:t>
      </w:r>
      <w:r w:rsidR="002252B6">
        <w:rPr>
          <w:rFonts w:eastAsiaTheme="minorEastAsia" w:hint="eastAsia"/>
          <w:sz w:val="24"/>
        </w:rPr>
        <w:t>2.5</w:t>
      </w:r>
      <w:r>
        <w:rPr>
          <w:rFonts w:eastAsia="FangSong_GB2312"/>
          <w:sz w:val="24"/>
        </w:rPr>
        <w:t xml:space="preserve"> percent year on year. This was </w:t>
      </w:r>
      <w:r w:rsidR="002252B6">
        <w:rPr>
          <w:rFonts w:eastAsia="FangSong_GB2312" w:hint="eastAsia"/>
          <w:sz w:val="24"/>
        </w:rPr>
        <w:t xml:space="preserve">an increase of </w:t>
      </w:r>
      <w:r w:rsidR="002252B6">
        <w:rPr>
          <w:rFonts w:eastAsiaTheme="minorEastAsia" w:hint="eastAsia"/>
          <w:sz w:val="24"/>
        </w:rPr>
        <w:t>6.8</w:t>
      </w:r>
      <w:r>
        <w:rPr>
          <w:rFonts w:eastAsia="FangSong_GB2312"/>
          <w:sz w:val="24"/>
        </w:rPr>
        <w:t xml:space="preserve"> trillion yuan </w:t>
      </w:r>
      <w:r>
        <w:rPr>
          <w:rFonts w:eastAsia="FangSong_GB2312" w:hint="eastAsia"/>
          <w:sz w:val="24"/>
        </w:rPr>
        <w:t xml:space="preserve">from </w:t>
      </w:r>
      <w:r>
        <w:rPr>
          <w:rFonts w:eastAsia="FangSong_GB2312"/>
          <w:sz w:val="24"/>
        </w:rPr>
        <w:t xml:space="preserve">the beginning of the year and an acceleration of </w:t>
      </w:r>
      <w:r>
        <w:rPr>
          <w:rFonts w:eastAsia="FangSong_GB2312" w:hint="eastAsia"/>
          <w:sz w:val="24"/>
        </w:rPr>
        <w:t>2</w:t>
      </w:r>
      <w:r w:rsidR="002252B6">
        <w:rPr>
          <w:rFonts w:eastAsiaTheme="minorEastAsia" w:hint="eastAsia"/>
          <w:sz w:val="24"/>
        </w:rPr>
        <w:t>7.8</w:t>
      </w:r>
      <w:r>
        <w:rPr>
          <w:rFonts w:eastAsia="FangSong_GB2312"/>
          <w:sz w:val="24"/>
        </w:rPr>
        <w:t xml:space="preserve"> billion yuan year on year. A</w:t>
      </w:r>
      <w:r w:rsidR="002252B6">
        <w:rPr>
          <w:rFonts w:eastAsia="FangSong_GB2312" w:hint="eastAsia"/>
          <w:sz w:val="24"/>
        </w:rPr>
        <w:t>t end-</w:t>
      </w:r>
      <w:r w:rsidR="002252B6">
        <w:rPr>
          <w:rFonts w:eastAsiaTheme="minorEastAsia" w:hint="eastAsia"/>
          <w:sz w:val="24"/>
        </w:rPr>
        <w:t>June</w:t>
      </w:r>
      <w:r>
        <w:rPr>
          <w:rFonts w:eastAsia="FangSong_GB2312" w:hint="eastAsia"/>
          <w:sz w:val="24"/>
        </w:rPr>
        <w:t>, outstanding RMB loans stood at 8</w:t>
      </w:r>
      <w:r w:rsidR="002252B6">
        <w:rPr>
          <w:rFonts w:eastAsiaTheme="minorEastAsia" w:hint="eastAsia"/>
          <w:sz w:val="24"/>
        </w:rPr>
        <w:t>8.8</w:t>
      </w:r>
      <w:r>
        <w:rPr>
          <w:rFonts w:eastAsia="FangSong_GB2312" w:hint="eastAsia"/>
          <w:sz w:val="24"/>
        </w:rPr>
        <w:t xml:space="preserve"> trillion yuan, representing </w:t>
      </w:r>
      <w:r>
        <w:rPr>
          <w:rFonts w:eastAsia="FangSong_GB2312"/>
          <w:sz w:val="24"/>
        </w:rPr>
        <w:t>growth</w:t>
      </w:r>
      <w:r>
        <w:rPr>
          <w:rFonts w:eastAsia="FangSong_GB2312" w:hint="eastAsia"/>
          <w:sz w:val="24"/>
        </w:rPr>
        <w:t xml:space="preserve"> of 1</w:t>
      </w:r>
      <w:r w:rsidR="002252B6">
        <w:rPr>
          <w:rFonts w:eastAsiaTheme="minorEastAsia" w:hint="eastAsia"/>
          <w:sz w:val="24"/>
        </w:rPr>
        <w:t>3.</w:t>
      </w:r>
      <w:r w:rsidR="002252B6">
        <w:rPr>
          <w:rFonts w:eastAsia="FangSong_GB2312" w:hint="eastAsia"/>
          <w:sz w:val="24"/>
        </w:rPr>
        <w:t>4 percent year on year</w:t>
      </w:r>
      <w:r>
        <w:rPr>
          <w:rFonts w:eastAsia="FangSong_GB2312" w:hint="eastAsia"/>
          <w:sz w:val="24"/>
        </w:rPr>
        <w:t xml:space="preserve">. </w:t>
      </w:r>
      <w:r>
        <w:rPr>
          <w:rFonts w:eastAsia="FangSong_GB2312"/>
          <w:sz w:val="24"/>
        </w:rPr>
        <w:t>T</w:t>
      </w:r>
      <w:r>
        <w:rPr>
          <w:rFonts w:eastAsia="FangSong_GB2312" w:hint="eastAsia"/>
          <w:sz w:val="24"/>
        </w:rPr>
        <w:t xml:space="preserve">his was an increase of </w:t>
      </w:r>
      <w:r w:rsidR="002252B6">
        <w:rPr>
          <w:rFonts w:eastAsiaTheme="minorEastAsia" w:hint="eastAsia"/>
          <w:sz w:val="24"/>
        </w:rPr>
        <w:t xml:space="preserve">6.6 </w:t>
      </w:r>
      <w:r>
        <w:rPr>
          <w:rFonts w:eastAsia="FangSong_GB2312" w:hint="eastAsia"/>
          <w:sz w:val="24"/>
        </w:rPr>
        <w:t xml:space="preserve">trillion yuan from the beginning of the year and an </w:t>
      </w:r>
      <w:r>
        <w:rPr>
          <w:rFonts w:eastAsia="FangSong_GB2312"/>
          <w:sz w:val="24"/>
        </w:rPr>
        <w:t>acceleration</w:t>
      </w:r>
      <w:r>
        <w:rPr>
          <w:rFonts w:eastAsia="FangSong_GB2312" w:hint="eastAsia"/>
          <w:sz w:val="24"/>
        </w:rPr>
        <w:t xml:space="preserve"> of </w:t>
      </w:r>
      <w:r w:rsidR="002252B6">
        <w:rPr>
          <w:rFonts w:eastAsiaTheme="minorEastAsia" w:hint="eastAsia"/>
          <w:sz w:val="24"/>
        </w:rPr>
        <w:t>537.1</w:t>
      </w:r>
      <w:r>
        <w:rPr>
          <w:rFonts w:eastAsia="FangSong_GB2312" w:hint="eastAsia"/>
          <w:sz w:val="24"/>
        </w:rPr>
        <w:t xml:space="preserve"> billion yuan year on year. </w:t>
      </w:r>
      <w:r w:rsidR="002252B6">
        <w:rPr>
          <w:rFonts w:eastAsiaTheme="minorEastAsia" w:hint="eastAsia"/>
          <w:sz w:val="24"/>
        </w:rPr>
        <w:t xml:space="preserve">New RMB loans extended </w:t>
      </w:r>
      <w:r w:rsidR="001B0781">
        <w:rPr>
          <w:rFonts w:eastAsiaTheme="minorEastAsia"/>
          <w:sz w:val="24"/>
        </w:rPr>
        <w:t>during</w:t>
      </w:r>
      <w:r w:rsidR="002252B6">
        <w:rPr>
          <w:rFonts w:eastAsiaTheme="minorEastAsia" w:hint="eastAsia"/>
          <w:sz w:val="24"/>
        </w:rPr>
        <w:t xml:space="preserve"> the first half of the year accounted for 67 percent of the amount for the </w:t>
      </w:r>
      <w:r w:rsidR="00664FA8">
        <w:rPr>
          <w:rFonts w:eastAsiaTheme="minorEastAsia"/>
          <w:sz w:val="24"/>
        </w:rPr>
        <w:t>entire</w:t>
      </w:r>
      <w:r w:rsidR="002252B6">
        <w:rPr>
          <w:rFonts w:eastAsiaTheme="minorEastAsia" w:hint="eastAsia"/>
          <w:sz w:val="24"/>
        </w:rPr>
        <w:t xml:space="preserve"> year </w:t>
      </w:r>
      <w:r w:rsidR="001B0781">
        <w:rPr>
          <w:rFonts w:eastAsiaTheme="minorEastAsia"/>
          <w:sz w:val="24"/>
        </w:rPr>
        <w:t>of</w:t>
      </w:r>
      <w:r w:rsidR="002252B6">
        <w:rPr>
          <w:rFonts w:eastAsiaTheme="minorEastAsia" w:hint="eastAsia"/>
          <w:sz w:val="24"/>
        </w:rPr>
        <w:t xml:space="preserve"> 2014. </w:t>
      </w:r>
    </w:p>
    <w:p w:rsidR="002252B6" w:rsidRDefault="002252B6" w:rsidP="000655F5">
      <w:pPr>
        <w:rPr>
          <w:rFonts w:eastAsiaTheme="minorEastAsia"/>
          <w:sz w:val="24"/>
        </w:rPr>
      </w:pPr>
    </w:p>
    <w:p w:rsidR="000655F5" w:rsidRDefault="007B28D9" w:rsidP="007B28D9">
      <w:pPr>
        <w:rPr>
          <w:rFonts w:eastAsia="FangSong_GB2312"/>
          <w:sz w:val="24"/>
        </w:rPr>
      </w:pPr>
      <w:r>
        <w:rPr>
          <w:rFonts w:eastAsiaTheme="minorEastAsia"/>
          <w:sz w:val="24"/>
        </w:rPr>
        <w:t>B</w:t>
      </w:r>
      <w:r>
        <w:rPr>
          <w:rFonts w:eastAsiaTheme="minorEastAsia" w:hint="eastAsia"/>
          <w:sz w:val="24"/>
        </w:rPr>
        <w:t>roken down by sector</w:t>
      </w:r>
      <w:r w:rsidR="00D91BAA">
        <w:rPr>
          <w:rFonts w:eastAsiaTheme="minorEastAsia" w:hint="eastAsia"/>
          <w:sz w:val="24"/>
        </w:rPr>
        <w:t>s</w:t>
      </w:r>
      <w:r>
        <w:rPr>
          <w:rFonts w:eastAsiaTheme="minorEastAsia" w:hint="eastAsia"/>
          <w:sz w:val="24"/>
        </w:rPr>
        <w:t xml:space="preserve">, RMB loans to the household sector and to non-financial businesses and other sectors grew </w:t>
      </w:r>
      <w:r w:rsidR="00FF2191">
        <w:rPr>
          <w:rFonts w:eastAsiaTheme="minorEastAsia" w:hint="eastAsia"/>
          <w:sz w:val="24"/>
        </w:rPr>
        <w:t>in a stable manner, whereas bill</w:t>
      </w:r>
      <w:r>
        <w:rPr>
          <w:rFonts w:eastAsiaTheme="minorEastAsia" w:hint="eastAsia"/>
          <w:sz w:val="24"/>
        </w:rPr>
        <w:t xml:space="preserve"> financing increased by a large margin. </w:t>
      </w:r>
      <w:r w:rsidR="000655F5">
        <w:rPr>
          <w:rFonts w:eastAsia="FangSong_GB2312"/>
          <w:sz w:val="24"/>
        </w:rPr>
        <w:t>A</w:t>
      </w:r>
      <w:r>
        <w:rPr>
          <w:rFonts w:eastAsia="FangSong_GB2312" w:hint="eastAsia"/>
          <w:sz w:val="24"/>
        </w:rPr>
        <w:t>t end</w:t>
      </w:r>
      <w:r>
        <w:rPr>
          <w:rFonts w:eastAsiaTheme="minorEastAsia" w:hint="eastAsia"/>
          <w:sz w:val="24"/>
        </w:rPr>
        <w:t>-June</w:t>
      </w:r>
      <w:r w:rsidR="000655F5">
        <w:rPr>
          <w:rFonts w:eastAsia="FangSong_GB2312" w:hint="eastAsia"/>
          <w:sz w:val="24"/>
        </w:rPr>
        <w:t>, outstanding RMB loans to the household sector posted 2</w:t>
      </w:r>
      <w:r>
        <w:rPr>
          <w:rFonts w:eastAsiaTheme="minorEastAsia" w:hint="eastAsia"/>
          <w:sz w:val="24"/>
        </w:rPr>
        <w:t>5.1</w:t>
      </w:r>
      <w:r w:rsidR="000655F5">
        <w:rPr>
          <w:rFonts w:eastAsia="FangSong_GB2312" w:hint="eastAsia"/>
          <w:sz w:val="24"/>
        </w:rPr>
        <w:t xml:space="preserve"> trillion yuan, up 15.</w:t>
      </w:r>
      <w:r>
        <w:rPr>
          <w:rFonts w:eastAsiaTheme="minorEastAsia" w:hint="eastAsia"/>
          <w:sz w:val="24"/>
        </w:rPr>
        <w:t>5</w:t>
      </w:r>
      <w:r w:rsidR="000655F5">
        <w:rPr>
          <w:rFonts w:eastAsia="FangSong_GB2312" w:hint="eastAsia"/>
          <w:sz w:val="24"/>
        </w:rPr>
        <w:t xml:space="preserve"> percent year on year</w:t>
      </w:r>
      <w:r w:rsidR="001B0781">
        <w:rPr>
          <w:rFonts w:eastAsiaTheme="minorEastAsia"/>
          <w:sz w:val="24"/>
        </w:rPr>
        <w:t>.  B</w:t>
      </w:r>
      <w:r w:rsidR="00664FA8">
        <w:rPr>
          <w:rFonts w:eastAsiaTheme="minorEastAsia"/>
          <w:sz w:val="24"/>
        </w:rPr>
        <w:t>eginning</w:t>
      </w:r>
      <w:r>
        <w:rPr>
          <w:rFonts w:eastAsiaTheme="minorEastAsia" w:hint="eastAsia"/>
          <w:sz w:val="24"/>
        </w:rPr>
        <w:t xml:space="preserve"> </w:t>
      </w:r>
      <w:r w:rsidR="001B0781">
        <w:rPr>
          <w:rFonts w:eastAsiaTheme="minorEastAsia"/>
          <w:sz w:val="24"/>
        </w:rPr>
        <w:t>in</w:t>
      </w:r>
      <w:r>
        <w:rPr>
          <w:rFonts w:eastAsiaTheme="minorEastAsia" w:hint="eastAsia"/>
          <w:sz w:val="24"/>
        </w:rPr>
        <w:t xml:space="preserve"> the second quarter, RMB loans to the household sector </w:t>
      </w:r>
      <w:r w:rsidR="00664FA8">
        <w:rPr>
          <w:rFonts w:eastAsiaTheme="minorEastAsia"/>
          <w:sz w:val="24"/>
        </w:rPr>
        <w:t>maintained</w:t>
      </w:r>
      <w:r>
        <w:rPr>
          <w:rFonts w:eastAsiaTheme="minorEastAsia" w:hint="eastAsia"/>
          <w:sz w:val="24"/>
        </w:rPr>
        <w:t xml:space="preserve"> a steady pace. </w:t>
      </w:r>
      <w:r>
        <w:rPr>
          <w:rFonts w:eastAsiaTheme="minorEastAsia"/>
          <w:sz w:val="24"/>
        </w:rPr>
        <w:t>T</w:t>
      </w:r>
      <w:r>
        <w:rPr>
          <w:rFonts w:eastAsiaTheme="minorEastAsia" w:hint="eastAsia"/>
          <w:sz w:val="24"/>
        </w:rPr>
        <w:t xml:space="preserve">he end-June figure </w:t>
      </w:r>
      <w:r w:rsidR="000655F5">
        <w:rPr>
          <w:rFonts w:eastAsia="FangSong_GB2312" w:hint="eastAsia"/>
          <w:sz w:val="24"/>
        </w:rPr>
        <w:t xml:space="preserve">represented an increase of </w:t>
      </w:r>
      <w:r>
        <w:rPr>
          <w:rFonts w:eastAsiaTheme="minorEastAsia" w:hint="eastAsia"/>
          <w:sz w:val="24"/>
        </w:rPr>
        <w:t>2</w:t>
      </w:r>
      <w:r w:rsidR="00081A0B">
        <w:rPr>
          <w:rFonts w:eastAsiaTheme="minorEastAsia" w:hint="eastAsia"/>
          <w:sz w:val="24"/>
        </w:rPr>
        <w:t>.0</w:t>
      </w:r>
      <w:r>
        <w:rPr>
          <w:rFonts w:eastAsiaTheme="minorEastAsia" w:hint="eastAsia"/>
          <w:sz w:val="24"/>
        </w:rPr>
        <w:t xml:space="preserve"> trillio</w:t>
      </w:r>
      <w:r w:rsidR="000655F5">
        <w:rPr>
          <w:rFonts w:eastAsia="FangSong_GB2312" w:hint="eastAsia"/>
          <w:sz w:val="24"/>
        </w:rPr>
        <w:t>n yuan from the beginning of the year and</w:t>
      </w:r>
      <w:r>
        <w:rPr>
          <w:rFonts w:eastAsia="FangSong_GB2312"/>
          <w:sz w:val="24"/>
        </w:rPr>
        <w:t xml:space="preserve"> </w:t>
      </w:r>
      <w:r>
        <w:rPr>
          <w:rFonts w:eastAsia="FangSong_GB2312"/>
          <w:sz w:val="24"/>
        </w:rPr>
        <w:lastRenderedPageBreak/>
        <w:t>a</w:t>
      </w:r>
      <w:r>
        <w:rPr>
          <w:rFonts w:eastAsiaTheme="minorEastAsia" w:hint="eastAsia"/>
          <w:sz w:val="24"/>
        </w:rPr>
        <w:t xml:space="preserve">n acceleration </w:t>
      </w:r>
      <w:r w:rsidR="000655F5">
        <w:rPr>
          <w:rFonts w:eastAsia="FangSong_GB2312"/>
          <w:sz w:val="24"/>
        </w:rPr>
        <w:t xml:space="preserve">of </w:t>
      </w:r>
      <w:r>
        <w:rPr>
          <w:rFonts w:eastAsiaTheme="minorEastAsia" w:hint="eastAsia"/>
          <w:sz w:val="24"/>
        </w:rPr>
        <w:t>75.1</w:t>
      </w:r>
      <w:r w:rsidR="000655F5">
        <w:rPr>
          <w:rFonts w:eastAsia="FangSong_GB2312"/>
          <w:sz w:val="24"/>
        </w:rPr>
        <w:t xml:space="preserve"> billion yuan year on year. In particular,</w:t>
      </w:r>
      <w:r>
        <w:rPr>
          <w:rFonts w:eastAsiaTheme="minorEastAsia" w:hint="eastAsia"/>
          <w:sz w:val="24"/>
        </w:rPr>
        <w:t xml:space="preserve"> growth of </w:t>
      </w:r>
      <w:r w:rsidR="000655F5">
        <w:rPr>
          <w:rFonts w:eastAsia="FangSong_GB2312"/>
          <w:sz w:val="24"/>
        </w:rPr>
        <w:t>home mortgage loans</w:t>
      </w:r>
      <w:r>
        <w:rPr>
          <w:rFonts w:eastAsiaTheme="minorEastAsia" w:hint="eastAsia"/>
          <w:sz w:val="24"/>
        </w:rPr>
        <w:t xml:space="preserve"> gathered pace and reached 18.2 percent at end-June, the highest level </w:t>
      </w:r>
      <w:r w:rsidR="001B0781">
        <w:rPr>
          <w:rFonts w:eastAsiaTheme="minorEastAsia"/>
          <w:sz w:val="24"/>
        </w:rPr>
        <w:t>during</w:t>
      </w:r>
      <w:r>
        <w:rPr>
          <w:rFonts w:eastAsiaTheme="minorEastAsia" w:hint="eastAsia"/>
          <w:sz w:val="24"/>
        </w:rPr>
        <w:t xml:space="preserve"> the past 11 months. </w:t>
      </w:r>
      <w:r>
        <w:rPr>
          <w:rFonts w:eastAsiaTheme="minorEastAsia"/>
          <w:sz w:val="24"/>
        </w:rPr>
        <w:t>T</w:t>
      </w:r>
      <w:r w:rsidR="00081A0B">
        <w:rPr>
          <w:rFonts w:eastAsiaTheme="minorEastAsia" w:hint="eastAsia"/>
          <w:sz w:val="24"/>
        </w:rPr>
        <w:t xml:space="preserve">his </w:t>
      </w:r>
      <w:r>
        <w:rPr>
          <w:rFonts w:eastAsiaTheme="minorEastAsia" w:hint="eastAsia"/>
          <w:sz w:val="24"/>
        </w:rPr>
        <w:t>represented an increase of 1.1 tri</w:t>
      </w:r>
      <w:r w:rsidR="000655F5">
        <w:rPr>
          <w:rFonts w:eastAsia="FangSong_GB2312" w:hint="eastAsia"/>
          <w:sz w:val="24"/>
        </w:rPr>
        <w:t>llion</w:t>
      </w:r>
      <w:r w:rsidR="000655F5">
        <w:rPr>
          <w:rFonts w:eastAsia="FangSong_GB2312"/>
          <w:sz w:val="24"/>
        </w:rPr>
        <w:t xml:space="preserve"> yuan from the beginning of the year </w:t>
      </w:r>
      <w:r>
        <w:rPr>
          <w:rFonts w:eastAsiaTheme="minorEastAsia" w:hint="eastAsia"/>
          <w:sz w:val="24"/>
        </w:rPr>
        <w:t xml:space="preserve">and </w:t>
      </w:r>
      <w:r w:rsidR="000655F5">
        <w:rPr>
          <w:rFonts w:eastAsia="FangSong_GB2312"/>
          <w:sz w:val="24"/>
        </w:rPr>
        <w:t xml:space="preserve">an acceleration of </w:t>
      </w:r>
      <w:r>
        <w:rPr>
          <w:rFonts w:eastAsiaTheme="minorEastAsia" w:hint="eastAsia"/>
          <w:sz w:val="24"/>
        </w:rPr>
        <w:t>189.5</w:t>
      </w:r>
      <w:r w:rsidR="000655F5">
        <w:rPr>
          <w:rFonts w:eastAsia="FangSong_GB2312" w:hint="eastAsia"/>
          <w:sz w:val="24"/>
        </w:rPr>
        <w:t xml:space="preserve"> </w:t>
      </w:r>
      <w:r w:rsidR="000655F5">
        <w:rPr>
          <w:rFonts w:eastAsia="FangSong_GB2312"/>
          <w:sz w:val="24"/>
        </w:rPr>
        <w:t xml:space="preserve">billion yuan year on year. </w:t>
      </w:r>
      <w:r>
        <w:rPr>
          <w:rFonts w:eastAsiaTheme="minorEastAsia"/>
          <w:sz w:val="24"/>
        </w:rPr>
        <w:t>At</w:t>
      </w:r>
      <w:r>
        <w:rPr>
          <w:rFonts w:eastAsiaTheme="minorEastAsia" w:hint="eastAsia"/>
          <w:sz w:val="24"/>
        </w:rPr>
        <w:t xml:space="preserve"> end-June, o</w:t>
      </w:r>
      <w:r w:rsidR="000655F5">
        <w:rPr>
          <w:rFonts w:eastAsia="FangSong_GB2312"/>
          <w:sz w:val="24"/>
        </w:rPr>
        <w:t xml:space="preserve">utstanding loans to non-financial businesses and other sectors posted </w:t>
      </w:r>
      <w:r w:rsidR="000655F5">
        <w:rPr>
          <w:rFonts w:eastAsia="FangSong_GB2312" w:hint="eastAsia"/>
          <w:sz w:val="24"/>
        </w:rPr>
        <w:t>6</w:t>
      </w:r>
      <w:r>
        <w:rPr>
          <w:rFonts w:eastAsiaTheme="minorEastAsia" w:hint="eastAsia"/>
          <w:sz w:val="24"/>
        </w:rPr>
        <w:t xml:space="preserve">3.0 </w:t>
      </w:r>
      <w:r w:rsidR="000655F5">
        <w:rPr>
          <w:rFonts w:eastAsia="FangSong_GB2312"/>
          <w:sz w:val="24"/>
        </w:rPr>
        <w:t xml:space="preserve">trillion yuan, up </w:t>
      </w:r>
      <w:r>
        <w:rPr>
          <w:rFonts w:eastAsia="FangSong_GB2312" w:hint="eastAsia"/>
          <w:sz w:val="24"/>
        </w:rPr>
        <w:t>13.</w:t>
      </w:r>
      <w:r>
        <w:rPr>
          <w:rFonts w:eastAsiaTheme="minorEastAsia" w:hint="eastAsia"/>
          <w:sz w:val="24"/>
        </w:rPr>
        <w:t>1</w:t>
      </w:r>
      <w:r w:rsidR="00917BC6">
        <w:rPr>
          <w:rFonts w:eastAsia="FangSong_GB2312"/>
          <w:sz w:val="24"/>
        </w:rPr>
        <w:t xml:space="preserve"> percent year on year</w:t>
      </w:r>
      <w:r w:rsidR="00081A0B">
        <w:rPr>
          <w:rFonts w:eastAsiaTheme="minorEastAsia" w:hint="eastAsia"/>
          <w:sz w:val="24"/>
        </w:rPr>
        <w:t xml:space="preserve">. </w:t>
      </w:r>
      <w:r w:rsidR="00664FA8">
        <w:rPr>
          <w:rFonts w:eastAsiaTheme="minorEastAsia"/>
          <w:sz w:val="24"/>
        </w:rPr>
        <w:t>L</w:t>
      </w:r>
      <w:r w:rsidR="00081A0B">
        <w:rPr>
          <w:rFonts w:eastAsiaTheme="minorEastAsia" w:hint="eastAsia"/>
          <w:sz w:val="24"/>
        </w:rPr>
        <w:t>oans experienced</w:t>
      </w:r>
      <w:r w:rsidR="00917BC6">
        <w:rPr>
          <w:rFonts w:eastAsiaTheme="minorEastAsia" w:hint="eastAsia"/>
          <w:sz w:val="24"/>
        </w:rPr>
        <w:t xml:space="preserve"> steady growth </w:t>
      </w:r>
      <w:r w:rsidR="00664FA8">
        <w:rPr>
          <w:rFonts w:eastAsiaTheme="minorEastAsia"/>
          <w:sz w:val="24"/>
        </w:rPr>
        <w:t>from</w:t>
      </w:r>
      <w:r w:rsidR="00917BC6">
        <w:rPr>
          <w:rFonts w:eastAsiaTheme="minorEastAsia" w:hint="eastAsia"/>
          <w:sz w:val="24"/>
        </w:rPr>
        <w:t xml:space="preserve"> the </w:t>
      </w:r>
      <w:r w:rsidR="00664FA8">
        <w:rPr>
          <w:rFonts w:eastAsiaTheme="minorEastAsia"/>
          <w:sz w:val="24"/>
        </w:rPr>
        <w:t>beginning</w:t>
      </w:r>
      <w:r w:rsidR="00917BC6">
        <w:rPr>
          <w:rFonts w:eastAsiaTheme="minorEastAsia" w:hint="eastAsia"/>
          <w:sz w:val="24"/>
        </w:rPr>
        <w:t xml:space="preserve"> of the second quarter</w:t>
      </w:r>
      <w:r w:rsidR="00081A0B">
        <w:rPr>
          <w:rFonts w:eastAsiaTheme="minorEastAsia" w:hint="eastAsia"/>
          <w:sz w:val="24"/>
        </w:rPr>
        <w:t xml:space="preserve"> and increased by 4</w:t>
      </w:r>
      <w:r>
        <w:rPr>
          <w:rFonts w:eastAsiaTheme="minorEastAsia" w:hint="eastAsia"/>
          <w:sz w:val="24"/>
        </w:rPr>
        <w:t>.6</w:t>
      </w:r>
      <w:r w:rsidR="000655F5">
        <w:rPr>
          <w:rFonts w:eastAsia="FangSong_GB2312"/>
          <w:sz w:val="24"/>
        </w:rPr>
        <w:t xml:space="preserve"> trillion yuan from the beginning </w:t>
      </w:r>
      <w:r w:rsidR="00664FA8">
        <w:rPr>
          <w:rFonts w:eastAsia="FangSong_GB2312"/>
          <w:sz w:val="24"/>
        </w:rPr>
        <w:t xml:space="preserve">of </w:t>
      </w:r>
      <w:r w:rsidR="000655F5">
        <w:rPr>
          <w:rFonts w:eastAsia="FangSong_GB2312"/>
          <w:sz w:val="24"/>
        </w:rPr>
        <w:t>the year</w:t>
      </w:r>
      <w:r>
        <w:rPr>
          <w:rFonts w:eastAsiaTheme="minorEastAsia" w:hint="eastAsia"/>
          <w:sz w:val="24"/>
        </w:rPr>
        <w:t>.</w:t>
      </w:r>
      <w:r w:rsidR="000655F5">
        <w:rPr>
          <w:rFonts w:eastAsia="FangSong_GB2312"/>
          <w:sz w:val="24"/>
        </w:rPr>
        <w:t xml:space="preserve"> In terms of the maturity brackets of RMB loans, new medium- and long-term RMB loans increased </w:t>
      </w:r>
      <w:r w:rsidR="00917BC6">
        <w:rPr>
          <w:rFonts w:eastAsiaTheme="minorEastAsia" w:hint="eastAsia"/>
          <w:sz w:val="24"/>
        </w:rPr>
        <w:t xml:space="preserve">3.7 </w:t>
      </w:r>
      <w:r w:rsidR="000655F5">
        <w:rPr>
          <w:rFonts w:eastAsia="FangSong_GB2312"/>
          <w:sz w:val="24"/>
        </w:rPr>
        <w:t>trillion yuan from the beginning of the year,</w:t>
      </w:r>
      <w:r w:rsidR="000655F5">
        <w:rPr>
          <w:rFonts w:eastAsia="FangSong_GB2312" w:hint="eastAsia"/>
          <w:sz w:val="24"/>
        </w:rPr>
        <w:t xml:space="preserve"> </w:t>
      </w:r>
      <w:r w:rsidR="000655F5">
        <w:rPr>
          <w:rFonts w:eastAsia="FangSong_GB2312"/>
          <w:sz w:val="24"/>
        </w:rPr>
        <w:t xml:space="preserve">an acceleration of </w:t>
      </w:r>
      <w:r w:rsidR="00917BC6">
        <w:rPr>
          <w:rFonts w:eastAsiaTheme="minorEastAsia" w:hint="eastAsia"/>
          <w:sz w:val="24"/>
        </w:rPr>
        <w:t>384.7</w:t>
      </w:r>
      <w:r w:rsidR="000655F5">
        <w:rPr>
          <w:rFonts w:eastAsia="FangSong_GB2312" w:hint="eastAsia"/>
          <w:sz w:val="24"/>
        </w:rPr>
        <w:t xml:space="preserve"> bi</w:t>
      </w:r>
      <w:r w:rsidR="000655F5">
        <w:rPr>
          <w:rFonts w:eastAsia="FangSong_GB2312"/>
          <w:sz w:val="24"/>
        </w:rPr>
        <w:t>llion yuan year on year. The share of new medi</w:t>
      </w:r>
      <w:r w:rsidR="00917BC6">
        <w:rPr>
          <w:rFonts w:eastAsia="FangSong_GB2312"/>
          <w:sz w:val="24"/>
        </w:rPr>
        <w:t xml:space="preserve">um- and long-term RMB loans in </w:t>
      </w:r>
      <w:r w:rsidR="000655F5">
        <w:rPr>
          <w:rFonts w:eastAsia="FangSong_GB2312"/>
          <w:sz w:val="24"/>
        </w:rPr>
        <w:t xml:space="preserve">total new loans was </w:t>
      </w:r>
      <w:r w:rsidR="000655F5">
        <w:rPr>
          <w:rFonts w:eastAsia="FangSong_GB2312" w:hint="eastAsia"/>
          <w:sz w:val="24"/>
        </w:rPr>
        <w:t>5</w:t>
      </w:r>
      <w:r w:rsidR="00917BC6">
        <w:rPr>
          <w:rFonts w:eastAsiaTheme="minorEastAsia" w:hint="eastAsia"/>
          <w:sz w:val="24"/>
        </w:rPr>
        <w:t>5</w:t>
      </w:r>
      <w:r w:rsidR="000655F5">
        <w:rPr>
          <w:rFonts w:eastAsia="FangSong_GB2312" w:hint="eastAsia"/>
          <w:sz w:val="24"/>
        </w:rPr>
        <w:t>.8</w:t>
      </w:r>
      <w:r w:rsidR="000655F5">
        <w:rPr>
          <w:rFonts w:eastAsia="FangSong_GB2312"/>
          <w:sz w:val="24"/>
        </w:rPr>
        <w:t xml:space="preserve"> percen</w:t>
      </w:r>
      <w:r w:rsidR="00664FA8">
        <w:rPr>
          <w:rFonts w:eastAsia="FangSong_GB2312"/>
          <w:sz w:val="24"/>
        </w:rPr>
        <w:t>t</w:t>
      </w:r>
      <w:r w:rsidR="000655F5">
        <w:rPr>
          <w:rFonts w:eastAsia="FangSong_GB2312"/>
          <w:sz w:val="24"/>
        </w:rPr>
        <w:t>.</w:t>
      </w:r>
      <w:r w:rsidR="000655F5">
        <w:rPr>
          <w:rFonts w:eastAsia="FangSong_GB2312" w:hint="eastAsia"/>
          <w:sz w:val="24"/>
        </w:rPr>
        <w:t xml:space="preserve"> O</w:t>
      </w:r>
      <w:r w:rsidR="000655F5">
        <w:rPr>
          <w:rFonts w:eastAsia="FangSong_GB2312"/>
          <w:sz w:val="24"/>
        </w:rPr>
        <w:t>u</w:t>
      </w:r>
      <w:r w:rsidR="000655F5">
        <w:rPr>
          <w:rFonts w:eastAsia="FangSong_GB2312" w:hint="eastAsia"/>
          <w:sz w:val="24"/>
        </w:rPr>
        <w:t xml:space="preserve">tstanding short-term loans (including bill financing) increased by </w:t>
      </w:r>
      <w:r w:rsidR="00FF2191">
        <w:rPr>
          <w:rFonts w:eastAsiaTheme="minorEastAsia" w:hint="eastAsia"/>
          <w:sz w:val="24"/>
        </w:rPr>
        <w:t>2.7</w:t>
      </w:r>
      <w:r w:rsidR="000655F5">
        <w:rPr>
          <w:rFonts w:eastAsia="FangSong_GB2312" w:hint="eastAsia"/>
          <w:sz w:val="24"/>
        </w:rPr>
        <w:t xml:space="preserve"> trillion yuan </w:t>
      </w:r>
      <w:r w:rsidR="000655F5">
        <w:rPr>
          <w:rFonts w:eastAsia="FangSong_GB2312"/>
          <w:sz w:val="24"/>
        </w:rPr>
        <w:t>from</w:t>
      </w:r>
      <w:r w:rsidR="00FF2191">
        <w:rPr>
          <w:rFonts w:eastAsia="FangSong_GB2312" w:hint="eastAsia"/>
          <w:sz w:val="24"/>
        </w:rPr>
        <w:t xml:space="preserve"> the beginning of the year</w:t>
      </w:r>
      <w:r w:rsidR="00FF2191">
        <w:rPr>
          <w:rFonts w:eastAsiaTheme="minorEastAsia" w:hint="eastAsia"/>
          <w:sz w:val="24"/>
        </w:rPr>
        <w:t xml:space="preserve">. Among this total, bill financing grew by 869.2 billion yuan from the </w:t>
      </w:r>
      <w:r w:rsidR="00FF2191">
        <w:rPr>
          <w:rFonts w:eastAsiaTheme="minorEastAsia"/>
          <w:sz w:val="24"/>
        </w:rPr>
        <w:t>beginning</w:t>
      </w:r>
      <w:r w:rsidR="00FF2191">
        <w:rPr>
          <w:rFonts w:eastAsiaTheme="minorEastAsia" w:hint="eastAsia"/>
          <w:sz w:val="24"/>
        </w:rPr>
        <w:t xml:space="preserve"> of the year, representing </w:t>
      </w:r>
      <w:r w:rsidR="000655F5">
        <w:rPr>
          <w:rFonts w:eastAsia="FangSong_GB2312" w:hint="eastAsia"/>
          <w:sz w:val="24"/>
        </w:rPr>
        <w:t>an acceleration</w:t>
      </w:r>
      <w:r w:rsidR="00266C3E">
        <w:rPr>
          <w:rFonts w:eastAsia="FangSong_GB2312"/>
          <w:sz w:val="24"/>
        </w:rPr>
        <w:t xml:space="preserve"> of</w:t>
      </w:r>
      <w:r w:rsidR="00FF2191">
        <w:rPr>
          <w:rFonts w:eastAsiaTheme="minorEastAsia" w:hint="eastAsia"/>
          <w:sz w:val="24"/>
        </w:rPr>
        <w:t xml:space="preserve"> 625.6</w:t>
      </w:r>
      <w:r w:rsidR="000655F5">
        <w:rPr>
          <w:rFonts w:eastAsia="FangSong_GB2312" w:hint="eastAsia"/>
          <w:sz w:val="24"/>
        </w:rPr>
        <w:t xml:space="preserve"> billion yuan year on year. Broken down by institutions, Chinese-funded large-sized banks and small- and medium-sized banks registered a larger year-on-year acceleration in </w:t>
      </w:r>
      <w:r w:rsidR="001B0781">
        <w:rPr>
          <w:rFonts w:eastAsia="FangSong_GB2312"/>
          <w:sz w:val="24"/>
        </w:rPr>
        <w:t xml:space="preserve">their </w:t>
      </w:r>
      <w:r w:rsidR="000655F5">
        <w:rPr>
          <w:rFonts w:eastAsia="FangSong_GB2312" w:hint="eastAsia"/>
          <w:sz w:val="24"/>
        </w:rPr>
        <w:t xml:space="preserve">loan growth. </w:t>
      </w:r>
    </w:p>
    <w:p w:rsidR="000655F5" w:rsidRPr="00081A0B" w:rsidRDefault="000655F5" w:rsidP="000655F5">
      <w:pPr>
        <w:rPr>
          <w:rFonts w:eastAsiaTheme="minorEastAsia"/>
          <w:sz w:val="24"/>
        </w:rPr>
      </w:pPr>
    </w:p>
    <w:p w:rsidR="000655F5" w:rsidRDefault="00265BA9" w:rsidP="00265BA9">
      <w:pPr>
        <w:pStyle w:val="ad"/>
        <w:rPr>
          <w:b w:val="0"/>
        </w:rPr>
      </w:pPr>
      <w:bookmarkStart w:id="148" w:name="_Toc411351835"/>
      <w:bookmarkStart w:id="149" w:name="_Toc423005525"/>
      <w:bookmarkStart w:id="150" w:name="_Toc433360559"/>
      <w:r>
        <w:t xml:space="preserve">Table </w:t>
      </w:r>
      <w:r w:rsidR="00174D96">
        <w:fldChar w:fldCharType="begin"/>
      </w:r>
      <w:r w:rsidR="00763CF9">
        <w:instrText xml:space="preserve"> SEQ Table \* ARABIC </w:instrText>
      </w:r>
      <w:r w:rsidR="00174D96">
        <w:fldChar w:fldCharType="separate"/>
      </w:r>
      <w:r w:rsidR="00D53A39">
        <w:rPr>
          <w:noProof/>
        </w:rPr>
        <w:t>1</w:t>
      </w:r>
      <w:r w:rsidR="00174D96">
        <w:rPr>
          <w:noProof/>
        </w:rPr>
        <w:fldChar w:fldCharType="end"/>
      </w:r>
      <w:r>
        <w:rPr>
          <w:rFonts w:eastAsiaTheme="minorEastAsia" w:hint="eastAsia"/>
        </w:rPr>
        <w:t xml:space="preserve"> </w:t>
      </w:r>
      <w:r w:rsidR="000655F5" w:rsidRPr="00265BA9">
        <w:t xml:space="preserve">RMB Loans of Financial Institutions in </w:t>
      </w:r>
      <w:bookmarkEnd w:id="148"/>
      <w:r w:rsidR="00FF2191" w:rsidRPr="00265BA9">
        <w:rPr>
          <w:rFonts w:eastAsiaTheme="minorEastAsia" w:hint="eastAsia"/>
        </w:rPr>
        <w:t>H</w:t>
      </w:r>
      <w:r w:rsidR="000655F5" w:rsidRPr="00265BA9">
        <w:rPr>
          <w:rFonts w:hint="eastAsia"/>
        </w:rPr>
        <w:t>1</w:t>
      </w:r>
      <w:bookmarkEnd w:id="149"/>
      <w:r w:rsidR="00266C3E" w:rsidRPr="00265BA9">
        <w:t xml:space="preserve"> 2015</w:t>
      </w:r>
      <w:bookmarkEnd w:id="150"/>
    </w:p>
    <w:p w:rsidR="000655F5" w:rsidRDefault="000655F5" w:rsidP="000655F5">
      <w:pPr>
        <w:snapToGrid w:val="0"/>
        <w:ind w:firstLineChars="2800" w:firstLine="5880"/>
        <w:jc w:val="center"/>
        <w:rPr>
          <w:szCs w:val="21"/>
        </w:rPr>
      </w:pPr>
      <w:r>
        <w:rPr>
          <w:rFonts w:eastAsia="FangSong_GB2312"/>
          <w:szCs w:val="21"/>
        </w:rPr>
        <w:t xml:space="preserve">     </w:t>
      </w:r>
      <w:r>
        <w:rPr>
          <w:szCs w:val="21"/>
        </w:rPr>
        <w:t>Unit: 100 million</w:t>
      </w:r>
    </w:p>
    <w:tbl>
      <w:tblPr>
        <w:tblW w:w="0" w:type="auto"/>
        <w:jc w:val="center"/>
        <w:tblLayout w:type="fixed"/>
        <w:tblCellMar>
          <w:left w:w="0" w:type="dxa"/>
          <w:right w:w="0" w:type="dxa"/>
        </w:tblCellMar>
        <w:tblLook w:val="0000"/>
      </w:tblPr>
      <w:tblGrid>
        <w:gridCol w:w="2640"/>
        <w:gridCol w:w="2402"/>
        <w:gridCol w:w="2264"/>
        <w:gridCol w:w="25"/>
      </w:tblGrid>
      <w:tr w:rsidR="000655F5" w:rsidTr="00B417B1">
        <w:trPr>
          <w:cantSplit/>
          <w:trHeight w:hRule="exact" w:val="327"/>
          <w:jc w:val="center"/>
        </w:trPr>
        <w:tc>
          <w:tcPr>
            <w:tcW w:w="2640" w:type="dxa"/>
            <w:tcBorders>
              <w:top w:val="single" w:sz="4" w:space="0" w:color="339966"/>
              <w:left w:val="nil"/>
              <w:bottom w:val="single" w:sz="12" w:space="0" w:color="339966"/>
              <w:right w:val="nil"/>
            </w:tcBorders>
            <w:shd w:val="clear" w:color="auto" w:fill="auto"/>
            <w:vAlign w:val="center"/>
          </w:tcPr>
          <w:p w:rsidR="000655F5" w:rsidRDefault="000655F5" w:rsidP="00B417B1">
            <w:pPr>
              <w:widowControl/>
              <w:jc w:val="left"/>
              <w:rPr>
                <w:szCs w:val="21"/>
              </w:rPr>
            </w:pPr>
          </w:p>
        </w:tc>
        <w:tc>
          <w:tcPr>
            <w:tcW w:w="2402" w:type="dxa"/>
            <w:tcBorders>
              <w:top w:val="single" w:sz="4" w:space="0" w:color="339966"/>
              <w:left w:val="single" w:sz="4" w:space="0" w:color="339966"/>
              <w:bottom w:val="single" w:sz="12" w:space="0" w:color="339966"/>
              <w:right w:val="single" w:sz="4" w:space="0" w:color="339966"/>
            </w:tcBorders>
            <w:shd w:val="clear" w:color="auto" w:fill="CCFFCC"/>
            <w:vAlign w:val="bottom"/>
          </w:tcPr>
          <w:p w:rsidR="000655F5" w:rsidRDefault="000655F5" w:rsidP="00B417B1">
            <w:pPr>
              <w:jc w:val="center"/>
              <w:rPr>
                <w:szCs w:val="21"/>
              </w:rPr>
            </w:pPr>
            <w:r>
              <w:rPr>
                <w:rFonts w:hAnsi="SimSun" w:hint="eastAsia"/>
                <w:szCs w:val="21"/>
              </w:rPr>
              <w:t>New loans</w:t>
            </w:r>
          </w:p>
        </w:tc>
        <w:tc>
          <w:tcPr>
            <w:tcW w:w="2264" w:type="dxa"/>
            <w:tcBorders>
              <w:top w:val="single" w:sz="4" w:space="0" w:color="339966"/>
              <w:left w:val="nil"/>
              <w:bottom w:val="single" w:sz="12" w:space="0" w:color="339966"/>
            </w:tcBorders>
            <w:shd w:val="clear" w:color="auto" w:fill="CCFFCC"/>
            <w:vAlign w:val="bottom"/>
          </w:tcPr>
          <w:p w:rsidR="000655F5" w:rsidRDefault="000655F5" w:rsidP="00B417B1">
            <w:pPr>
              <w:jc w:val="center"/>
              <w:rPr>
                <w:szCs w:val="21"/>
              </w:rPr>
            </w:pPr>
            <w:r>
              <w:rPr>
                <w:rFonts w:hAnsi="SimSun" w:hint="eastAsia"/>
                <w:szCs w:val="21"/>
              </w:rPr>
              <w:t>Acceleration</w:t>
            </w:r>
            <w:r>
              <w:rPr>
                <w:szCs w:val="21"/>
              </w:rPr>
              <w:t xml:space="preserve"> </w:t>
            </w:r>
          </w:p>
        </w:tc>
        <w:tc>
          <w:tcPr>
            <w:tcW w:w="25" w:type="dxa"/>
            <w:tcBorders>
              <w:top w:val="nil"/>
              <w:left w:val="nil"/>
              <w:bottom w:val="single" w:sz="12" w:space="0" w:color="339966"/>
              <w:right w:val="nil"/>
            </w:tcBorders>
            <w:shd w:val="clear" w:color="auto" w:fill="CCFFCC"/>
            <w:vAlign w:val="bottom"/>
          </w:tcPr>
          <w:p w:rsidR="000655F5" w:rsidRDefault="000655F5" w:rsidP="00B417B1">
            <w:pPr>
              <w:ind w:rightChars="-73" w:right="-153"/>
              <w:jc w:val="center"/>
              <w:rPr>
                <w:szCs w:val="21"/>
              </w:rPr>
            </w:pPr>
            <w:r>
              <w:rPr>
                <w:rFonts w:hAnsi="SimSun" w:hint="eastAsia"/>
                <w:szCs w:val="21"/>
              </w:rPr>
              <w:t>Acceleration</w:t>
            </w:r>
            <w:r>
              <w:rPr>
                <w:szCs w:val="21"/>
              </w:rPr>
              <w:t xml:space="preserve"> </w:t>
            </w:r>
          </w:p>
        </w:tc>
      </w:tr>
      <w:tr w:rsidR="00FF2191" w:rsidTr="002D3E46">
        <w:trPr>
          <w:trHeight w:hRule="exact" w:val="612"/>
          <w:jc w:val="center"/>
        </w:trPr>
        <w:tc>
          <w:tcPr>
            <w:tcW w:w="2640" w:type="dxa"/>
            <w:tcBorders>
              <w:top w:val="single" w:sz="12" w:space="0" w:color="339966"/>
              <w:left w:val="nil"/>
              <w:bottom w:val="nil"/>
              <w:right w:val="nil"/>
            </w:tcBorders>
            <w:vAlign w:val="center"/>
          </w:tcPr>
          <w:p w:rsidR="00FF2191" w:rsidRDefault="00FF2191" w:rsidP="00B417B1">
            <w:pPr>
              <w:adjustRightInd w:val="0"/>
              <w:snapToGrid w:val="0"/>
              <w:rPr>
                <w:rFonts w:hAnsi="SimSun"/>
                <w:szCs w:val="21"/>
              </w:rPr>
            </w:pPr>
            <w:r>
              <w:rPr>
                <w:rFonts w:hAnsi="SimSun" w:hint="eastAsia"/>
                <w:szCs w:val="21"/>
              </w:rPr>
              <w:t xml:space="preserve">Chinese-funded large-sized </w:t>
            </w:r>
          </w:p>
          <w:p w:rsidR="00FF2191" w:rsidRDefault="00FF2191" w:rsidP="00B417B1">
            <w:pPr>
              <w:adjustRightInd w:val="0"/>
              <w:snapToGrid w:val="0"/>
              <w:rPr>
                <w:szCs w:val="21"/>
                <w:vertAlign w:val="superscript"/>
              </w:rPr>
            </w:pPr>
            <w:r>
              <w:rPr>
                <w:rFonts w:hAnsi="SimSun" w:hint="eastAsia"/>
                <w:szCs w:val="21"/>
              </w:rPr>
              <w:t>banks</w:t>
            </w:r>
            <w:r>
              <w:rPr>
                <w:rFonts w:hAnsi="SimSun"/>
                <w:szCs w:val="21"/>
              </w:rPr>
              <w:t xml:space="preserve"> </w:t>
            </w:r>
            <w:r w:rsidR="00174D96">
              <w:rPr>
                <w:rFonts w:hAnsi="SimSun"/>
                <w:szCs w:val="21"/>
              </w:rPr>
              <w:fldChar w:fldCharType="begin"/>
            </w:r>
            <w:r>
              <w:rPr>
                <w:rFonts w:hAnsi="SimSun"/>
                <w:szCs w:val="21"/>
              </w:rPr>
              <w:instrText xml:space="preserve"> = 1 \* GB3 </w:instrText>
            </w:r>
            <w:r w:rsidR="00174D96">
              <w:rPr>
                <w:rFonts w:hAnsi="SimSun"/>
                <w:szCs w:val="21"/>
              </w:rPr>
              <w:fldChar w:fldCharType="separate"/>
            </w:r>
            <w:r>
              <w:rPr>
                <w:rFonts w:hAnsi="SimSun"/>
                <w:szCs w:val="21"/>
              </w:rPr>
              <w:t>①</w:t>
            </w:r>
            <w:r w:rsidR="00174D96">
              <w:rPr>
                <w:rFonts w:hAnsi="SimSun"/>
                <w:szCs w:val="21"/>
              </w:rPr>
              <w:fldChar w:fldCharType="end"/>
            </w:r>
          </w:p>
        </w:tc>
        <w:tc>
          <w:tcPr>
            <w:tcW w:w="2402" w:type="dxa"/>
            <w:tcBorders>
              <w:top w:val="single" w:sz="12" w:space="0" w:color="339966"/>
              <w:left w:val="single" w:sz="4" w:space="0" w:color="339966"/>
              <w:bottom w:val="nil"/>
              <w:right w:val="nil"/>
            </w:tcBorders>
            <w:vAlign w:val="bottom"/>
          </w:tcPr>
          <w:p w:rsidR="00FF2191" w:rsidRDefault="00FF2191" w:rsidP="002D3E46">
            <w:pPr>
              <w:ind w:rightChars="61" w:right="128"/>
              <w:jc w:val="right"/>
              <w:rPr>
                <w:rFonts w:ascii="SimSun" w:hAnsi="SimSun" w:cs="Arial Unicode MS"/>
                <w:szCs w:val="21"/>
              </w:rPr>
            </w:pPr>
            <w:r>
              <w:rPr>
                <w:rFonts w:ascii="SimSun" w:hAnsi="SimSun"/>
                <w:szCs w:val="21"/>
              </w:rPr>
              <w:t>31549</w:t>
            </w:r>
          </w:p>
        </w:tc>
        <w:tc>
          <w:tcPr>
            <w:tcW w:w="2264" w:type="dxa"/>
            <w:tcBorders>
              <w:top w:val="single" w:sz="12" w:space="0" w:color="339966"/>
              <w:left w:val="nil"/>
              <w:bottom w:val="nil"/>
              <w:right w:val="nil"/>
            </w:tcBorders>
            <w:vAlign w:val="bottom"/>
          </w:tcPr>
          <w:p w:rsidR="00FF2191" w:rsidRDefault="00FF2191" w:rsidP="002D3E46">
            <w:pPr>
              <w:ind w:rightChars="61" w:right="128"/>
              <w:jc w:val="right"/>
              <w:rPr>
                <w:rFonts w:ascii="SimSun" w:hAnsi="SimSun" w:cs="Arial Unicode MS"/>
                <w:szCs w:val="21"/>
              </w:rPr>
            </w:pPr>
            <w:r>
              <w:rPr>
                <w:rFonts w:ascii="SimSun" w:hAnsi="SimSun"/>
                <w:szCs w:val="21"/>
              </w:rPr>
              <w:t>1111</w:t>
            </w:r>
          </w:p>
        </w:tc>
        <w:tc>
          <w:tcPr>
            <w:tcW w:w="25" w:type="dxa"/>
            <w:tcBorders>
              <w:top w:val="single" w:sz="12" w:space="0" w:color="339966"/>
              <w:left w:val="nil"/>
              <w:bottom w:val="nil"/>
              <w:right w:val="nil"/>
            </w:tcBorders>
            <w:vAlign w:val="center"/>
          </w:tcPr>
          <w:p w:rsidR="00FF2191" w:rsidRDefault="00FF2191" w:rsidP="00B417B1">
            <w:pPr>
              <w:jc w:val="center"/>
              <w:rPr>
                <w:szCs w:val="21"/>
              </w:rPr>
            </w:pPr>
            <w:r>
              <w:rPr>
                <w:szCs w:val="21"/>
              </w:rPr>
              <w:t>2</w:t>
            </w:r>
            <w:r>
              <w:rPr>
                <w:rFonts w:hint="eastAsia"/>
                <w:szCs w:val="21"/>
              </w:rPr>
              <w:t>,</w:t>
            </w:r>
            <w:r>
              <w:rPr>
                <w:szCs w:val="21"/>
              </w:rPr>
              <w:t>211</w:t>
            </w:r>
          </w:p>
        </w:tc>
      </w:tr>
      <w:tr w:rsidR="00FF2191" w:rsidTr="002D3E46">
        <w:trPr>
          <w:trHeight w:hRule="exact" w:val="580"/>
          <w:jc w:val="center"/>
        </w:trPr>
        <w:tc>
          <w:tcPr>
            <w:tcW w:w="2640" w:type="dxa"/>
            <w:shd w:val="clear" w:color="auto" w:fill="CCFFCC"/>
            <w:vAlign w:val="center"/>
          </w:tcPr>
          <w:p w:rsidR="00FF2191" w:rsidRDefault="00FF2191" w:rsidP="00B417B1">
            <w:pPr>
              <w:adjustRightInd w:val="0"/>
              <w:snapToGrid w:val="0"/>
              <w:rPr>
                <w:rFonts w:hAnsi="SimSun"/>
                <w:szCs w:val="21"/>
              </w:rPr>
            </w:pPr>
            <w:r>
              <w:rPr>
                <w:rFonts w:hAnsi="SimSun" w:hint="eastAsia"/>
                <w:szCs w:val="21"/>
              </w:rPr>
              <w:t>Chinese-funded small- and</w:t>
            </w:r>
          </w:p>
          <w:p w:rsidR="00FF2191" w:rsidRDefault="00FF2191" w:rsidP="00B417B1">
            <w:pPr>
              <w:adjustRightInd w:val="0"/>
              <w:snapToGrid w:val="0"/>
              <w:rPr>
                <w:szCs w:val="21"/>
                <w:vertAlign w:val="superscript"/>
              </w:rPr>
            </w:pPr>
            <w:r>
              <w:rPr>
                <w:rFonts w:hAnsi="SimSun" w:hint="eastAsia"/>
                <w:szCs w:val="21"/>
              </w:rPr>
              <w:t>medium-sized banks</w:t>
            </w:r>
            <w:r>
              <w:rPr>
                <w:rFonts w:ascii="SimSun" w:hAnsi="SimSun" w:cs="Courier New"/>
                <w:szCs w:val="16"/>
                <w:vertAlign w:val="superscript"/>
              </w:rPr>
              <w:t>②</w:t>
            </w:r>
          </w:p>
        </w:tc>
        <w:tc>
          <w:tcPr>
            <w:tcW w:w="2402" w:type="dxa"/>
            <w:tcBorders>
              <w:top w:val="nil"/>
              <w:left w:val="single" w:sz="4" w:space="0" w:color="339966"/>
              <w:bottom w:val="nil"/>
              <w:right w:val="nil"/>
            </w:tcBorders>
            <w:shd w:val="clear" w:color="auto" w:fill="CCFFCC"/>
            <w:vAlign w:val="bottom"/>
          </w:tcPr>
          <w:p w:rsidR="00FF2191" w:rsidRDefault="00FF2191" w:rsidP="002D3E46">
            <w:pPr>
              <w:ind w:rightChars="61" w:right="128"/>
              <w:jc w:val="right"/>
              <w:rPr>
                <w:rFonts w:ascii="SimSun" w:hAnsi="SimSun" w:cs="Arial Unicode MS"/>
                <w:szCs w:val="21"/>
              </w:rPr>
            </w:pPr>
            <w:r>
              <w:rPr>
                <w:rFonts w:ascii="SimSun" w:hAnsi="SimSun"/>
                <w:szCs w:val="21"/>
              </w:rPr>
              <w:t>32558</w:t>
            </w:r>
          </w:p>
        </w:tc>
        <w:tc>
          <w:tcPr>
            <w:tcW w:w="2264" w:type="dxa"/>
            <w:shd w:val="clear" w:color="auto" w:fill="CCFFCC"/>
            <w:vAlign w:val="bottom"/>
          </w:tcPr>
          <w:p w:rsidR="00FF2191" w:rsidRDefault="00FF2191" w:rsidP="002D3E46">
            <w:pPr>
              <w:ind w:rightChars="61" w:right="128"/>
              <w:jc w:val="right"/>
              <w:rPr>
                <w:rFonts w:ascii="SimSun" w:hAnsi="SimSun" w:cs="Arial Unicode MS"/>
                <w:szCs w:val="21"/>
              </w:rPr>
            </w:pPr>
            <w:r>
              <w:rPr>
                <w:rFonts w:ascii="SimSun" w:hAnsi="SimSun"/>
                <w:szCs w:val="21"/>
              </w:rPr>
              <w:t>6046</w:t>
            </w:r>
          </w:p>
        </w:tc>
        <w:tc>
          <w:tcPr>
            <w:tcW w:w="25" w:type="dxa"/>
            <w:shd w:val="clear" w:color="auto" w:fill="CCFFCC"/>
            <w:vAlign w:val="center"/>
          </w:tcPr>
          <w:p w:rsidR="00FF2191" w:rsidRDefault="00FF2191" w:rsidP="00B417B1">
            <w:pPr>
              <w:jc w:val="center"/>
              <w:rPr>
                <w:szCs w:val="21"/>
              </w:rPr>
            </w:pPr>
            <w:r>
              <w:rPr>
                <w:szCs w:val="21"/>
              </w:rPr>
              <w:t>4</w:t>
            </w:r>
            <w:r>
              <w:rPr>
                <w:rFonts w:hint="eastAsia"/>
                <w:szCs w:val="21"/>
              </w:rPr>
              <w:t>,</w:t>
            </w:r>
            <w:r>
              <w:rPr>
                <w:szCs w:val="21"/>
              </w:rPr>
              <w:t>596</w:t>
            </w:r>
          </w:p>
        </w:tc>
      </w:tr>
      <w:tr w:rsidR="00FF2191" w:rsidTr="002D3E46">
        <w:trPr>
          <w:trHeight w:hRule="exact" w:val="634"/>
          <w:jc w:val="center"/>
        </w:trPr>
        <w:tc>
          <w:tcPr>
            <w:tcW w:w="2640" w:type="dxa"/>
            <w:shd w:val="clear" w:color="auto" w:fill="CCFFCC"/>
            <w:vAlign w:val="center"/>
          </w:tcPr>
          <w:p w:rsidR="00FF2191" w:rsidRDefault="00FF2191" w:rsidP="00B417B1">
            <w:pPr>
              <w:adjustRightInd w:val="0"/>
              <w:snapToGrid w:val="0"/>
              <w:rPr>
                <w:rFonts w:hAnsi="SimSun"/>
                <w:szCs w:val="21"/>
              </w:rPr>
            </w:pPr>
            <w:r>
              <w:rPr>
                <w:rFonts w:hAnsi="SimSun" w:hint="eastAsia"/>
                <w:szCs w:val="21"/>
              </w:rPr>
              <w:t xml:space="preserve">Small-sized rural financial </w:t>
            </w:r>
          </w:p>
          <w:p w:rsidR="00FF2191" w:rsidRDefault="00FF2191" w:rsidP="00B417B1">
            <w:pPr>
              <w:adjustRightInd w:val="0"/>
              <w:snapToGrid w:val="0"/>
              <w:rPr>
                <w:szCs w:val="21"/>
              </w:rPr>
            </w:pPr>
            <w:r>
              <w:rPr>
                <w:rFonts w:hAnsi="SimSun" w:hint="eastAsia"/>
                <w:szCs w:val="21"/>
              </w:rPr>
              <w:t>institutions</w:t>
            </w:r>
            <w:r>
              <w:rPr>
                <w:rFonts w:ascii="SimSun" w:hAnsi="SimSun" w:cs="Courier New"/>
                <w:szCs w:val="16"/>
                <w:vertAlign w:val="superscript"/>
              </w:rPr>
              <w:t>③</w:t>
            </w:r>
          </w:p>
        </w:tc>
        <w:tc>
          <w:tcPr>
            <w:tcW w:w="2402" w:type="dxa"/>
            <w:tcBorders>
              <w:top w:val="nil"/>
              <w:left w:val="single" w:sz="4" w:space="0" w:color="339966"/>
              <w:right w:val="nil"/>
            </w:tcBorders>
            <w:shd w:val="clear" w:color="auto" w:fill="CCFFCC"/>
            <w:vAlign w:val="bottom"/>
          </w:tcPr>
          <w:p w:rsidR="00FF2191" w:rsidRDefault="00FF2191" w:rsidP="002D3E46">
            <w:pPr>
              <w:ind w:rightChars="61" w:right="128"/>
              <w:jc w:val="right"/>
              <w:rPr>
                <w:rFonts w:ascii="SimSun" w:hAnsi="SimSun" w:cs="Arial Unicode MS"/>
                <w:szCs w:val="21"/>
              </w:rPr>
            </w:pPr>
            <w:r>
              <w:rPr>
                <w:rFonts w:ascii="SimSun" w:hAnsi="SimSun"/>
                <w:szCs w:val="21"/>
              </w:rPr>
              <w:t>9109</w:t>
            </w:r>
          </w:p>
        </w:tc>
        <w:tc>
          <w:tcPr>
            <w:tcW w:w="2264" w:type="dxa"/>
            <w:shd w:val="clear" w:color="auto" w:fill="CCFFCC"/>
            <w:vAlign w:val="bottom"/>
          </w:tcPr>
          <w:p w:rsidR="00FF2191" w:rsidRDefault="00FF2191" w:rsidP="002D3E46">
            <w:pPr>
              <w:ind w:rightChars="61" w:right="128"/>
              <w:jc w:val="right"/>
              <w:rPr>
                <w:rFonts w:ascii="SimSun" w:hAnsi="SimSun" w:cs="Arial Unicode MS"/>
                <w:szCs w:val="21"/>
              </w:rPr>
            </w:pPr>
            <w:r>
              <w:rPr>
                <w:rFonts w:ascii="SimSun" w:hAnsi="SimSun"/>
                <w:szCs w:val="21"/>
              </w:rPr>
              <w:t>-505</w:t>
            </w:r>
          </w:p>
        </w:tc>
        <w:tc>
          <w:tcPr>
            <w:tcW w:w="25" w:type="dxa"/>
            <w:shd w:val="clear" w:color="auto" w:fill="CCFFCC"/>
            <w:vAlign w:val="center"/>
          </w:tcPr>
          <w:p w:rsidR="00FF2191" w:rsidRDefault="00FF2191" w:rsidP="00B417B1">
            <w:pPr>
              <w:jc w:val="center"/>
              <w:rPr>
                <w:szCs w:val="21"/>
              </w:rPr>
            </w:pPr>
            <w:r>
              <w:rPr>
                <w:szCs w:val="21"/>
              </w:rPr>
              <w:t>1</w:t>
            </w:r>
            <w:r>
              <w:rPr>
                <w:rFonts w:hint="eastAsia"/>
                <w:szCs w:val="21"/>
              </w:rPr>
              <w:t>,</w:t>
            </w:r>
            <w:r>
              <w:rPr>
                <w:szCs w:val="21"/>
              </w:rPr>
              <w:t>780</w:t>
            </w:r>
          </w:p>
        </w:tc>
      </w:tr>
      <w:tr w:rsidR="00FF2191" w:rsidTr="002D3E46">
        <w:trPr>
          <w:trHeight w:hRule="exact" w:val="631"/>
          <w:jc w:val="center"/>
        </w:trPr>
        <w:tc>
          <w:tcPr>
            <w:tcW w:w="2640" w:type="dxa"/>
            <w:tcBorders>
              <w:top w:val="nil"/>
              <w:left w:val="nil"/>
              <w:bottom w:val="single" w:sz="12" w:space="0" w:color="339966"/>
              <w:right w:val="nil"/>
            </w:tcBorders>
            <w:vAlign w:val="center"/>
          </w:tcPr>
          <w:p w:rsidR="00FF2191" w:rsidRDefault="00FF2191" w:rsidP="00B417B1">
            <w:pPr>
              <w:adjustRightInd w:val="0"/>
              <w:snapToGrid w:val="0"/>
              <w:rPr>
                <w:rFonts w:hAnsi="SimSun"/>
                <w:szCs w:val="21"/>
              </w:rPr>
            </w:pPr>
            <w:r>
              <w:rPr>
                <w:rFonts w:hAnsi="SimSun" w:hint="eastAsia"/>
                <w:szCs w:val="21"/>
              </w:rPr>
              <w:t xml:space="preserve">Foreign-funded </w:t>
            </w:r>
          </w:p>
          <w:p w:rsidR="00FF2191" w:rsidRDefault="00FF2191" w:rsidP="00B417B1">
            <w:pPr>
              <w:adjustRightInd w:val="0"/>
              <w:snapToGrid w:val="0"/>
              <w:rPr>
                <w:szCs w:val="21"/>
              </w:rPr>
            </w:pPr>
            <w:r>
              <w:rPr>
                <w:rFonts w:hAnsi="SimSun" w:hint="eastAsia"/>
                <w:szCs w:val="21"/>
              </w:rPr>
              <w:t>financial institutions</w:t>
            </w:r>
            <w:r>
              <w:rPr>
                <w:szCs w:val="21"/>
              </w:rPr>
              <w:t xml:space="preserve"> </w:t>
            </w:r>
          </w:p>
        </w:tc>
        <w:tc>
          <w:tcPr>
            <w:tcW w:w="2402" w:type="dxa"/>
            <w:tcBorders>
              <w:top w:val="nil"/>
              <w:left w:val="single" w:sz="4" w:space="0" w:color="339966"/>
              <w:bottom w:val="single" w:sz="12" w:space="0" w:color="339966"/>
              <w:right w:val="nil"/>
            </w:tcBorders>
            <w:vAlign w:val="bottom"/>
          </w:tcPr>
          <w:p w:rsidR="00FF2191" w:rsidRDefault="00FF2191" w:rsidP="002D3E46">
            <w:pPr>
              <w:ind w:rightChars="61" w:right="128"/>
              <w:jc w:val="right"/>
              <w:rPr>
                <w:rFonts w:ascii="SimSun" w:hAnsi="SimSun" w:cs="Arial Unicode MS"/>
                <w:szCs w:val="21"/>
              </w:rPr>
            </w:pPr>
            <w:r>
              <w:rPr>
                <w:rFonts w:ascii="SimSun" w:hAnsi="SimSun"/>
                <w:szCs w:val="21"/>
              </w:rPr>
              <w:t>38</w:t>
            </w:r>
          </w:p>
        </w:tc>
        <w:tc>
          <w:tcPr>
            <w:tcW w:w="2264" w:type="dxa"/>
            <w:tcBorders>
              <w:top w:val="nil"/>
              <w:left w:val="nil"/>
              <w:bottom w:val="single" w:sz="12" w:space="0" w:color="339966"/>
              <w:right w:val="nil"/>
            </w:tcBorders>
            <w:vAlign w:val="bottom"/>
          </w:tcPr>
          <w:p w:rsidR="00FF2191" w:rsidRDefault="00FF2191" w:rsidP="002D3E46">
            <w:pPr>
              <w:ind w:rightChars="61" w:right="128"/>
              <w:jc w:val="right"/>
              <w:rPr>
                <w:rFonts w:ascii="SimSun" w:hAnsi="SimSun" w:cs="Arial Unicode MS"/>
                <w:szCs w:val="21"/>
              </w:rPr>
            </w:pPr>
            <w:r>
              <w:rPr>
                <w:rFonts w:ascii="SimSun" w:hAnsi="SimSun"/>
                <w:szCs w:val="21"/>
              </w:rPr>
              <w:t>-392</w:t>
            </w:r>
          </w:p>
        </w:tc>
        <w:tc>
          <w:tcPr>
            <w:tcW w:w="25" w:type="dxa"/>
            <w:tcBorders>
              <w:top w:val="nil"/>
              <w:left w:val="nil"/>
              <w:bottom w:val="single" w:sz="12" w:space="0" w:color="339966"/>
              <w:right w:val="nil"/>
            </w:tcBorders>
            <w:vAlign w:val="center"/>
          </w:tcPr>
          <w:p w:rsidR="00FF2191" w:rsidRDefault="00FF2191" w:rsidP="00B417B1">
            <w:pPr>
              <w:jc w:val="center"/>
              <w:rPr>
                <w:szCs w:val="21"/>
              </w:rPr>
            </w:pPr>
            <w:r>
              <w:rPr>
                <w:szCs w:val="21"/>
              </w:rPr>
              <w:t>-391</w:t>
            </w:r>
          </w:p>
        </w:tc>
      </w:tr>
    </w:tbl>
    <w:p w:rsidR="000655F5" w:rsidRDefault="000655F5" w:rsidP="000655F5">
      <w:pPr>
        <w:pStyle w:val="af3"/>
        <w:widowControl w:val="0"/>
        <w:autoSpaceDE w:val="0"/>
        <w:autoSpaceDN w:val="0"/>
        <w:adjustRightInd w:val="0"/>
        <w:spacing w:before="0" w:beforeAutospacing="0" w:after="0" w:afterAutospacing="0"/>
        <w:jc w:val="both"/>
        <w:rPr>
          <w:rFonts w:ascii="Times New Roman" w:eastAsia="KaiTi_GB2312" w:hAnsi="Times New Roman" w:cs="Times New Roman" w:hint="default"/>
          <w:sz w:val="21"/>
          <w:szCs w:val="21"/>
        </w:rPr>
      </w:pPr>
      <w:r>
        <w:rPr>
          <w:rFonts w:ascii="Times New Roman" w:eastAsia="KaiTi_GB2312" w:hAnsi="Times New Roman" w:cs="Times New Roman" w:hint="default"/>
          <w:sz w:val="21"/>
          <w:szCs w:val="21"/>
        </w:rPr>
        <w:t xml:space="preserve">Notes: ①Chinese-funded large-sized banks refer to banks with assets </w:t>
      </w:r>
      <w:r>
        <w:rPr>
          <w:rFonts w:ascii="Times New Roman" w:eastAsia="KaiTi_GB2312" w:hAnsi="Times New Roman" w:cs="Times New Roman"/>
          <w:sz w:val="21"/>
          <w:szCs w:val="21"/>
        </w:rPr>
        <w:t>(both</w:t>
      </w:r>
      <w:r>
        <w:rPr>
          <w:rFonts w:ascii="Times New Roman" w:eastAsia="KaiTi_GB2312" w:hAnsi="Times New Roman" w:cs="Times New Roman" w:hint="default"/>
          <w:sz w:val="21"/>
          <w:szCs w:val="21"/>
        </w:rPr>
        <w:t xml:space="preserve"> in domestic and foreign currencies</w:t>
      </w:r>
      <w:r>
        <w:rPr>
          <w:rFonts w:ascii="Times New Roman" w:eastAsia="KaiTi_GB2312" w:hAnsi="Times New Roman" w:cs="Times New Roman"/>
          <w:sz w:val="21"/>
          <w:szCs w:val="21"/>
        </w:rPr>
        <w:t>)</w:t>
      </w:r>
      <w:r>
        <w:rPr>
          <w:rFonts w:ascii="Times New Roman" w:eastAsia="KaiTi_GB2312" w:hAnsi="Times New Roman" w:cs="Times New Roman" w:hint="default"/>
          <w:sz w:val="21"/>
          <w:szCs w:val="21"/>
        </w:rPr>
        <w:t xml:space="preserve"> </w:t>
      </w:r>
      <w:r>
        <w:rPr>
          <w:rFonts w:ascii="Times New Roman" w:eastAsia="KaiTi_GB2312" w:hAnsi="Times New Roman" w:cs="Times New Roman"/>
          <w:sz w:val="21"/>
          <w:szCs w:val="21"/>
        </w:rPr>
        <w:t xml:space="preserve">of </w:t>
      </w:r>
      <w:r>
        <w:rPr>
          <w:rFonts w:ascii="Times New Roman" w:eastAsia="KaiTi_GB2312" w:hAnsi="Times New Roman" w:cs="Times New Roman" w:hint="default"/>
          <w:sz w:val="21"/>
          <w:szCs w:val="21"/>
        </w:rPr>
        <w:t xml:space="preserve">2 trillion yuan </w:t>
      </w:r>
      <w:r w:rsidR="00E70B4F">
        <w:rPr>
          <w:rFonts w:ascii="Times New Roman" w:eastAsia="KaiTi_GB2312" w:hAnsi="Times New Roman" w:cs="Times New Roman" w:hint="default"/>
          <w:sz w:val="21"/>
          <w:szCs w:val="21"/>
        </w:rPr>
        <w:t>or more</w:t>
      </w:r>
      <w:r>
        <w:rPr>
          <w:rFonts w:ascii="Times New Roman" w:eastAsia="KaiTi_GB2312" w:hAnsi="Times New Roman" w:cs="Times New Roman"/>
          <w:sz w:val="21"/>
          <w:szCs w:val="21"/>
        </w:rPr>
        <w:t xml:space="preserve"> </w:t>
      </w:r>
      <w:r>
        <w:rPr>
          <w:rFonts w:ascii="Times New Roman" w:eastAsia="KaiTi_GB2312" w:hAnsi="Times New Roman" w:cs="Times New Roman" w:hint="default"/>
          <w:sz w:val="21"/>
          <w:szCs w:val="21"/>
        </w:rPr>
        <w:t xml:space="preserve">(according to the amount of total assets in both domestic and foreign currencies at end-2008). </w:t>
      </w:r>
    </w:p>
    <w:p w:rsidR="000655F5" w:rsidRDefault="000655F5" w:rsidP="000655F5">
      <w:pPr>
        <w:pStyle w:val="af3"/>
        <w:widowControl w:val="0"/>
        <w:autoSpaceDE w:val="0"/>
        <w:autoSpaceDN w:val="0"/>
        <w:adjustRightInd w:val="0"/>
        <w:spacing w:before="0" w:beforeAutospacing="0" w:after="0" w:afterAutospacing="0"/>
        <w:jc w:val="both"/>
        <w:rPr>
          <w:rFonts w:ascii="Times New Roman" w:eastAsia="KaiTi_GB2312" w:hAnsi="Times New Roman" w:cs="Times New Roman" w:hint="default"/>
          <w:sz w:val="21"/>
          <w:szCs w:val="21"/>
        </w:rPr>
      </w:pPr>
      <w:r>
        <w:rPr>
          <w:rFonts w:ascii="Times New Roman" w:eastAsia="KaiTi_GB2312" w:hAnsi="Times New Roman" w:cs="Times New Roman" w:hint="default"/>
          <w:sz w:val="21"/>
          <w:szCs w:val="21"/>
        </w:rPr>
        <w:t xml:space="preserve">②Chinese-funded small- and medium-sized banks refer to banks </w:t>
      </w:r>
      <w:r>
        <w:rPr>
          <w:rFonts w:ascii="Times New Roman" w:eastAsia="KaiTi_GB2312" w:hAnsi="Times New Roman" w:cs="Times New Roman"/>
          <w:sz w:val="21"/>
          <w:szCs w:val="21"/>
        </w:rPr>
        <w:t>w</w:t>
      </w:r>
      <w:r>
        <w:rPr>
          <w:rFonts w:ascii="Times New Roman" w:eastAsia="KaiTi_GB2312" w:hAnsi="Times New Roman" w:cs="Times New Roman" w:hint="default"/>
          <w:sz w:val="21"/>
          <w:szCs w:val="21"/>
        </w:rPr>
        <w:t xml:space="preserve">ith total assets </w:t>
      </w:r>
      <w:r>
        <w:rPr>
          <w:rFonts w:ascii="Times New Roman" w:eastAsia="KaiTi_GB2312" w:hAnsi="Times New Roman" w:cs="Times New Roman"/>
          <w:sz w:val="21"/>
          <w:szCs w:val="21"/>
        </w:rPr>
        <w:t xml:space="preserve">(both </w:t>
      </w:r>
      <w:r>
        <w:rPr>
          <w:rFonts w:ascii="Times New Roman" w:eastAsia="KaiTi_GB2312" w:hAnsi="Times New Roman" w:cs="Times New Roman" w:hint="default"/>
          <w:sz w:val="21"/>
          <w:szCs w:val="21"/>
        </w:rPr>
        <w:t>in domestic and foreign currencies</w:t>
      </w:r>
      <w:r>
        <w:rPr>
          <w:rFonts w:ascii="Times New Roman" w:eastAsia="KaiTi_GB2312" w:hAnsi="Times New Roman" w:cs="Times New Roman"/>
          <w:sz w:val="21"/>
          <w:szCs w:val="21"/>
        </w:rPr>
        <w:t>)</w:t>
      </w:r>
      <w:r>
        <w:rPr>
          <w:rFonts w:ascii="Times New Roman" w:eastAsia="KaiTi_GB2312" w:hAnsi="Times New Roman" w:cs="Times New Roman" w:hint="default"/>
          <w:sz w:val="21"/>
          <w:szCs w:val="21"/>
        </w:rPr>
        <w:t xml:space="preserve"> of</w:t>
      </w:r>
      <w:r>
        <w:rPr>
          <w:rFonts w:ascii="Times New Roman" w:eastAsia="KaiTi_GB2312" w:hAnsi="Times New Roman" w:cs="Times New Roman"/>
          <w:sz w:val="21"/>
          <w:szCs w:val="21"/>
        </w:rPr>
        <w:t xml:space="preserve"> </w:t>
      </w:r>
      <w:r>
        <w:rPr>
          <w:rFonts w:ascii="Times New Roman" w:eastAsia="KaiTi_GB2312" w:hAnsi="Times New Roman" w:cs="Times New Roman" w:hint="default"/>
          <w:sz w:val="21"/>
          <w:szCs w:val="21"/>
        </w:rPr>
        <w:t>less than 2 trillion yuan</w:t>
      </w:r>
      <w:r>
        <w:rPr>
          <w:rFonts w:ascii="Times New Roman" w:eastAsia="KaiTi_GB2312" w:hAnsi="Times New Roman" w:cs="Times New Roman"/>
          <w:sz w:val="21"/>
          <w:szCs w:val="21"/>
        </w:rPr>
        <w:t xml:space="preserve"> </w:t>
      </w:r>
      <w:r>
        <w:rPr>
          <w:rFonts w:ascii="Times New Roman" w:eastAsia="KaiTi_GB2312" w:hAnsi="Times New Roman" w:cs="Times New Roman" w:hint="default"/>
          <w:sz w:val="21"/>
          <w:szCs w:val="21"/>
        </w:rPr>
        <w:t>(according to the amount of total assets in both domestic and foreign currencies at end-2008</w:t>
      </w:r>
      <w:r>
        <w:rPr>
          <w:rFonts w:ascii="Times New Roman" w:eastAsia="KaiTi_GB2312" w:hAnsi="Times New Roman" w:cs="Times New Roman"/>
          <w:sz w:val="21"/>
          <w:szCs w:val="21"/>
        </w:rPr>
        <w:t>)</w:t>
      </w:r>
      <w:r>
        <w:rPr>
          <w:rFonts w:ascii="Times New Roman" w:eastAsia="KaiTi_GB2312" w:hAnsi="Times New Roman" w:cs="Times New Roman" w:hint="default"/>
          <w:sz w:val="21"/>
          <w:szCs w:val="21"/>
        </w:rPr>
        <w:t xml:space="preserve">. </w:t>
      </w:r>
    </w:p>
    <w:p w:rsidR="000655F5" w:rsidRDefault="000655F5" w:rsidP="000655F5">
      <w:pPr>
        <w:pStyle w:val="af3"/>
        <w:widowControl w:val="0"/>
        <w:autoSpaceDE w:val="0"/>
        <w:autoSpaceDN w:val="0"/>
        <w:adjustRightInd w:val="0"/>
        <w:spacing w:before="0" w:beforeAutospacing="0" w:after="0" w:afterAutospacing="0"/>
        <w:jc w:val="both"/>
        <w:rPr>
          <w:rFonts w:ascii="Times New Roman" w:eastAsia="KaiTi_GB2312" w:hAnsi="Times New Roman" w:cs="Times New Roman" w:hint="default"/>
          <w:sz w:val="21"/>
          <w:szCs w:val="21"/>
        </w:rPr>
      </w:pPr>
      <w:r>
        <w:rPr>
          <w:rFonts w:ascii="Times New Roman" w:eastAsia="KaiTi_GB2312" w:hAnsi="Times New Roman" w:cs="Times New Roman" w:hint="default"/>
          <w:sz w:val="21"/>
          <w:szCs w:val="21"/>
        </w:rPr>
        <w:t xml:space="preserve">③Small-sized rural financial institutions include rural commercial banks, rural cooperative banks, and rural credit cooperatives. </w:t>
      </w:r>
    </w:p>
    <w:p w:rsidR="000655F5" w:rsidRDefault="000655F5" w:rsidP="000655F5">
      <w:pPr>
        <w:pStyle w:val="jnTimes2"/>
        <w:spacing w:line="240" w:lineRule="auto"/>
        <w:ind w:firstLineChars="0" w:firstLine="0"/>
        <w:rPr>
          <w:rFonts w:ascii="KaiTi_GB2312" w:eastAsia="KaiTi_GB2312" w:hAnsi="Times New Roman"/>
          <w:szCs w:val="24"/>
        </w:rPr>
      </w:pPr>
      <w:r>
        <w:rPr>
          <w:rFonts w:ascii="Times New Roman" w:eastAsia="KaiTi_GB2312" w:hAnsi="Times New Roman"/>
          <w:sz w:val="21"/>
          <w:szCs w:val="21"/>
        </w:rPr>
        <w:t>Source: People’s Bank of China.</w:t>
      </w:r>
    </w:p>
    <w:p w:rsidR="000655F5" w:rsidRDefault="000655F5" w:rsidP="000655F5">
      <w:pPr>
        <w:rPr>
          <w:rFonts w:ascii="FangSong_GB2312" w:eastAsia="FangSong_GB2312"/>
          <w:sz w:val="28"/>
        </w:rPr>
      </w:pPr>
    </w:p>
    <w:p w:rsidR="000655F5" w:rsidRDefault="00664FA8" w:rsidP="000655F5">
      <w:pPr>
        <w:rPr>
          <w:rFonts w:eastAsia="FangSong_GB2312"/>
          <w:color w:val="000000"/>
          <w:sz w:val="24"/>
        </w:rPr>
      </w:pPr>
      <w:r>
        <w:rPr>
          <w:rFonts w:eastAsiaTheme="minorEastAsia"/>
          <w:sz w:val="24"/>
        </w:rPr>
        <w:t>The g</w:t>
      </w:r>
      <w:r w:rsidR="00FF2191">
        <w:rPr>
          <w:rFonts w:eastAsiaTheme="minorEastAsia" w:hint="eastAsia"/>
          <w:sz w:val="24"/>
        </w:rPr>
        <w:t>rowth of f</w:t>
      </w:r>
      <w:r w:rsidR="000655F5">
        <w:rPr>
          <w:rFonts w:eastAsia="FangSong_GB2312"/>
          <w:sz w:val="24"/>
        </w:rPr>
        <w:t>oreign</w:t>
      </w:r>
      <w:r w:rsidR="001B0781">
        <w:rPr>
          <w:rFonts w:eastAsiaTheme="minorEastAsia"/>
          <w:sz w:val="24"/>
        </w:rPr>
        <w:t>-</w:t>
      </w:r>
      <w:r w:rsidR="000655F5">
        <w:rPr>
          <w:rFonts w:eastAsia="FangSong_GB2312"/>
          <w:sz w:val="24"/>
        </w:rPr>
        <w:t>curren</w:t>
      </w:r>
      <w:r w:rsidR="000655F5">
        <w:rPr>
          <w:rFonts w:eastAsia="FangSong_GB2312" w:hint="eastAsia"/>
          <w:sz w:val="24"/>
        </w:rPr>
        <w:t>c</w:t>
      </w:r>
      <w:r w:rsidR="000655F5">
        <w:rPr>
          <w:rFonts w:eastAsia="FangSong_GB2312"/>
          <w:sz w:val="24"/>
        </w:rPr>
        <w:t>y</w:t>
      </w:r>
      <w:r w:rsidR="001B0781">
        <w:rPr>
          <w:rFonts w:eastAsiaTheme="minorEastAsia"/>
          <w:sz w:val="24"/>
        </w:rPr>
        <w:t>–</w:t>
      </w:r>
      <w:r w:rsidR="000655F5">
        <w:rPr>
          <w:rFonts w:eastAsia="FangSong_GB2312"/>
          <w:sz w:val="24"/>
        </w:rPr>
        <w:t xml:space="preserve">denominated loans </w:t>
      </w:r>
      <w:r w:rsidR="00FF2191">
        <w:rPr>
          <w:rFonts w:eastAsiaTheme="minorEastAsia" w:hint="eastAsia"/>
          <w:sz w:val="24"/>
        </w:rPr>
        <w:t>moderated</w:t>
      </w:r>
      <w:r w:rsidR="000655F5">
        <w:rPr>
          <w:rFonts w:eastAsia="FangSong_GB2312"/>
          <w:sz w:val="24"/>
        </w:rPr>
        <w:t>. At end-</w:t>
      </w:r>
      <w:r w:rsidR="00FF2191">
        <w:rPr>
          <w:rFonts w:eastAsiaTheme="minorEastAsia" w:hint="eastAsia"/>
          <w:sz w:val="24"/>
        </w:rPr>
        <w:t>June</w:t>
      </w:r>
      <w:r w:rsidR="000655F5">
        <w:rPr>
          <w:rFonts w:eastAsia="FangSong_GB2312"/>
          <w:sz w:val="24"/>
        </w:rPr>
        <w:t>, outstanding foreign-currency loans of financial institutions posted USD</w:t>
      </w:r>
      <w:r w:rsidR="00594198">
        <w:rPr>
          <w:rFonts w:eastAsia="FangSong_GB2312"/>
          <w:sz w:val="24"/>
        </w:rPr>
        <w:t xml:space="preserve"> </w:t>
      </w:r>
      <w:r w:rsidR="00FF2191">
        <w:rPr>
          <w:rFonts w:eastAsiaTheme="minorEastAsia" w:hint="eastAsia"/>
          <w:sz w:val="24"/>
        </w:rPr>
        <w:t>921.1</w:t>
      </w:r>
      <w:r w:rsidR="000655F5">
        <w:rPr>
          <w:rFonts w:eastAsia="FangSong_GB2312"/>
          <w:sz w:val="24"/>
        </w:rPr>
        <w:t xml:space="preserve"> billion, up </w:t>
      </w:r>
      <w:r w:rsidR="00FF2191">
        <w:rPr>
          <w:rFonts w:eastAsiaTheme="minorEastAsia" w:hint="eastAsia"/>
          <w:sz w:val="24"/>
        </w:rPr>
        <w:t>0.7</w:t>
      </w:r>
      <w:r w:rsidR="000655F5">
        <w:rPr>
          <w:rFonts w:eastAsia="FangSong_GB2312"/>
          <w:sz w:val="24"/>
        </w:rPr>
        <w:t xml:space="preserve"> percent year on year. This was </w:t>
      </w:r>
      <w:r w:rsidR="000655F5">
        <w:rPr>
          <w:rFonts w:eastAsia="FangSong_GB2312" w:hint="eastAsia"/>
          <w:sz w:val="24"/>
        </w:rPr>
        <w:t xml:space="preserve">an </w:t>
      </w:r>
      <w:r w:rsidR="000655F5">
        <w:rPr>
          <w:rFonts w:eastAsia="FangSong_GB2312"/>
          <w:sz w:val="24"/>
        </w:rPr>
        <w:t>increase</w:t>
      </w:r>
      <w:r w:rsidR="000655F5">
        <w:rPr>
          <w:rFonts w:eastAsia="FangSong_GB2312" w:hint="eastAsia"/>
          <w:sz w:val="24"/>
        </w:rPr>
        <w:t xml:space="preserve"> of </w:t>
      </w:r>
      <w:r w:rsidR="00543F45">
        <w:rPr>
          <w:rFonts w:eastAsia="FangSong_GB2312"/>
          <w:sz w:val="24"/>
        </w:rPr>
        <w:t>USD 40.5</w:t>
      </w:r>
      <w:r w:rsidR="000655F5">
        <w:rPr>
          <w:rFonts w:eastAsia="FangSong_GB2312"/>
          <w:sz w:val="24"/>
        </w:rPr>
        <w:t xml:space="preserve"> billion </w:t>
      </w:r>
      <w:r w:rsidR="000655F5">
        <w:rPr>
          <w:rFonts w:eastAsia="FangSong_GB2312" w:hint="eastAsia"/>
          <w:sz w:val="24"/>
        </w:rPr>
        <w:t>from</w:t>
      </w:r>
      <w:r w:rsidR="000655F5">
        <w:rPr>
          <w:rFonts w:eastAsia="FangSong_GB2312"/>
          <w:sz w:val="24"/>
        </w:rPr>
        <w:t xml:space="preserve"> the beginning of the year and a year-on-year deceleration of USD</w:t>
      </w:r>
      <w:r w:rsidR="00FF2191">
        <w:rPr>
          <w:rFonts w:eastAsiaTheme="minorEastAsia" w:hint="eastAsia"/>
          <w:sz w:val="24"/>
        </w:rPr>
        <w:t>74.5</w:t>
      </w:r>
      <w:r w:rsidR="000655F5">
        <w:rPr>
          <w:rFonts w:eastAsia="FangSong_GB2312"/>
          <w:sz w:val="24"/>
        </w:rPr>
        <w:t xml:space="preserve"> billion. In terms of the loan structure,</w:t>
      </w:r>
      <w:r w:rsidR="000655F5" w:rsidRPr="00D44D5F">
        <w:rPr>
          <w:rFonts w:eastAsia="FangSong_GB2312"/>
          <w:color w:val="000000"/>
          <w:sz w:val="24"/>
        </w:rPr>
        <w:t xml:space="preserve"> </w:t>
      </w:r>
      <w:r w:rsidR="000655F5">
        <w:rPr>
          <w:rFonts w:eastAsia="FangSong_GB2312"/>
          <w:color w:val="000000"/>
          <w:sz w:val="24"/>
        </w:rPr>
        <w:t>outward loans</w:t>
      </w:r>
      <w:r w:rsidR="000655F5">
        <w:rPr>
          <w:rFonts w:eastAsia="FangSong_GB2312" w:hint="eastAsia"/>
          <w:color w:val="000000"/>
          <w:sz w:val="24"/>
        </w:rPr>
        <w:t xml:space="preserve"> increa</w:t>
      </w:r>
      <w:r w:rsidR="00FF2191">
        <w:rPr>
          <w:rFonts w:eastAsia="FangSong_GB2312" w:hint="eastAsia"/>
          <w:color w:val="000000"/>
          <w:sz w:val="24"/>
        </w:rPr>
        <w:t>sed by a large margin of USD</w:t>
      </w:r>
      <w:r w:rsidR="00594198">
        <w:rPr>
          <w:rFonts w:eastAsia="FangSong_GB2312"/>
          <w:color w:val="000000"/>
          <w:sz w:val="24"/>
        </w:rPr>
        <w:t xml:space="preserve"> </w:t>
      </w:r>
      <w:r w:rsidR="00FF2191">
        <w:rPr>
          <w:rFonts w:eastAsia="FangSong_GB2312" w:hint="eastAsia"/>
          <w:color w:val="000000"/>
          <w:sz w:val="24"/>
        </w:rPr>
        <w:t>33.</w:t>
      </w:r>
      <w:r w:rsidR="00FF2191">
        <w:rPr>
          <w:rFonts w:eastAsiaTheme="minorEastAsia" w:hint="eastAsia"/>
          <w:color w:val="000000"/>
          <w:sz w:val="24"/>
        </w:rPr>
        <w:t>4</w:t>
      </w:r>
      <w:r w:rsidR="000655F5">
        <w:rPr>
          <w:rFonts w:eastAsia="FangSong_GB2312" w:hint="eastAsia"/>
          <w:color w:val="000000"/>
          <w:sz w:val="24"/>
        </w:rPr>
        <w:t xml:space="preserve"> billion from the beginning of the year, </w:t>
      </w:r>
      <w:r>
        <w:rPr>
          <w:rFonts w:eastAsiaTheme="minorEastAsia"/>
          <w:color w:val="000000"/>
          <w:sz w:val="24"/>
        </w:rPr>
        <w:t>accounting</w:t>
      </w:r>
      <w:r w:rsidR="00FF2191">
        <w:rPr>
          <w:rFonts w:eastAsiaTheme="minorEastAsia" w:hint="eastAsia"/>
          <w:color w:val="000000"/>
          <w:sz w:val="24"/>
        </w:rPr>
        <w:t xml:space="preserve"> for 82.4 percent of the new </w:t>
      </w:r>
      <w:r w:rsidR="00FF2191">
        <w:rPr>
          <w:rFonts w:eastAsiaTheme="minorEastAsia" w:hint="eastAsia"/>
          <w:color w:val="000000"/>
          <w:sz w:val="24"/>
        </w:rPr>
        <w:lastRenderedPageBreak/>
        <w:t xml:space="preserve">foreign-currency loans </w:t>
      </w:r>
      <w:r>
        <w:rPr>
          <w:rFonts w:eastAsiaTheme="minorEastAsia"/>
          <w:color w:val="000000"/>
          <w:sz w:val="24"/>
        </w:rPr>
        <w:t>during</w:t>
      </w:r>
      <w:r w:rsidR="00FF2191">
        <w:rPr>
          <w:rFonts w:eastAsiaTheme="minorEastAsia" w:hint="eastAsia"/>
          <w:color w:val="000000"/>
          <w:sz w:val="24"/>
        </w:rPr>
        <w:t xml:space="preserve"> the same perio</w:t>
      </w:r>
      <w:r>
        <w:rPr>
          <w:rFonts w:eastAsiaTheme="minorEastAsia"/>
          <w:color w:val="000000"/>
          <w:sz w:val="24"/>
        </w:rPr>
        <w:t>d</w:t>
      </w:r>
      <w:r w:rsidR="00FF2191">
        <w:rPr>
          <w:rFonts w:eastAsiaTheme="minorEastAsia" w:hint="eastAsia"/>
          <w:color w:val="000000"/>
          <w:sz w:val="24"/>
        </w:rPr>
        <w:t xml:space="preserve">. </w:t>
      </w:r>
    </w:p>
    <w:p w:rsidR="000655F5" w:rsidRDefault="000655F5" w:rsidP="000655F5">
      <w:bookmarkStart w:id="151" w:name="_Toc411351811"/>
    </w:p>
    <w:p w:rsidR="000655F5" w:rsidRPr="008772E9" w:rsidRDefault="000655F5" w:rsidP="000655F5">
      <w:pPr>
        <w:pStyle w:val="2"/>
        <w:keepNext w:val="0"/>
        <w:spacing w:line="400" w:lineRule="exact"/>
        <w:ind w:firstLineChars="0" w:firstLine="0"/>
        <w:rPr>
          <w:rFonts w:ascii="Times New Roman" w:eastAsiaTheme="minorEastAsia" w:hAnsi="Times New Roman"/>
          <w:bCs w:val="0"/>
        </w:rPr>
      </w:pPr>
      <w:bookmarkStart w:id="152" w:name="_Toc423005886"/>
      <w:bookmarkStart w:id="153" w:name="_Toc433360532"/>
      <w:r>
        <w:rPr>
          <w:rFonts w:ascii="Times New Roman" w:eastAsia="SimHei" w:hAnsi="Times New Roman"/>
          <w:bCs w:val="0"/>
        </w:rPr>
        <w:t xml:space="preserve">IV. </w:t>
      </w:r>
      <w:r w:rsidR="00083333">
        <w:rPr>
          <w:rFonts w:ascii="Times New Roman" w:eastAsia="SimHei" w:hAnsi="Times New Roman"/>
          <w:bCs w:val="0"/>
        </w:rPr>
        <w:t>S</w:t>
      </w:r>
      <w:r>
        <w:rPr>
          <w:rFonts w:ascii="Times New Roman" w:eastAsia="SimHei" w:hAnsi="Times New Roman" w:hint="eastAsia"/>
          <w:bCs w:val="0"/>
        </w:rPr>
        <w:t>tock</w:t>
      </w:r>
      <w:r w:rsidR="00083333">
        <w:rPr>
          <w:rFonts w:ascii="Times New Roman" w:eastAsia="SimHei" w:hAnsi="Times New Roman"/>
          <w:bCs w:val="0"/>
        </w:rPr>
        <w:t>s</w:t>
      </w:r>
      <w:r>
        <w:rPr>
          <w:rFonts w:ascii="Times New Roman" w:eastAsia="SimHei" w:hAnsi="Times New Roman" w:hint="eastAsia"/>
          <w:bCs w:val="0"/>
        </w:rPr>
        <w:t xml:space="preserve"> of a</w:t>
      </w:r>
      <w:r>
        <w:rPr>
          <w:rFonts w:ascii="Times New Roman" w:eastAsia="SimHei" w:hAnsi="Times New Roman"/>
          <w:bCs w:val="0"/>
        </w:rPr>
        <w:t>ll-system financing aggregates</w:t>
      </w:r>
      <w:bookmarkEnd w:id="151"/>
      <w:r>
        <w:rPr>
          <w:rFonts w:ascii="Times New Roman" w:eastAsia="SimHei" w:hAnsi="Times New Roman" w:hint="eastAsia"/>
          <w:bCs w:val="0"/>
        </w:rPr>
        <w:t xml:space="preserve"> grew </w:t>
      </w:r>
      <w:bookmarkEnd w:id="152"/>
      <w:r w:rsidR="008772E9">
        <w:rPr>
          <w:rFonts w:ascii="Times New Roman" w:eastAsiaTheme="minorEastAsia" w:hAnsi="Times New Roman" w:hint="eastAsia"/>
          <w:bCs w:val="0"/>
        </w:rPr>
        <w:t>steadily</w:t>
      </w:r>
      <w:bookmarkEnd w:id="153"/>
    </w:p>
    <w:p w:rsidR="000655F5" w:rsidRPr="008772E9" w:rsidRDefault="000655F5" w:rsidP="000655F5">
      <w:pPr>
        <w:rPr>
          <w:rFonts w:eastAsiaTheme="minorEastAsia"/>
          <w:sz w:val="24"/>
        </w:rPr>
      </w:pPr>
      <w:r>
        <w:rPr>
          <w:rFonts w:eastAsia="FangSong_GB2312"/>
          <w:sz w:val="24"/>
        </w:rPr>
        <w:t xml:space="preserve">According to preliminary statistics, </w:t>
      </w:r>
      <w:r w:rsidR="008772E9">
        <w:rPr>
          <w:rFonts w:eastAsia="FangSong_GB2312" w:hint="eastAsia"/>
          <w:sz w:val="24"/>
        </w:rPr>
        <w:t>at end-</w:t>
      </w:r>
      <w:r w:rsidR="008772E9">
        <w:rPr>
          <w:rFonts w:eastAsiaTheme="minorEastAsia" w:hint="eastAsia"/>
          <w:sz w:val="24"/>
        </w:rPr>
        <w:t>June</w:t>
      </w:r>
      <w:r>
        <w:rPr>
          <w:rFonts w:eastAsia="FangSong_GB2312"/>
          <w:sz w:val="24"/>
        </w:rPr>
        <w:t xml:space="preserve"> </w:t>
      </w:r>
      <w:r>
        <w:rPr>
          <w:rFonts w:eastAsia="FangSong_GB2312" w:hint="eastAsia"/>
          <w:sz w:val="24"/>
        </w:rPr>
        <w:t>stock</w:t>
      </w:r>
      <w:r w:rsidR="00664FA8">
        <w:rPr>
          <w:rFonts w:eastAsia="FangSong_GB2312"/>
          <w:sz w:val="24"/>
        </w:rPr>
        <w:t>s</w:t>
      </w:r>
      <w:r>
        <w:rPr>
          <w:rFonts w:eastAsia="FangSong_GB2312" w:hint="eastAsia"/>
          <w:sz w:val="24"/>
        </w:rPr>
        <w:t xml:space="preserve"> of </w:t>
      </w:r>
      <w:r>
        <w:rPr>
          <w:rFonts w:eastAsia="FangSong_GB2312"/>
          <w:sz w:val="24"/>
        </w:rPr>
        <w:t>all-sys</w:t>
      </w:r>
      <w:r>
        <w:rPr>
          <w:rFonts w:eastAsia="FangSong_GB2312" w:hint="eastAsia"/>
          <w:sz w:val="24"/>
        </w:rPr>
        <w:t>te</w:t>
      </w:r>
      <w:r>
        <w:rPr>
          <w:rFonts w:eastAsia="FangSong_GB2312"/>
          <w:sz w:val="24"/>
        </w:rPr>
        <w:t xml:space="preserve">m financing aggregates reached </w:t>
      </w:r>
      <w:r>
        <w:rPr>
          <w:rFonts w:eastAsia="FangSong_GB2312" w:hint="eastAsia"/>
          <w:sz w:val="24"/>
        </w:rPr>
        <w:t>1</w:t>
      </w:r>
      <w:r w:rsidR="008772E9">
        <w:rPr>
          <w:rFonts w:eastAsiaTheme="minorEastAsia" w:hint="eastAsia"/>
          <w:sz w:val="24"/>
        </w:rPr>
        <w:t>31.58</w:t>
      </w:r>
      <w:r>
        <w:rPr>
          <w:rFonts w:eastAsia="FangSong_GB2312"/>
          <w:sz w:val="24"/>
        </w:rPr>
        <w:t xml:space="preserve"> trillion yuan, representing </w:t>
      </w:r>
      <w:r w:rsidR="008772E9">
        <w:rPr>
          <w:rFonts w:eastAsia="FangSong_GB2312" w:hint="eastAsia"/>
          <w:sz w:val="24"/>
        </w:rPr>
        <w:t xml:space="preserve">an increase of </w:t>
      </w:r>
      <w:r w:rsidR="008772E9">
        <w:rPr>
          <w:rFonts w:eastAsiaTheme="minorEastAsia" w:hint="eastAsia"/>
          <w:sz w:val="24"/>
        </w:rPr>
        <w:t>11.9</w:t>
      </w:r>
      <w:r>
        <w:rPr>
          <w:rFonts w:eastAsia="FangSong_GB2312" w:hint="eastAsia"/>
          <w:sz w:val="24"/>
        </w:rPr>
        <w:t xml:space="preserve"> </w:t>
      </w:r>
      <w:r w:rsidR="00D143DF">
        <w:rPr>
          <w:rFonts w:eastAsia="FangSong_GB2312"/>
          <w:sz w:val="24"/>
        </w:rPr>
        <w:t xml:space="preserve">percent </w:t>
      </w:r>
      <w:r w:rsidR="008772E9">
        <w:rPr>
          <w:rFonts w:eastAsia="FangSong_GB2312" w:hint="eastAsia"/>
          <w:sz w:val="24"/>
        </w:rPr>
        <w:t>year on yea</w:t>
      </w:r>
      <w:r w:rsidR="008772E9">
        <w:rPr>
          <w:rFonts w:eastAsiaTheme="minorEastAsia" w:hint="eastAsia"/>
          <w:sz w:val="24"/>
        </w:rPr>
        <w:t xml:space="preserve">r. </w:t>
      </w:r>
      <w:r w:rsidR="001B0781">
        <w:rPr>
          <w:rFonts w:eastAsia="FangSong_GB2312"/>
          <w:sz w:val="24"/>
        </w:rPr>
        <w:t>Flows</w:t>
      </w:r>
      <w:r>
        <w:rPr>
          <w:rFonts w:eastAsia="FangSong_GB2312" w:hint="eastAsia"/>
          <w:sz w:val="24"/>
        </w:rPr>
        <w:t xml:space="preserve"> of all-system financing</w:t>
      </w:r>
      <w:r w:rsidR="008772E9">
        <w:rPr>
          <w:rFonts w:eastAsia="FangSong_GB2312" w:hint="eastAsia"/>
          <w:sz w:val="24"/>
        </w:rPr>
        <w:t xml:space="preserve"> aggregates </w:t>
      </w:r>
      <w:r w:rsidR="00664FA8">
        <w:rPr>
          <w:rFonts w:eastAsia="FangSong_GB2312"/>
          <w:sz w:val="24"/>
        </w:rPr>
        <w:t>during</w:t>
      </w:r>
      <w:r w:rsidR="008772E9">
        <w:rPr>
          <w:rFonts w:eastAsia="FangSong_GB2312" w:hint="eastAsia"/>
          <w:sz w:val="24"/>
        </w:rPr>
        <w:t xml:space="preserve"> the first </w:t>
      </w:r>
      <w:r w:rsidR="008772E9">
        <w:rPr>
          <w:rFonts w:eastAsiaTheme="minorEastAsia" w:hint="eastAsia"/>
          <w:sz w:val="24"/>
        </w:rPr>
        <w:t xml:space="preserve">half of the </w:t>
      </w:r>
      <w:r w:rsidR="008772E9">
        <w:rPr>
          <w:rFonts w:eastAsiaTheme="minorEastAsia"/>
          <w:sz w:val="24"/>
        </w:rPr>
        <w:t>year</w:t>
      </w:r>
      <w:r>
        <w:rPr>
          <w:rFonts w:eastAsia="FangSong_GB2312" w:hint="eastAsia"/>
          <w:sz w:val="24"/>
        </w:rPr>
        <w:t xml:space="preserve"> posted </w:t>
      </w:r>
      <w:r w:rsidR="008772E9">
        <w:rPr>
          <w:rFonts w:eastAsiaTheme="minorEastAsia" w:hint="eastAsia"/>
          <w:sz w:val="24"/>
        </w:rPr>
        <w:t>8.81</w:t>
      </w:r>
      <w:r>
        <w:rPr>
          <w:rFonts w:eastAsia="FangSong_GB2312" w:hint="eastAsia"/>
          <w:sz w:val="24"/>
        </w:rPr>
        <w:t xml:space="preserve"> trillion yuan, a d</w:t>
      </w:r>
      <w:r w:rsidR="005D5330">
        <w:rPr>
          <w:rFonts w:eastAsia="FangSong_GB2312" w:hint="eastAsia"/>
          <w:sz w:val="24"/>
        </w:rPr>
        <w:t>eceleration</w:t>
      </w:r>
      <w:r>
        <w:rPr>
          <w:rFonts w:eastAsia="FangSong_GB2312" w:hint="eastAsia"/>
          <w:sz w:val="24"/>
        </w:rPr>
        <w:t xml:space="preserve"> of </w:t>
      </w:r>
      <w:r w:rsidR="008772E9">
        <w:rPr>
          <w:rFonts w:eastAsiaTheme="minorEastAsia" w:hint="eastAsia"/>
          <w:sz w:val="24"/>
        </w:rPr>
        <w:t>1.46 tri</w:t>
      </w:r>
      <w:r>
        <w:rPr>
          <w:rFonts w:eastAsia="FangSong_GB2312" w:hint="eastAsia"/>
          <w:sz w:val="24"/>
        </w:rPr>
        <w:t xml:space="preserve">llion yuan year on year. </w:t>
      </w:r>
      <w:r w:rsidR="008772E9">
        <w:rPr>
          <w:rFonts w:eastAsiaTheme="minorEastAsia" w:hint="eastAsia"/>
          <w:sz w:val="24"/>
        </w:rPr>
        <w:t xml:space="preserve">With regard to </w:t>
      </w:r>
      <w:r w:rsidR="00664FA8">
        <w:rPr>
          <w:rFonts w:eastAsiaTheme="minorEastAsia"/>
          <w:sz w:val="24"/>
        </w:rPr>
        <w:t xml:space="preserve">the </w:t>
      </w:r>
      <w:r w:rsidR="008772E9">
        <w:rPr>
          <w:rFonts w:eastAsiaTheme="minorEastAsia" w:hint="eastAsia"/>
          <w:sz w:val="24"/>
        </w:rPr>
        <w:t>composition of the flow</w:t>
      </w:r>
      <w:r w:rsidR="001B0781">
        <w:rPr>
          <w:rFonts w:eastAsiaTheme="minorEastAsia"/>
          <w:sz w:val="24"/>
        </w:rPr>
        <w:t>s</w:t>
      </w:r>
      <w:r w:rsidR="008772E9">
        <w:rPr>
          <w:rFonts w:eastAsiaTheme="minorEastAsia" w:hint="eastAsia"/>
          <w:sz w:val="24"/>
        </w:rPr>
        <w:t>, off-balance-sheet financing</w:t>
      </w:r>
      <w:r w:rsidR="00664FA8">
        <w:rPr>
          <w:rFonts w:eastAsiaTheme="minorEastAsia"/>
          <w:sz w:val="24"/>
        </w:rPr>
        <w:t>,</w:t>
      </w:r>
      <w:r w:rsidR="008772E9">
        <w:rPr>
          <w:rFonts w:eastAsiaTheme="minorEastAsia" w:hint="eastAsia"/>
          <w:sz w:val="24"/>
        </w:rPr>
        <w:t xml:space="preserve"> including trust loans, entrusted loans, and undiscounted </w:t>
      </w:r>
      <w:r w:rsidR="00A62B94">
        <w:rPr>
          <w:rFonts w:eastAsiaTheme="minorEastAsia" w:hint="eastAsia"/>
          <w:sz w:val="24"/>
        </w:rPr>
        <w:t>bankers</w:t>
      </w:r>
      <w:r w:rsidR="00A62B94">
        <w:rPr>
          <w:rFonts w:eastAsiaTheme="minorEastAsia"/>
          <w:sz w:val="24"/>
        </w:rPr>
        <w:t>’</w:t>
      </w:r>
      <w:r w:rsidR="00A62B94">
        <w:rPr>
          <w:rFonts w:eastAsiaTheme="minorEastAsia" w:hint="eastAsia"/>
          <w:sz w:val="24"/>
        </w:rPr>
        <w:t xml:space="preserve"> acceptances</w:t>
      </w:r>
      <w:r w:rsidR="008772E9">
        <w:rPr>
          <w:rFonts w:eastAsiaTheme="minorEastAsia" w:hint="eastAsia"/>
          <w:sz w:val="24"/>
        </w:rPr>
        <w:t>, foreign</w:t>
      </w:r>
      <w:r w:rsidR="001B0781">
        <w:rPr>
          <w:rFonts w:eastAsiaTheme="minorEastAsia"/>
          <w:sz w:val="24"/>
        </w:rPr>
        <w:t>-</w:t>
      </w:r>
      <w:r w:rsidR="008772E9">
        <w:rPr>
          <w:rFonts w:eastAsiaTheme="minorEastAsia" w:hint="eastAsia"/>
          <w:sz w:val="24"/>
        </w:rPr>
        <w:t xml:space="preserve"> </w:t>
      </w:r>
      <w:r w:rsidR="008772E9">
        <w:rPr>
          <w:rFonts w:eastAsiaTheme="minorEastAsia"/>
          <w:sz w:val="24"/>
        </w:rPr>
        <w:t>currency</w:t>
      </w:r>
      <w:r w:rsidR="00664FA8">
        <w:rPr>
          <w:rFonts w:eastAsiaTheme="minorEastAsia"/>
          <w:sz w:val="24"/>
        </w:rPr>
        <w:t>–</w:t>
      </w:r>
      <w:r w:rsidR="008772E9">
        <w:rPr>
          <w:rFonts w:eastAsiaTheme="minorEastAsia" w:hint="eastAsia"/>
          <w:sz w:val="24"/>
        </w:rPr>
        <w:t xml:space="preserve">denominated loans and enterprise bonds registered </w:t>
      </w:r>
      <w:r w:rsidR="00664FA8">
        <w:rPr>
          <w:rFonts w:eastAsiaTheme="minorEastAsia"/>
          <w:sz w:val="24"/>
        </w:rPr>
        <w:t xml:space="preserve">a </w:t>
      </w:r>
      <w:r w:rsidR="00AF4535">
        <w:rPr>
          <w:rFonts w:eastAsiaTheme="minorEastAsia" w:hint="eastAsia"/>
          <w:sz w:val="24"/>
        </w:rPr>
        <w:t>large</w:t>
      </w:r>
      <w:r w:rsidR="002D3E46">
        <w:rPr>
          <w:rFonts w:eastAsiaTheme="minorEastAsia" w:hint="eastAsia"/>
          <w:sz w:val="24"/>
        </w:rPr>
        <w:t xml:space="preserve"> year-on-year deceleration. </w:t>
      </w:r>
      <w:r w:rsidR="002D3E46">
        <w:rPr>
          <w:rFonts w:eastAsiaTheme="minorEastAsia"/>
          <w:sz w:val="24"/>
        </w:rPr>
        <w:t>I</w:t>
      </w:r>
      <w:r w:rsidR="002D3E46">
        <w:rPr>
          <w:rFonts w:eastAsiaTheme="minorEastAsia" w:hint="eastAsia"/>
          <w:sz w:val="24"/>
        </w:rPr>
        <w:t>t</w:t>
      </w:r>
      <w:r w:rsidR="00664FA8">
        <w:rPr>
          <w:rFonts w:eastAsiaTheme="minorEastAsia"/>
          <w:sz w:val="24"/>
        </w:rPr>
        <w:t xml:space="preserve"> is worth n</w:t>
      </w:r>
      <w:r w:rsidR="002D3E46">
        <w:rPr>
          <w:rFonts w:eastAsiaTheme="minorEastAsia" w:hint="eastAsia"/>
          <w:sz w:val="24"/>
        </w:rPr>
        <w:t xml:space="preserve">oticing that new issues of local government bonds posted 863.8 billion yuan </w:t>
      </w:r>
      <w:r w:rsidR="00664FA8">
        <w:rPr>
          <w:rFonts w:eastAsiaTheme="minorEastAsia"/>
          <w:sz w:val="24"/>
        </w:rPr>
        <w:t>during</w:t>
      </w:r>
      <w:r w:rsidR="002D3E46">
        <w:rPr>
          <w:rFonts w:eastAsiaTheme="minorEastAsia" w:hint="eastAsia"/>
          <w:sz w:val="24"/>
        </w:rPr>
        <w:t xml:space="preserve"> the first h</w:t>
      </w:r>
      <w:r w:rsidR="005D5330">
        <w:rPr>
          <w:rFonts w:eastAsiaTheme="minorEastAsia" w:hint="eastAsia"/>
          <w:sz w:val="24"/>
        </w:rPr>
        <w:t>alf of the year, an increase</w:t>
      </w:r>
      <w:r w:rsidR="002D3E46">
        <w:rPr>
          <w:rFonts w:eastAsiaTheme="minorEastAsia" w:hint="eastAsia"/>
          <w:sz w:val="24"/>
        </w:rPr>
        <w:t xml:space="preserve"> of 731.5 billion yuan year on year, most of which was used </w:t>
      </w:r>
      <w:r w:rsidR="005D5330">
        <w:rPr>
          <w:rFonts w:eastAsiaTheme="minorEastAsia" w:hint="eastAsia"/>
          <w:sz w:val="24"/>
        </w:rPr>
        <w:t xml:space="preserve">for </w:t>
      </w:r>
      <w:r w:rsidR="00664FA8">
        <w:rPr>
          <w:rFonts w:eastAsiaTheme="minorEastAsia"/>
          <w:sz w:val="24"/>
        </w:rPr>
        <w:t xml:space="preserve">the </w:t>
      </w:r>
      <w:r w:rsidR="005D5330">
        <w:rPr>
          <w:rFonts w:eastAsiaTheme="minorEastAsia" w:hint="eastAsia"/>
          <w:sz w:val="24"/>
        </w:rPr>
        <w:t>replacement of</w:t>
      </w:r>
      <w:r w:rsidR="002D3E46">
        <w:rPr>
          <w:rFonts w:eastAsiaTheme="minorEastAsia" w:hint="eastAsia"/>
          <w:sz w:val="24"/>
        </w:rPr>
        <w:t xml:space="preserve"> </w:t>
      </w:r>
      <w:r w:rsidR="00A62B94">
        <w:rPr>
          <w:rFonts w:eastAsiaTheme="minorEastAsia" w:hint="eastAsia"/>
          <w:sz w:val="24"/>
        </w:rPr>
        <w:t xml:space="preserve">debt stocks borrowed through </w:t>
      </w:r>
      <w:r w:rsidR="002D3E46">
        <w:rPr>
          <w:rFonts w:eastAsiaTheme="minorEastAsia" w:hint="eastAsia"/>
          <w:sz w:val="24"/>
        </w:rPr>
        <w:t>local government financing vehicles (such as bank loans, trust loans</w:t>
      </w:r>
      <w:r w:rsidR="001B0781">
        <w:rPr>
          <w:rFonts w:eastAsiaTheme="minorEastAsia"/>
          <w:sz w:val="24"/>
        </w:rPr>
        <w:t>,</w:t>
      </w:r>
      <w:r w:rsidR="002D3E46">
        <w:rPr>
          <w:rFonts w:eastAsiaTheme="minorEastAsia" w:hint="eastAsia"/>
          <w:sz w:val="24"/>
        </w:rPr>
        <w:t xml:space="preserve"> and </w:t>
      </w:r>
      <w:r w:rsidR="00664FA8">
        <w:rPr>
          <w:rFonts w:eastAsiaTheme="minorEastAsia"/>
          <w:sz w:val="24"/>
        </w:rPr>
        <w:t>so forth</w:t>
      </w:r>
      <w:r w:rsidR="002D3E46">
        <w:rPr>
          <w:rFonts w:eastAsiaTheme="minorEastAsia" w:hint="eastAsia"/>
          <w:sz w:val="24"/>
        </w:rPr>
        <w:t xml:space="preserve">). Since local government financing vehicles belong to </w:t>
      </w:r>
      <w:r w:rsidR="00664FA8">
        <w:rPr>
          <w:rFonts w:eastAsiaTheme="minorEastAsia"/>
          <w:sz w:val="24"/>
        </w:rPr>
        <w:t xml:space="preserve">the </w:t>
      </w:r>
      <w:r w:rsidR="002D3E46">
        <w:rPr>
          <w:rFonts w:eastAsiaTheme="minorEastAsia" w:hint="eastAsia"/>
          <w:sz w:val="24"/>
        </w:rPr>
        <w:t>non-financial corporate sector in the statistics of all-system financing aggregates, whereas local governments are not covered in all-system financing aggregates, the</w:t>
      </w:r>
      <w:r w:rsidR="00A62B94">
        <w:rPr>
          <w:rFonts w:eastAsiaTheme="minorEastAsia" w:hint="eastAsia"/>
          <w:sz w:val="24"/>
        </w:rPr>
        <w:t xml:space="preserve"> </w:t>
      </w:r>
      <w:r w:rsidR="00D064DC">
        <w:rPr>
          <w:rFonts w:eastAsiaTheme="minorEastAsia" w:hint="eastAsia"/>
          <w:sz w:val="24"/>
        </w:rPr>
        <w:t xml:space="preserve">replacement of </w:t>
      </w:r>
      <w:r w:rsidR="00A62B94">
        <w:rPr>
          <w:rFonts w:eastAsiaTheme="minorEastAsia" w:hint="eastAsia"/>
          <w:sz w:val="24"/>
        </w:rPr>
        <w:t xml:space="preserve">local government </w:t>
      </w:r>
      <w:r w:rsidR="00D064DC">
        <w:rPr>
          <w:rFonts w:eastAsiaTheme="minorEastAsia" w:hint="eastAsia"/>
          <w:sz w:val="24"/>
        </w:rPr>
        <w:t xml:space="preserve">debt </w:t>
      </w:r>
      <w:r w:rsidR="002D3E46">
        <w:rPr>
          <w:rFonts w:eastAsiaTheme="minorEastAsia" w:hint="eastAsia"/>
          <w:sz w:val="24"/>
        </w:rPr>
        <w:t xml:space="preserve">in effect reduces all-system financing aggregates. </w:t>
      </w:r>
      <w:r w:rsidR="002D3E46">
        <w:rPr>
          <w:rFonts w:eastAsiaTheme="minorEastAsia"/>
          <w:sz w:val="24"/>
        </w:rPr>
        <w:t>I</w:t>
      </w:r>
      <w:r w:rsidR="002D3E46">
        <w:rPr>
          <w:rFonts w:eastAsiaTheme="minorEastAsia" w:hint="eastAsia"/>
          <w:sz w:val="24"/>
        </w:rPr>
        <w:t xml:space="preserve">f </w:t>
      </w:r>
      <w:r w:rsidR="00664FA8">
        <w:rPr>
          <w:rFonts w:eastAsiaTheme="minorEastAsia"/>
          <w:sz w:val="24"/>
        </w:rPr>
        <w:t>this</w:t>
      </w:r>
      <w:r w:rsidR="002D3E46">
        <w:rPr>
          <w:rFonts w:eastAsiaTheme="minorEastAsia" w:hint="eastAsia"/>
          <w:sz w:val="24"/>
        </w:rPr>
        <w:t xml:space="preserve"> is factored in, </w:t>
      </w:r>
      <w:r w:rsidR="005D5330">
        <w:rPr>
          <w:rFonts w:eastAsiaTheme="minorEastAsia" w:hint="eastAsia"/>
          <w:sz w:val="24"/>
        </w:rPr>
        <w:t xml:space="preserve">the </w:t>
      </w:r>
      <w:r w:rsidR="002D3E46">
        <w:rPr>
          <w:rFonts w:eastAsiaTheme="minorEastAsia" w:hint="eastAsia"/>
          <w:sz w:val="24"/>
        </w:rPr>
        <w:t>financial system</w:t>
      </w:r>
      <w:r w:rsidR="002D3E46">
        <w:rPr>
          <w:rFonts w:eastAsiaTheme="minorEastAsia"/>
          <w:sz w:val="24"/>
        </w:rPr>
        <w:t>’</w:t>
      </w:r>
      <w:r w:rsidR="002D3E46">
        <w:rPr>
          <w:rFonts w:eastAsiaTheme="minorEastAsia" w:hint="eastAsia"/>
          <w:sz w:val="24"/>
        </w:rPr>
        <w:t>s sup</w:t>
      </w:r>
      <w:r w:rsidR="00756D8E">
        <w:rPr>
          <w:rFonts w:eastAsiaTheme="minorEastAsia" w:hint="eastAsia"/>
          <w:sz w:val="24"/>
        </w:rPr>
        <w:t xml:space="preserve">port </w:t>
      </w:r>
      <w:r w:rsidR="005D5330">
        <w:rPr>
          <w:rFonts w:eastAsiaTheme="minorEastAsia" w:hint="eastAsia"/>
          <w:sz w:val="24"/>
        </w:rPr>
        <w:t>of</w:t>
      </w:r>
      <w:r w:rsidR="00756D8E">
        <w:rPr>
          <w:rFonts w:eastAsiaTheme="minorEastAsia" w:hint="eastAsia"/>
          <w:sz w:val="24"/>
        </w:rPr>
        <w:t xml:space="preserve"> the real economy </w:t>
      </w:r>
      <w:r w:rsidR="00D064DC">
        <w:rPr>
          <w:rFonts w:eastAsiaTheme="minorEastAsia" w:hint="eastAsia"/>
          <w:sz w:val="24"/>
        </w:rPr>
        <w:t>has not declined</w:t>
      </w:r>
      <w:r w:rsidR="00756D8E">
        <w:rPr>
          <w:rFonts w:eastAsiaTheme="minorEastAsia" w:hint="eastAsia"/>
          <w:sz w:val="24"/>
        </w:rPr>
        <w:t>.</w:t>
      </w:r>
    </w:p>
    <w:p w:rsidR="000655F5" w:rsidRDefault="000655F5" w:rsidP="000655F5">
      <w:pPr>
        <w:rPr>
          <w:rFonts w:eastAsia="FangSong_GB2312"/>
          <w:sz w:val="24"/>
        </w:rPr>
      </w:pPr>
    </w:p>
    <w:p w:rsidR="000655F5" w:rsidRDefault="000655F5" w:rsidP="000655F5">
      <w:pPr>
        <w:rPr>
          <w:rFonts w:eastAsia="FangSong_GB2312"/>
          <w:sz w:val="24"/>
        </w:rPr>
      </w:pPr>
      <w:r>
        <w:rPr>
          <w:rFonts w:eastAsia="FangSong_GB2312"/>
          <w:sz w:val="24"/>
        </w:rPr>
        <w:t>T</w:t>
      </w:r>
      <w:r>
        <w:rPr>
          <w:rFonts w:eastAsia="FangSong_GB2312" w:hint="eastAsia"/>
          <w:sz w:val="24"/>
        </w:rPr>
        <w:t xml:space="preserve">he growth of </w:t>
      </w:r>
      <w:r>
        <w:rPr>
          <w:rFonts w:eastAsia="FangSong_GB2312"/>
          <w:sz w:val="24"/>
        </w:rPr>
        <w:t xml:space="preserve">all-system financing aggregates </w:t>
      </w:r>
      <w:r w:rsidR="00664FA8">
        <w:rPr>
          <w:rFonts w:eastAsia="FangSong_GB2312"/>
          <w:sz w:val="24"/>
        </w:rPr>
        <w:t>during</w:t>
      </w:r>
      <w:r>
        <w:rPr>
          <w:rFonts w:eastAsia="FangSong_GB2312"/>
          <w:sz w:val="24"/>
        </w:rPr>
        <w:t xml:space="preserve"> </w:t>
      </w:r>
      <w:r w:rsidR="00756D8E">
        <w:rPr>
          <w:rFonts w:eastAsia="FangSong_GB2312" w:hint="eastAsia"/>
          <w:sz w:val="24"/>
        </w:rPr>
        <w:t>the first</w:t>
      </w:r>
      <w:r w:rsidR="00756D8E">
        <w:rPr>
          <w:rFonts w:eastAsiaTheme="minorEastAsia" w:hint="eastAsia"/>
          <w:sz w:val="24"/>
        </w:rPr>
        <w:t xml:space="preserve"> half of the year </w:t>
      </w:r>
      <w:r>
        <w:rPr>
          <w:rFonts w:eastAsia="FangSong_GB2312" w:hint="eastAsia"/>
          <w:sz w:val="24"/>
        </w:rPr>
        <w:t>was</w:t>
      </w:r>
      <w:r>
        <w:rPr>
          <w:rFonts w:eastAsia="FangSong_GB2312"/>
          <w:sz w:val="24"/>
        </w:rPr>
        <w:t xml:space="preserve"> characterized by the following: first</w:t>
      </w:r>
      <w:r>
        <w:rPr>
          <w:rFonts w:eastAsia="FangSong_GB2312" w:hint="eastAsia"/>
          <w:sz w:val="24"/>
        </w:rPr>
        <w:t xml:space="preserve">, </w:t>
      </w:r>
      <w:r>
        <w:rPr>
          <w:rFonts w:eastAsia="FangSong_GB2312"/>
          <w:sz w:val="24"/>
        </w:rPr>
        <w:t xml:space="preserve">RMB loans </w:t>
      </w:r>
      <w:r>
        <w:rPr>
          <w:rFonts w:eastAsia="FangSong_GB2312" w:hint="eastAsia"/>
          <w:sz w:val="24"/>
        </w:rPr>
        <w:t>to the real economy</w:t>
      </w:r>
      <w:r w:rsidR="00756D8E">
        <w:rPr>
          <w:rFonts w:eastAsia="FangSong_GB2312" w:hint="eastAsia"/>
          <w:sz w:val="24"/>
        </w:rPr>
        <w:t xml:space="preserve"> </w:t>
      </w:r>
      <w:r w:rsidR="00756D8E">
        <w:rPr>
          <w:rFonts w:eastAsiaTheme="minorEastAsia" w:hint="eastAsia"/>
          <w:sz w:val="24"/>
        </w:rPr>
        <w:t xml:space="preserve">grew </w:t>
      </w:r>
      <w:r w:rsidR="00543F45">
        <w:rPr>
          <w:rFonts w:eastAsiaTheme="minorEastAsia"/>
          <w:sz w:val="24"/>
        </w:rPr>
        <w:t>markedly</w:t>
      </w:r>
      <w:r w:rsidR="00756D8E">
        <w:rPr>
          <w:rFonts w:eastAsiaTheme="minorEastAsia" w:hint="eastAsia"/>
          <w:sz w:val="24"/>
        </w:rPr>
        <w:t xml:space="preserve">, and </w:t>
      </w:r>
      <w:r w:rsidR="00664FA8">
        <w:rPr>
          <w:rFonts w:eastAsiaTheme="minorEastAsia"/>
          <w:sz w:val="24"/>
        </w:rPr>
        <w:t>their</w:t>
      </w:r>
      <w:r w:rsidR="00756D8E">
        <w:rPr>
          <w:rFonts w:eastAsiaTheme="minorEastAsia" w:hint="eastAsia"/>
          <w:sz w:val="24"/>
        </w:rPr>
        <w:t xml:space="preserve"> </w:t>
      </w:r>
      <w:r w:rsidR="00C73E7B">
        <w:rPr>
          <w:rFonts w:eastAsiaTheme="minorEastAsia" w:hint="eastAsia"/>
          <w:sz w:val="24"/>
        </w:rPr>
        <w:t xml:space="preserve">share </w:t>
      </w:r>
      <w:r w:rsidR="001B0781">
        <w:rPr>
          <w:rFonts w:eastAsiaTheme="minorEastAsia"/>
          <w:sz w:val="24"/>
        </w:rPr>
        <w:t xml:space="preserve">of </w:t>
      </w:r>
      <w:r w:rsidR="00C73E7B">
        <w:rPr>
          <w:rFonts w:eastAsiaTheme="minorEastAsia" w:hint="eastAsia"/>
          <w:sz w:val="24"/>
        </w:rPr>
        <w:t xml:space="preserve">all-system financing aggregates increased significantly. </w:t>
      </w:r>
      <w:r w:rsidR="00C73E7B">
        <w:rPr>
          <w:rFonts w:eastAsiaTheme="minorEastAsia"/>
          <w:sz w:val="24"/>
        </w:rPr>
        <w:t>I</w:t>
      </w:r>
      <w:r w:rsidR="005D5330">
        <w:rPr>
          <w:rFonts w:eastAsiaTheme="minorEastAsia" w:hint="eastAsia"/>
          <w:sz w:val="24"/>
        </w:rPr>
        <w:t>n the first half of the year</w:t>
      </w:r>
      <w:r w:rsidR="001B0781">
        <w:rPr>
          <w:rFonts w:eastAsiaTheme="minorEastAsia"/>
          <w:sz w:val="24"/>
        </w:rPr>
        <w:t>,</w:t>
      </w:r>
      <w:r w:rsidR="00C73E7B">
        <w:rPr>
          <w:rFonts w:eastAsiaTheme="minorEastAsia" w:hint="eastAsia"/>
          <w:sz w:val="24"/>
        </w:rPr>
        <w:t xml:space="preserve"> RMB loans posted 6.59 trillion yuan, up by 874.2 billion yuan from the same period of the last year</w:t>
      </w:r>
      <w:r>
        <w:rPr>
          <w:rFonts w:eastAsia="FangSong_GB2312" w:hint="eastAsia"/>
          <w:sz w:val="24"/>
        </w:rPr>
        <w:t xml:space="preserve">. </w:t>
      </w:r>
      <w:r w:rsidR="00E70B4F">
        <w:rPr>
          <w:rFonts w:eastAsia="FangSong_GB2312"/>
          <w:sz w:val="24"/>
        </w:rPr>
        <w:t>During the same period, n</w:t>
      </w:r>
      <w:r>
        <w:rPr>
          <w:rFonts w:eastAsia="FangSong_GB2312" w:hint="eastAsia"/>
          <w:sz w:val="24"/>
        </w:rPr>
        <w:t>ew RMB loans accounted for 7</w:t>
      </w:r>
      <w:r w:rsidR="00C73E7B">
        <w:rPr>
          <w:rFonts w:eastAsiaTheme="minorEastAsia" w:hint="eastAsia"/>
          <w:sz w:val="24"/>
        </w:rPr>
        <w:t>4.8</w:t>
      </w:r>
      <w:r>
        <w:rPr>
          <w:rFonts w:eastAsia="FangSong_GB2312" w:hint="eastAsia"/>
          <w:sz w:val="24"/>
        </w:rPr>
        <w:t xml:space="preserve"> percent of all-system financing aggregates, an </w:t>
      </w:r>
      <w:r>
        <w:rPr>
          <w:rFonts w:eastAsia="FangSong_GB2312"/>
          <w:sz w:val="24"/>
        </w:rPr>
        <w:t>increase</w:t>
      </w:r>
      <w:r w:rsidR="00C73E7B">
        <w:rPr>
          <w:rFonts w:eastAsia="FangSong_GB2312" w:hint="eastAsia"/>
          <w:sz w:val="24"/>
        </w:rPr>
        <w:t xml:space="preserve"> of </w:t>
      </w:r>
      <w:r w:rsidR="00C73E7B">
        <w:rPr>
          <w:rFonts w:eastAsiaTheme="minorEastAsia" w:hint="eastAsia"/>
          <w:sz w:val="24"/>
        </w:rPr>
        <w:t>19.2</w:t>
      </w:r>
      <w:r>
        <w:rPr>
          <w:rFonts w:eastAsia="FangSong_GB2312" w:hint="eastAsia"/>
          <w:sz w:val="24"/>
        </w:rPr>
        <w:t xml:space="preserve"> percentage points from the same period of 2014. </w:t>
      </w:r>
      <w:r>
        <w:rPr>
          <w:rFonts w:eastAsia="FangSong_GB2312"/>
          <w:sz w:val="24"/>
        </w:rPr>
        <w:t>S</w:t>
      </w:r>
      <w:r>
        <w:rPr>
          <w:rFonts w:eastAsia="FangSong_GB2312" w:hint="eastAsia"/>
          <w:sz w:val="24"/>
        </w:rPr>
        <w:t xml:space="preserve">econd, </w:t>
      </w:r>
      <w:r w:rsidR="003946B6">
        <w:rPr>
          <w:rFonts w:eastAsia="FangSong_GB2312"/>
          <w:sz w:val="24"/>
        </w:rPr>
        <w:t>foreign</w:t>
      </w:r>
      <w:r w:rsidR="001B0781">
        <w:rPr>
          <w:rFonts w:eastAsiaTheme="minorEastAsia"/>
          <w:sz w:val="24"/>
        </w:rPr>
        <w:t>-</w:t>
      </w:r>
      <w:r w:rsidR="005D5330">
        <w:rPr>
          <w:rFonts w:eastAsia="FangSong_GB2312"/>
          <w:sz w:val="24"/>
        </w:rPr>
        <w:t>curre</w:t>
      </w:r>
      <w:r w:rsidR="003946B6">
        <w:rPr>
          <w:rFonts w:eastAsiaTheme="minorEastAsia" w:hint="eastAsia"/>
          <w:sz w:val="24"/>
        </w:rPr>
        <w:t>ncy</w:t>
      </w:r>
      <w:r w:rsidR="00196B84">
        <w:rPr>
          <w:rFonts w:eastAsiaTheme="minorEastAsia"/>
          <w:sz w:val="24"/>
        </w:rPr>
        <w:t>–</w:t>
      </w:r>
      <w:r>
        <w:rPr>
          <w:rFonts w:eastAsia="FangSong_GB2312"/>
          <w:sz w:val="24"/>
        </w:rPr>
        <w:t>denominated loans</w:t>
      </w:r>
      <w:r>
        <w:rPr>
          <w:rFonts w:eastAsia="FangSong_GB2312" w:hint="eastAsia"/>
          <w:sz w:val="24"/>
        </w:rPr>
        <w:t xml:space="preserve"> decelerated notably from the same period of the last year. </w:t>
      </w:r>
      <w:r w:rsidR="00E70B4F">
        <w:rPr>
          <w:rFonts w:eastAsia="FangSong_GB2312"/>
          <w:sz w:val="24"/>
        </w:rPr>
        <w:t>N</w:t>
      </w:r>
      <w:r>
        <w:rPr>
          <w:rFonts w:eastAsia="FangSong_GB2312" w:hint="eastAsia"/>
          <w:sz w:val="24"/>
        </w:rPr>
        <w:t>ew loans denominated in fore</w:t>
      </w:r>
      <w:r w:rsidR="00C73E7B">
        <w:rPr>
          <w:rFonts w:eastAsia="FangSong_GB2312" w:hint="eastAsia"/>
          <w:sz w:val="24"/>
        </w:rPr>
        <w:t xml:space="preserve">ign currencies </w:t>
      </w:r>
      <w:r w:rsidR="00C73E7B">
        <w:rPr>
          <w:rFonts w:eastAsiaTheme="minorEastAsia" w:hint="eastAsia"/>
          <w:sz w:val="24"/>
        </w:rPr>
        <w:t xml:space="preserve">were equivalent to 43.6 billion yuan </w:t>
      </w:r>
      <w:r w:rsidR="00196B84">
        <w:rPr>
          <w:rFonts w:eastAsiaTheme="minorEastAsia"/>
          <w:sz w:val="24"/>
        </w:rPr>
        <w:t>during</w:t>
      </w:r>
      <w:r w:rsidR="00C73E7B">
        <w:rPr>
          <w:rFonts w:eastAsiaTheme="minorEastAsia" w:hint="eastAsia"/>
          <w:sz w:val="24"/>
        </w:rPr>
        <w:t xml:space="preserve"> the first half of the year, a deceleration of 325.1 billion yuan year on year. New loans denominated in foreign currencies </w:t>
      </w:r>
      <w:r w:rsidR="00C73E7B">
        <w:rPr>
          <w:rFonts w:eastAsia="FangSong_GB2312" w:hint="eastAsia"/>
          <w:sz w:val="24"/>
        </w:rPr>
        <w:t>accounted for 0.</w:t>
      </w:r>
      <w:r w:rsidR="00C73E7B">
        <w:rPr>
          <w:rFonts w:eastAsiaTheme="minorEastAsia" w:hint="eastAsia"/>
          <w:sz w:val="24"/>
        </w:rPr>
        <w:t>5</w:t>
      </w:r>
      <w:r>
        <w:rPr>
          <w:rFonts w:eastAsia="FangSong_GB2312" w:hint="eastAsia"/>
          <w:sz w:val="24"/>
        </w:rPr>
        <w:t xml:space="preserve"> percent of the increment</w:t>
      </w:r>
      <w:r w:rsidR="00D143DF">
        <w:rPr>
          <w:rFonts w:eastAsia="FangSong_GB2312"/>
          <w:sz w:val="24"/>
        </w:rPr>
        <w:t xml:space="preserve"> in</w:t>
      </w:r>
      <w:r>
        <w:rPr>
          <w:rFonts w:eastAsia="FangSong_GB2312" w:hint="eastAsia"/>
          <w:sz w:val="24"/>
        </w:rPr>
        <w:t xml:space="preserve"> all-system financing agg</w:t>
      </w:r>
      <w:r w:rsidR="00C73E7B">
        <w:rPr>
          <w:rFonts w:eastAsia="FangSong_GB2312" w:hint="eastAsia"/>
          <w:sz w:val="24"/>
        </w:rPr>
        <w:t xml:space="preserve">regates, down by </w:t>
      </w:r>
      <w:r w:rsidR="00C73E7B">
        <w:rPr>
          <w:rFonts w:eastAsiaTheme="minorEastAsia" w:hint="eastAsia"/>
          <w:sz w:val="24"/>
        </w:rPr>
        <w:t>3.1</w:t>
      </w:r>
      <w:r>
        <w:rPr>
          <w:rFonts w:eastAsia="FangSong_GB2312" w:hint="eastAsia"/>
          <w:sz w:val="24"/>
        </w:rPr>
        <w:t xml:space="preserve"> percentage points from the same period of the previous year. Third, </w:t>
      </w:r>
      <w:r w:rsidR="00196B84">
        <w:rPr>
          <w:rFonts w:eastAsia="FangSong_GB2312"/>
          <w:sz w:val="24"/>
        </w:rPr>
        <w:t xml:space="preserve">the </w:t>
      </w:r>
      <w:r w:rsidR="00C73E7B">
        <w:rPr>
          <w:rFonts w:eastAsiaTheme="minorEastAsia" w:hint="eastAsia"/>
          <w:sz w:val="24"/>
        </w:rPr>
        <w:t xml:space="preserve">considerable growth of equity financing by non-financial enterprises pushed up the share of direct financing. </w:t>
      </w:r>
      <w:r>
        <w:rPr>
          <w:rFonts w:eastAsia="FangSong_GB2312"/>
          <w:sz w:val="24"/>
        </w:rPr>
        <w:t xml:space="preserve">The combined amount of </w:t>
      </w:r>
      <w:r>
        <w:rPr>
          <w:rFonts w:eastAsia="FangSong_GB2312" w:hint="eastAsia"/>
          <w:sz w:val="24"/>
        </w:rPr>
        <w:t xml:space="preserve">bond and equity </w:t>
      </w:r>
      <w:r>
        <w:rPr>
          <w:rFonts w:eastAsia="FangSong_GB2312"/>
          <w:sz w:val="24"/>
        </w:rPr>
        <w:t xml:space="preserve">financing </w:t>
      </w:r>
      <w:r>
        <w:rPr>
          <w:rFonts w:eastAsia="FangSong_GB2312" w:hint="eastAsia"/>
          <w:sz w:val="24"/>
        </w:rPr>
        <w:t xml:space="preserve">on </w:t>
      </w:r>
      <w:r>
        <w:rPr>
          <w:rFonts w:eastAsia="FangSong_GB2312"/>
          <w:sz w:val="24"/>
        </w:rPr>
        <w:t>the domestic market by non-financ</w:t>
      </w:r>
      <w:r>
        <w:rPr>
          <w:rFonts w:eastAsia="FangSong_GB2312" w:hint="eastAsia"/>
          <w:sz w:val="24"/>
        </w:rPr>
        <w:t xml:space="preserve">ial enterprises </w:t>
      </w:r>
      <w:r w:rsidR="00C73E7B">
        <w:rPr>
          <w:rFonts w:eastAsiaTheme="minorEastAsia" w:hint="eastAsia"/>
          <w:sz w:val="24"/>
        </w:rPr>
        <w:t xml:space="preserve">posted 1.35 trillion yuan </w:t>
      </w:r>
      <w:r w:rsidR="00196B84">
        <w:rPr>
          <w:rFonts w:eastAsiaTheme="minorEastAsia"/>
          <w:sz w:val="24"/>
        </w:rPr>
        <w:t>during</w:t>
      </w:r>
      <w:r w:rsidR="00C73E7B">
        <w:rPr>
          <w:rFonts w:eastAsiaTheme="minorEastAsia" w:hint="eastAsia"/>
          <w:sz w:val="24"/>
        </w:rPr>
        <w:t xml:space="preserve"> the first half of the year, accounting </w:t>
      </w:r>
      <w:r w:rsidR="00C73E7B">
        <w:rPr>
          <w:rFonts w:eastAsia="FangSong_GB2312" w:hint="eastAsia"/>
          <w:sz w:val="24"/>
        </w:rPr>
        <w:t>for 1</w:t>
      </w:r>
      <w:r w:rsidR="00C73E7B">
        <w:rPr>
          <w:rFonts w:eastAsiaTheme="minorEastAsia" w:hint="eastAsia"/>
          <w:sz w:val="24"/>
        </w:rPr>
        <w:t>5.3</w:t>
      </w:r>
      <w:r>
        <w:rPr>
          <w:rFonts w:eastAsia="FangSong_GB2312" w:hint="eastAsia"/>
          <w:sz w:val="24"/>
        </w:rPr>
        <w:t xml:space="preserve"> percent of the increment</w:t>
      </w:r>
      <w:r w:rsidR="00D143DF">
        <w:rPr>
          <w:rFonts w:eastAsia="FangSong_GB2312"/>
          <w:sz w:val="24"/>
        </w:rPr>
        <w:t xml:space="preserve"> in</w:t>
      </w:r>
      <w:r>
        <w:rPr>
          <w:rFonts w:eastAsia="FangSong_GB2312" w:hint="eastAsia"/>
          <w:sz w:val="24"/>
        </w:rPr>
        <w:t xml:space="preserve"> all-system financing aggregates </w:t>
      </w:r>
      <w:r w:rsidR="00196B84">
        <w:rPr>
          <w:rFonts w:eastAsia="FangSong_GB2312"/>
          <w:sz w:val="24"/>
        </w:rPr>
        <w:t>during</w:t>
      </w:r>
      <w:r>
        <w:rPr>
          <w:rFonts w:eastAsia="FangSong_GB2312" w:hint="eastAsia"/>
          <w:sz w:val="24"/>
        </w:rPr>
        <w:t xml:space="preserve"> the same pe</w:t>
      </w:r>
      <w:r w:rsidR="00C73E7B">
        <w:rPr>
          <w:rFonts w:eastAsia="FangSong_GB2312" w:hint="eastAsia"/>
          <w:sz w:val="24"/>
        </w:rPr>
        <w:t xml:space="preserve">riod and an acceleration of </w:t>
      </w:r>
      <w:r w:rsidR="00C73E7B">
        <w:rPr>
          <w:rFonts w:eastAsiaTheme="minorEastAsia" w:hint="eastAsia"/>
          <w:sz w:val="24"/>
        </w:rPr>
        <w:t>0.8</w:t>
      </w:r>
      <w:r>
        <w:rPr>
          <w:rFonts w:eastAsia="FangSong_GB2312" w:hint="eastAsia"/>
          <w:sz w:val="24"/>
        </w:rPr>
        <w:t xml:space="preserve"> percentage point from the same period of </w:t>
      </w:r>
      <w:r w:rsidR="00E70B4F">
        <w:rPr>
          <w:rFonts w:eastAsia="FangSong_GB2312"/>
          <w:sz w:val="24"/>
        </w:rPr>
        <w:t xml:space="preserve">the </w:t>
      </w:r>
      <w:r>
        <w:rPr>
          <w:rFonts w:eastAsia="FangSong_GB2312" w:hint="eastAsia"/>
          <w:sz w:val="24"/>
        </w:rPr>
        <w:t xml:space="preserve">last year. </w:t>
      </w:r>
      <w:r>
        <w:rPr>
          <w:rFonts w:eastAsia="FangSong_GB2312"/>
          <w:sz w:val="24"/>
        </w:rPr>
        <w:t>F</w:t>
      </w:r>
      <w:r>
        <w:rPr>
          <w:rFonts w:eastAsia="FangSong_GB2312" w:hint="eastAsia"/>
          <w:sz w:val="24"/>
        </w:rPr>
        <w:t xml:space="preserve">ourth, the growth of off-balance-sheet </w:t>
      </w:r>
      <w:r>
        <w:rPr>
          <w:rFonts w:eastAsia="FangSong_GB2312"/>
          <w:sz w:val="24"/>
        </w:rPr>
        <w:t>financing</w:t>
      </w:r>
      <w:r w:rsidR="00196B84">
        <w:rPr>
          <w:rFonts w:eastAsia="FangSong_GB2312"/>
          <w:sz w:val="24"/>
        </w:rPr>
        <w:t>,</w:t>
      </w:r>
      <w:r>
        <w:rPr>
          <w:rFonts w:eastAsia="FangSong_GB2312" w:hint="eastAsia"/>
          <w:sz w:val="24"/>
        </w:rPr>
        <w:t xml:space="preserve"> </w:t>
      </w:r>
      <w:r w:rsidR="00A7031F">
        <w:rPr>
          <w:rFonts w:eastAsiaTheme="minorEastAsia" w:hint="eastAsia"/>
          <w:sz w:val="24"/>
        </w:rPr>
        <w:t xml:space="preserve">including trust loans, entrusted loans, </w:t>
      </w:r>
      <w:r w:rsidR="00196B84">
        <w:rPr>
          <w:rFonts w:eastAsiaTheme="minorEastAsia"/>
          <w:sz w:val="24"/>
        </w:rPr>
        <w:t xml:space="preserve">and </w:t>
      </w:r>
      <w:r w:rsidR="00A7031F">
        <w:rPr>
          <w:rFonts w:eastAsiaTheme="minorEastAsia" w:hint="eastAsia"/>
          <w:sz w:val="24"/>
        </w:rPr>
        <w:t xml:space="preserve">undiscounted </w:t>
      </w:r>
      <w:r w:rsidR="00A62B94">
        <w:rPr>
          <w:rFonts w:eastAsiaTheme="minorEastAsia" w:hint="eastAsia"/>
          <w:sz w:val="24"/>
        </w:rPr>
        <w:t>bankers</w:t>
      </w:r>
      <w:r w:rsidR="00A62B94">
        <w:rPr>
          <w:rFonts w:eastAsiaTheme="minorEastAsia"/>
          <w:sz w:val="24"/>
        </w:rPr>
        <w:t>’</w:t>
      </w:r>
      <w:r w:rsidR="00A62B94">
        <w:rPr>
          <w:rFonts w:eastAsiaTheme="minorEastAsia" w:hint="eastAsia"/>
          <w:sz w:val="24"/>
        </w:rPr>
        <w:t xml:space="preserve"> acceptances</w:t>
      </w:r>
      <w:r w:rsidR="00196B84">
        <w:rPr>
          <w:rFonts w:eastAsiaTheme="minorEastAsia"/>
          <w:sz w:val="24"/>
        </w:rPr>
        <w:t>,</w:t>
      </w:r>
      <w:r w:rsidR="00A62B94">
        <w:rPr>
          <w:rFonts w:eastAsiaTheme="minorEastAsia" w:hint="eastAsia"/>
          <w:sz w:val="24"/>
        </w:rPr>
        <w:t xml:space="preserve"> </w:t>
      </w:r>
      <w:r w:rsidR="00A7031F">
        <w:rPr>
          <w:rFonts w:eastAsiaTheme="minorEastAsia" w:hint="eastAsia"/>
          <w:sz w:val="24"/>
        </w:rPr>
        <w:t xml:space="preserve">decelerated year on year. </w:t>
      </w:r>
      <w:r w:rsidR="00A62B94">
        <w:rPr>
          <w:rFonts w:eastAsiaTheme="minorEastAsia"/>
          <w:sz w:val="24"/>
        </w:rPr>
        <w:t>As</w:t>
      </w:r>
      <w:r w:rsidR="00A7031F">
        <w:rPr>
          <w:rFonts w:eastAsiaTheme="minorEastAsia" w:hint="eastAsia"/>
          <w:sz w:val="24"/>
        </w:rPr>
        <w:t xml:space="preserve"> supervision and regulation over </w:t>
      </w:r>
      <w:r w:rsidR="00196B84">
        <w:rPr>
          <w:rFonts w:eastAsiaTheme="minorEastAsia"/>
          <w:sz w:val="24"/>
        </w:rPr>
        <w:t xml:space="preserve">the </w:t>
      </w:r>
      <w:r w:rsidR="00A7031F">
        <w:rPr>
          <w:rFonts w:eastAsiaTheme="minorEastAsia" w:hint="eastAsia"/>
          <w:sz w:val="24"/>
        </w:rPr>
        <w:t>inter-bank business of financial institutions w</w:t>
      </w:r>
      <w:r w:rsidR="00196B84">
        <w:rPr>
          <w:rFonts w:eastAsiaTheme="minorEastAsia"/>
          <w:sz w:val="24"/>
        </w:rPr>
        <w:t>ere</w:t>
      </w:r>
      <w:r w:rsidR="00A7031F">
        <w:rPr>
          <w:rFonts w:eastAsiaTheme="minorEastAsia" w:hint="eastAsia"/>
          <w:sz w:val="24"/>
        </w:rPr>
        <w:t xml:space="preserve"> strengthened, off-balance-sheet financing</w:t>
      </w:r>
      <w:r w:rsidR="00196B84">
        <w:rPr>
          <w:rFonts w:eastAsiaTheme="minorEastAsia"/>
          <w:sz w:val="24"/>
        </w:rPr>
        <w:t>,</w:t>
      </w:r>
      <w:r w:rsidR="00A7031F">
        <w:rPr>
          <w:rFonts w:eastAsiaTheme="minorEastAsia" w:hint="eastAsia"/>
          <w:sz w:val="24"/>
        </w:rPr>
        <w:t xml:space="preserve"> including trust loans, entrusted loans, </w:t>
      </w:r>
      <w:r w:rsidR="00A62B94">
        <w:rPr>
          <w:rFonts w:eastAsiaTheme="minorEastAsia" w:hint="eastAsia"/>
          <w:sz w:val="24"/>
        </w:rPr>
        <w:t>and bankers</w:t>
      </w:r>
      <w:r w:rsidR="00A62B94">
        <w:rPr>
          <w:rFonts w:eastAsiaTheme="minorEastAsia"/>
          <w:sz w:val="24"/>
        </w:rPr>
        <w:t>’</w:t>
      </w:r>
      <w:r w:rsidR="00A62B94">
        <w:rPr>
          <w:rFonts w:eastAsiaTheme="minorEastAsia" w:hint="eastAsia"/>
          <w:sz w:val="24"/>
        </w:rPr>
        <w:t xml:space="preserve"> acceptances</w:t>
      </w:r>
      <w:r w:rsidR="00196B84">
        <w:rPr>
          <w:rFonts w:eastAsiaTheme="minorEastAsia"/>
          <w:sz w:val="24"/>
        </w:rPr>
        <w:t>, were</w:t>
      </w:r>
      <w:r w:rsidR="00A7031F">
        <w:rPr>
          <w:rFonts w:eastAsiaTheme="minorEastAsia" w:hint="eastAsia"/>
          <w:sz w:val="24"/>
        </w:rPr>
        <w:t xml:space="preserve"> gradually regulated, </w:t>
      </w:r>
      <w:r w:rsidR="00A62B94">
        <w:rPr>
          <w:rFonts w:eastAsiaTheme="minorEastAsia" w:hint="eastAsia"/>
          <w:sz w:val="24"/>
        </w:rPr>
        <w:t>resulting in slower growth</w:t>
      </w:r>
      <w:r w:rsidR="00A7031F">
        <w:rPr>
          <w:rFonts w:eastAsiaTheme="minorEastAsia" w:hint="eastAsia"/>
          <w:sz w:val="24"/>
        </w:rPr>
        <w:t xml:space="preserve">. </w:t>
      </w:r>
      <w:r w:rsidR="00196B84">
        <w:rPr>
          <w:rFonts w:eastAsiaTheme="minorEastAsia"/>
          <w:sz w:val="24"/>
        </w:rPr>
        <w:t>During</w:t>
      </w:r>
      <w:r w:rsidR="00A7031F">
        <w:rPr>
          <w:rFonts w:eastAsiaTheme="minorEastAsia" w:hint="eastAsia"/>
          <w:sz w:val="24"/>
        </w:rPr>
        <w:t xml:space="preserve"> </w:t>
      </w:r>
      <w:r w:rsidR="00A7031F">
        <w:rPr>
          <w:rFonts w:eastAsia="FangSong_GB2312" w:hint="eastAsia"/>
          <w:sz w:val="24"/>
        </w:rPr>
        <w:t xml:space="preserve">the first </w:t>
      </w:r>
      <w:r w:rsidR="00A7031F">
        <w:rPr>
          <w:rFonts w:eastAsiaTheme="minorEastAsia" w:hint="eastAsia"/>
          <w:sz w:val="24"/>
        </w:rPr>
        <w:t>half of the year</w:t>
      </w:r>
      <w:r>
        <w:rPr>
          <w:rFonts w:eastAsia="FangSong_GB2312" w:hint="eastAsia"/>
          <w:sz w:val="24"/>
        </w:rPr>
        <w:t xml:space="preserve">, </w:t>
      </w:r>
      <w:r>
        <w:rPr>
          <w:rFonts w:eastAsia="FangSong_GB2312"/>
          <w:sz w:val="24"/>
        </w:rPr>
        <w:t>the</w:t>
      </w:r>
      <w:r>
        <w:rPr>
          <w:rFonts w:eastAsia="FangSong_GB2312" w:hint="eastAsia"/>
          <w:sz w:val="24"/>
        </w:rPr>
        <w:t xml:space="preserve"> </w:t>
      </w:r>
      <w:r>
        <w:rPr>
          <w:rFonts w:eastAsia="FangSong_GB2312" w:hint="eastAsia"/>
          <w:sz w:val="24"/>
        </w:rPr>
        <w:lastRenderedPageBreak/>
        <w:t>combined amount of new entrusted loans</w:t>
      </w:r>
      <w:r w:rsidR="00D143DF">
        <w:rPr>
          <w:rFonts w:eastAsia="FangSong_GB2312"/>
          <w:sz w:val="24"/>
        </w:rPr>
        <w:t>,</w:t>
      </w:r>
      <w:r>
        <w:rPr>
          <w:rStyle w:val="a5"/>
          <w:rFonts w:eastAsia="FangSong_GB2312"/>
          <w:sz w:val="24"/>
        </w:rPr>
        <w:footnoteReference w:id="3"/>
      </w:r>
      <w:r>
        <w:rPr>
          <w:rFonts w:eastAsia="FangSong_GB2312" w:hint="eastAsia"/>
          <w:sz w:val="24"/>
        </w:rPr>
        <w:t xml:space="preserve"> trust loans, and undiscounted bankers</w:t>
      </w:r>
      <w:r>
        <w:rPr>
          <w:rFonts w:eastAsia="FangSong_GB2312"/>
          <w:sz w:val="24"/>
        </w:rPr>
        <w:t>’</w:t>
      </w:r>
      <w:r w:rsidR="00A62B94">
        <w:rPr>
          <w:rFonts w:eastAsia="FangSong_GB2312" w:hint="eastAsia"/>
          <w:sz w:val="24"/>
        </w:rPr>
        <w:t xml:space="preserve"> acceptance bills </w:t>
      </w:r>
      <w:r>
        <w:rPr>
          <w:rFonts w:eastAsia="FangSong_GB2312" w:hint="eastAsia"/>
          <w:sz w:val="24"/>
        </w:rPr>
        <w:t xml:space="preserve">registered </w:t>
      </w:r>
      <w:r w:rsidR="00A7031F">
        <w:rPr>
          <w:rFonts w:eastAsiaTheme="minorEastAsia" w:hint="eastAsia"/>
          <w:sz w:val="24"/>
        </w:rPr>
        <w:t>593.3</w:t>
      </w:r>
      <w:r>
        <w:rPr>
          <w:rFonts w:eastAsia="FangSong_GB2312" w:hint="eastAsia"/>
          <w:sz w:val="24"/>
        </w:rPr>
        <w:t xml:space="preserve"> </w:t>
      </w:r>
      <w:r>
        <w:rPr>
          <w:rFonts w:eastAsia="FangSong_GB2312"/>
          <w:sz w:val="24"/>
        </w:rPr>
        <w:t>billion</w:t>
      </w:r>
      <w:r w:rsidR="00A7031F">
        <w:rPr>
          <w:rFonts w:eastAsia="FangSong_GB2312" w:hint="eastAsia"/>
          <w:sz w:val="24"/>
        </w:rPr>
        <w:t xml:space="preserve"> yuan, a decrease of 1.</w:t>
      </w:r>
      <w:r w:rsidR="00A7031F">
        <w:rPr>
          <w:rFonts w:eastAsiaTheme="minorEastAsia" w:hint="eastAsia"/>
          <w:sz w:val="24"/>
        </w:rPr>
        <w:t>83</w:t>
      </w:r>
      <w:r>
        <w:rPr>
          <w:rFonts w:eastAsia="FangSong_GB2312" w:hint="eastAsia"/>
          <w:sz w:val="24"/>
        </w:rPr>
        <w:t xml:space="preserve"> trillion yuan year on year, </w:t>
      </w:r>
      <w:r>
        <w:rPr>
          <w:rFonts w:eastAsia="FangSong_GB2312"/>
          <w:sz w:val="24"/>
        </w:rPr>
        <w:t xml:space="preserve">accounting </w:t>
      </w:r>
      <w:r w:rsidR="00A7031F">
        <w:rPr>
          <w:rFonts w:eastAsia="FangSong_GB2312" w:hint="eastAsia"/>
          <w:sz w:val="24"/>
        </w:rPr>
        <w:t xml:space="preserve">for </w:t>
      </w:r>
      <w:r w:rsidR="00A7031F">
        <w:rPr>
          <w:rFonts w:eastAsiaTheme="minorEastAsia" w:hint="eastAsia"/>
          <w:sz w:val="24"/>
        </w:rPr>
        <w:t>6.7</w:t>
      </w:r>
      <w:r>
        <w:rPr>
          <w:rFonts w:eastAsia="FangSong_GB2312" w:hint="eastAsia"/>
          <w:sz w:val="24"/>
        </w:rPr>
        <w:t xml:space="preserve"> percent of </w:t>
      </w:r>
      <w:r>
        <w:rPr>
          <w:rFonts w:eastAsia="FangSong_GB2312"/>
          <w:sz w:val="24"/>
        </w:rPr>
        <w:t xml:space="preserve">the </w:t>
      </w:r>
      <w:r>
        <w:rPr>
          <w:rFonts w:eastAsia="FangSong_GB2312" w:hint="eastAsia"/>
          <w:sz w:val="24"/>
        </w:rPr>
        <w:t>increment</w:t>
      </w:r>
      <w:r w:rsidR="00D143DF">
        <w:rPr>
          <w:rFonts w:eastAsia="FangSong_GB2312"/>
          <w:sz w:val="24"/>
        </w:rPr>
        <w:t xml:space="preserve"> in</w:t>
      </w:r>
      <w:r>
        <w:rPr>
          <w:rFonts w:eastAsia="FangSong_GB2312" w:hint="eastAsia"/>
          <w:sz w:val="24"/>
        </w:rPr>
        <w:t xml:space="preserve"> all-system financing aggregates, down by 1</w:t>
      </w:r>
      <w:r w:rsidR="00A7031F">
        <w:rPr>
          <w:rFonts w:eastAsiaTheme="minorEastAsia" w:hint="eastAsia"/>
          <w:sz w:val="24"/>
        </w:rPr>
        <w:t>7</w:t>
      </w:r>
      <w:r w:rsidR="00A62B94">
        <w:rPr>
          <w:rFonts w:eastAsiaTheme="minorEastAsia" w:hint="eastAsia"/>
          <w:sz w:val="24"/>
        </w:rPr>
        <w:t>.0</w:t>
      </w:r>
      <w:r>
        <w:rPr>
          <w:rFonts w:eastAsia="FangSong_GB2312" w:hint="eastAsia"/>
          <w:sz w:val="24"/>
        </w:rPr>
        <w:t xml:space="preserve"> percentage points from the same period of </w:t>
      </w:r>
      <w:r>
        <w:rPr>
          <w:rFonts w:eastAsia="FangSong_GB2312"/>
          <w:sz w:val="24"/>
        </w:rPr>
        <w:t>the</w:t>
      </w:r>
      <w:r>
        <w:rPr>
          <w:rFonts w:eastAsia="FangSong_GB2312" w:hint="eastAsia"/>
          <w:sz w:val="24"/>
        </w:rPr>
        <w:t xml:space="preserve"> last year. </w:t>
      </w:r>
    </w:p>
    <w:p w:rsidR="000655F5" w:rsidRDefault="000655F5" w:rsidP="00592D60">
      <w:pPr>
        <w:jc w:val="center"/>
        <w:rPr>
          <w:rFonts w:eastAsia="FangSong_GB2312"/>
          <w:sz w:val="24"/>
        </w:rPr>
      </w:pPr>
    </w:p>
    <w:p w:rsidR="000655F5" w:rsidRPr="00265BA9" w:rsidRDefault="00265BA9" w:rsidP="00265BA9">
      <w:pPr>
        <w:pStyle w:val="ad"/>
      </w:pPr>
      <w:bookmarkStart w:id="154" w:name="_Toc346550814"/>
      <w:bookmarkStart w:id="155" w:name="_Toc411351836"/>
      <w:bookmarkStart w:id="156" w:name="_Toc423005526"/>
      <w:bookmarkStart w:id="157" w:name="_Toc433360560"/>
      <w:r>
        <w:t xml:space="preserve">Table </w:t>
      </w:r>
      <w:r w:rsidR="00174D96">
        <w:fldChar w:fldCharType="begin"/>
      </w:r>
      <w:r w:rsidR="00763CF9">
        <w:instrText xml:space="preserve"> SEQ Table \* ARABIC </w:instrText>
      </w:r>
      <w:r w:rsidR="00174D96">
        <w:fldChar w:fldCharType="separate"/>
      </w:r>
      <w:r w:rsidR="00D53A39">
        <w:rPr>
          <w:noProof/>
        </w:rPr>
        <w:t>2</w:t>
      </w:r>
      <w:r w:rsidR="00174D96">
        <w:rPr>
          <w:noProof/>
        </w:rPr>
        <w:fldChar w:fldCharType="end"/>
      </w:r>
      <w:r>
        <w:rPr>
          <w:rFonts w:eastAsiaTheme="minorEastAsia" w:hint="eastAsia"/>
        </w:rPr>
        <w:t xml:space="preserve"> </w:t>
      </w:r>
      <w:r w:rsidR="00D143DF" w:rsidRPr="00265BA9">
        <w:t xml:space="preserve">The </w:t>
      </w:r>
      <w:r w:rsidR="000655F5" w:rsidRPr="00265BA9">
        <w:rPr>
          <w:rFonts w:hint="eastAsia"/>
        </w:rPr>
        <w:t>Increment</w:t>
      </w:r>
      <w:r w:rsidR="00D143DF" w:rsidRPr="00265BA9">
        <w:t xml:space="preserve"> in</w:t>
      </w:r>
      <w:r w:rsidR="000655F5" w:rsidRPr="00265BA9">
        <w:rPr>
          <w:rFonts w:hint="eastAsia"/>
        </w:rPr>
        <w:t xml:space="preserve"> </w:t>
      </w:r>
      <w:r w:rsidR="009028C0" w:rsidRPr="00265BA9">
        <w:rPr>
          <w:rFonts w:hint="eastAsia"/>
        </w:rPr>
        <w:t>A</w:t>
      </w:r>
      <w:r w:rsidR="000655F5" w:rsidRPr="00265BA9">
        <w:t>ll-system Financing Aggregates</w:t>
      </w:r>
      <w:bookmarkEnd w:id="154"/>
      <w:bookmarkEnd w:id="155"/>
      <w:r w:rsidR="00A7031F" w:rsidRPr="00265BA9">
        <w:rPr>
          <w:rFonts w:hint="eastAsia"/>
        </w:rPr>
        <w:t xml:space="preserve"> in </w:t>
      </w:r>
      <w:r w:rsidR="00A7031F" w:rsidRPr="00265BA9">
        <w:rPr>
          <w:rFonts w:eastAsiaTheme="minorEastAsia" w:hint="eastAsia"/>
        </w:rPr>
        <w:t>H</w:t>
      </w:r>
      <w:r w:rsidR="000655F5" w:rsidRPr="00265BA9">
        <w:rPr>
          <w:rFonts w:hint="eastAsia"/>
        </w:rPr>
        <w:t>1 2015</w:t>
      </w:r>
      <w:bookmarkEnd w:id="156"/>
      <w:bookmarkEnd w:id="157"/>
    </w:p>
    <w:tbl>
      <w:tblPr>
        <w:tblW w:w="8442" w:type="dxa"/>
        <w:jc w:val="center"/>
        <w:tblLayout w:type="fixed"/>
        <w:tblCellMar>
          <w:left w:w="0" w:type="dxa"/>
          <w:right w:w="0" w:type="dxa"/>
        </w:tblCellMar>
        <w:tblLook w:val="0000"/>
      </w:tblPr>
      <w:tblGrid>
        <w:gridCol w:w="777"/>
        <w:gridCol w:w="1276"/>
        <w:gridCol w:w="850"/>
        <w:gridCol w:w="1134"/>
        <w:gridCol w:w="449"/>
        <w:gridCol w:w="402"/>
        <w:gridCol w:w="219"/>
        <w:gridCol w:w="490"/>
        <w:gridCol w:w="1134"/>
        <w:gridCol w:w="783"/>
        <w:gridCol w:w="928"/>
      </w:tblGrid>
      <w:tr w:rsidR="000655F5" w:rsidTr="00BF0E91">
        <w:trPr>
          <w:trHeight w:hRule="exact" w:val="454"/>
          <w:jc w:val="center"/>
        </w:trPr>
        <w:tc>
          <w:tcPr>
            <w:tcW w:w="777" w:type="dxa"/>
            <w:tcBorders>
              <w:top w:val="nil"/>
              <w:left w:val="nil"/>
              <w:bottom w:val="single" w:sz="6" w:space="0" w:color="008000"/>
              <w:right w:val="nil"/>
            </w:tcBorders>
            <w:tcMar>
              <w:top w:w="20" w:type="dxa"/>
              <w:left w:w="20" w:type="dxa"/>
              <w:bottom w:w="0" w:type="dxa"/>
              <w:right w:w="20" w:type="dxa"/>
            </w:tcMar>
            <w:vAlign w:val="center"/>
          </w:tcPr>
          <w:p w:rsidR="000655F5" w:rsidRDefault="000655F5" w:rsidP="00B417B1">
            <w:pPr>
              <w:rPr>
                <w:rFonts w:ascii="SimHei" w:eastAsia="SimHei" w:hAnsi="SimSun" w:cs="Arial Unicode MS"/>
                <w:sz w:val="36"/>
                <w:szCs w:val="36"/>
              </w:rPr>
            </w:pPr>
          </w:p>
        </w:tc>
        <w:tc>
          <w:tcPr>
            <w:tcW w:w="1276" w:type="dxa"/>
            <w:tcBorders>
              <w:top w:val="nil"/>
              <w:left w:val="nil"/>
              <w:bottom w:val="single" w:sz="6" w:space="0" w:color="008000"/>
              <w:right w:val="nil"/>
            </w:tcBorders>
            <w:tcMar>
              <w:top w:w="20" w:type="dxa"/>
              <w:left w:w="20" w:type="dxa"/>
              <w:bottom w:w="0" w:type="dxa"/>
              <w:right w:w="20" w:type="dxa"/>
            </w:tcMar>
            <w:vAlign w:val="center"/>
          </w:tcPr>
          <w:p w:rsidR="000655F5" w:rsidRDefault="000655F5" w:rsidP="00B417B1">
            <w:pPr>
              <w:rPr>
                <w:rFonts w:ascii="SimHei" w:eastAsia="SimHei" w:hAnsi="SimSun" w:cs="Arial Unicode MS"/>
                <w:sz w:val="36"/>
                <w:szCs w:val="36"/>
              </w:rPr>
            </w:pPr>
          </w:p>
        </w:tc>
        <w:tc>
          <w:tcPr>
            <w:tcW w:w="850" w:type="dxa"/>
            <w:tcBorders>
              <w:top w:val="nil"/>
              <w:left w:val="nil"/>
              <w:bottom w:val="single" w:sz="6" w:space="0" w:color="008000"/>
              <w:right w:val="nil"/>
            </w:tcBorders>
            <w:tcMar>
              <w:top w:w="20" w:type="dxa"/>
              <w:left w:w="20" w:type="dxa"/>
              <w:bottom w:w="0" w:type="dxa"/>
              <w:right w:w="20" w:type="dxa"/>
            </w:tcMar>
            <w:vAlign w:val="center"/>
          </w:tcPr>
          <w:p w:rsidR="000655F5" w:rsidRDefault="000655F5" w:rsidP="00B417B1">
            <w:pPr>
              <w:rPr>
                <w:rFonts w:ascii="SimHei" w:eastAsia="SimHei" w:hAnsi="SimSun" w:cs="Arial Unicode MS"/>
                <w:sz w:val="36"/>
                <w:szCs w:val="36"/>
              </w:rPr>
            </w:pPr>
          </w:p>
        </w:tc>
        <w:tc>
          <w:tcPr>
            <w:tcW w:w="1583" w:type="dxa"/>
            <w:gridSpan w:val="2"/>
            <w:tcBorders>
              <w:top w:val="nil"/>
              <w:left w:val="nil"/>
              <w:bottom w:val="single" w:sz="6" w:space="0" w:color="008000"/>
              <w:right w:val="nil"/>
            </w:tcBorders>
            <w:tcMar>
              <w:top w:w="20" w:type="dxa"/>
              <w:left w:w="20" w:type="dxa"/>
              <w:bottom w:w="0" w:type="dxa"/>
              <w:right w:w="20" w:type="dxa"/>
            </w:tcMar>
            <w:vAlign w:val="center"/>
          </w:tcPr>
          <w:p w:rsidR="000655F5" w:rsidRDefault="000655F5" w:rsidP="00B417B1">
            <w:pPr>
              <w:rPr>
                <w:rFonts w:ascii="SimHei" w:eastAsia="SimHei" w:hAnsi="SimSun" w:cs="Arial Unicode MS"/>
                <w:sz w:val="36"/>
                <w:szCs w:val="36"/>
              </w:rPr>
            </w:pPr>
          </w:p>
        </w:tc>
        <w:tc>
          <w:tcPr>
            <w:tcW w:w="621" w:type="dxa"/>
            <w:gridSpan w:val="2"/>
            <w:tcBorders>
              <w:top w:val="nil"/>
              <w:left w:val="nil"/>
              <w:bottom w:val="single" w:sz="6" w:space="0" w:color="008000"/>
              <w:right w:val="nil"/>
            </w:tcBorders>
            <w:tcMar>
              <w:top w:w="20" w:type="dxa"/>
              <w:left w:w="20" w:type="dxa"/>
              <w:bottom w:w="0" w:type="dxa"/>
              <w:right w:w="20" w:type="dxa"/>
            </w:tcMar>
            <w:vAlign w:val="center"/>
          </w:tcPr>
          <w:p w:rsidR="000655F5" w:rsidRDefault="000655F5" w:rsidP="00B417B1">
            <w:pPr>
              <w:rPr>
                <w:rFonts w:ascii="SimHei" w:eastAsia="SimHei" w:hAnsi="SimSun" w:cs="Arial Unicode MS"/>
                <w:sz w:val="36"/>
                <w:szCs w:val="36"/>
              </w:rPr>
            </w:pPr>
          </w:p>
        </w:tc>
        <w:tc>
          <w:tcPr>
            <w:tcW w:w="490" w:type="dxa"/>
            <w:tcBorders>
              <w:top w:val="nil"/>
              <w:left w:val="nil"/>
              <w:bottom w:val="single" w:sz="6" w:space="0" w:color="008000"/>
              <w:right w:val="nil"/>
            </w:tcBorders>
            <w:tcMar>
              <w:top w:w="20" w:type="dxa"/>
              <w:left w:w="20" w:type="dxa"/>
              <w:bottom w:w="0" w:type="dxa"/>
              <w:right w:w="20" w:type="dxa"/>
            </w:tcMar>
            <w:vAlign w:val="center"/>
          </w:tcPr>
          <w:p w:rsidR="000655F5" w:rsidRDefault="000655F5" w:rsidP="00B417B1">
            <w:pPr>
              <w:rPr>
                <w:rFonts w:ascii="SimHei" w:eastAsia="SimHei" w:hAnsi="SimSun" w:cs="Arial Unicode MS"/>
                <w:sz w:val="36"/>
                <w:szCs w:val="36"/>
              </w:rPr>
            </w:pPr>
          </w:p>
        </w:tc>
        <w:tc>
          <w:tcPr>
            <w:tcW w:w="2845" w:type="dxa"/>
            <w:gridSpan w:val="3"/>
            <w:tcBorders>
              <w:top w:val="nil"/>
              <w:left w:val="nil"/>
              <w:bottom w:val="single" w:sz="6" w:space="0" w:color="008000"/>
              <w:right w:val="nil"/>
            </w:tcBorders>
            <w:tcMar>
              <w:top w:w="20" w:type="dxa"/>
              <w:left w:w="20" w:type="dxa"/>
              <w:bottom w:w="0" w:type="dxa"/>
              <w:right w:w="20" w:type="dxa"/>
            </w:tcMar>
            <w:vAlign w:val="center"/>
          </w:tcPr>
          <w:p w:rsidR="000655F5" w:rsidRDefault="000655F5" w:rsidP="00B417B1">
            <w:pPr>
              <w:ind w:firstLineChars="350" w:firstLine="735"/>
              <w:rPr>
                <w:rFonts w:eastAsia="SimHei"/>
                <w:szCs w:val="21"/>
              </w:rPr>
            </w:pPr>
            <w:r>
              <w:rPr>
                <w:szCs w:val="21"/>
              </w:rPr>
              <w:t xml:space="preserve">Unit: 100 million yuan </w:t>
            </w:r>
          </w:p>
        </w:tc>
      </w:tr>
      <w:tr w:rsidR="000655F5" w:rsidRPr="0062415B" w:rsidTr="00BF0E91">
        <w:trPr>
          <w:cantSplit/>
          <w:trHeight w:val="285"/>
          <w:jc w:val="center"/>
        </w:trPr>
        <w:tc>
          <w:tcPr>
            <w:tcW w:w="777" w:type="dxa"/>
            <w:vMerge w:val="restart"/>
            <w:tcBorders>
              <w:top w:val="single" w:sz="6" w:space="0" w:color="008000"/>
              <w:left w:val="nil"/>
              <w:right w:val="single" w:sz="4" w:space="0" w:color="008000"/>
            </w:tcBorders>
            <w:shd w:val="clear" w:color="auto" w:fill="CCFFCC"/>
            <w:tcMar>
              <w:top w:w="20" w:type="dxa"/>
              <w:left w:w="20" w:type="dxa"/>
              <w:bottom w:w="0" w:type="dxa"/>
              <w:right w:w="20" w:type="dxa"/>
            </w:tcMar>
            <w:vAlign w:val="center"/>
          </w:tcPr>
          <w:p w:rsidR="000655F5" w:rsidRDefault="000655F5" w:rsidP="00B417B1">
            <w:pPr>
              <w:rPr>
                <w:szCs w:val="20"/>
              </w:rPr>
            </w:pPr>
          </w:p>
        </w:tc>
        <w:tc>
          <w:tcPr>
            <w:tcW w:w="1276" w:type="dxa"/>
            <w:vMerge w:val="restart"/>
            <w:tcBorders>
              <w:top w:val="single" w:sz="6" w:space="0" w:color="008000"/>
              <w:left w:val="single" w:sz="4" w:space="0" w:color="008000"/>
              <w:right w:val="single" w:sz="4" w:space="0" w:color="008000"/>
            </w:tcBorders>
            <w:shd w:val="clear" w:color="auto" w:fill="CCFFCC"/>
            <w:tcMar>
              <w:top w:w="20" w:type="dxa"/>
              <w:left w:w="20" w:type="dxa"/>
              <w:bottom w:w="0" w:type="dxa"/>
              <w:right w:w="20" w:type="dxa"/>
            </w:tcMar>
            <w:vAlign w:val="center"/>
          </w:tcPr>
          <w:p w:rsidR="000655F5" w:rsidRPr="0062415B" w:rsidRDefault="0089679B" w:rsidP="00B417B1">
            <w:pPr>
              <w:jc w:val="center"/>
              <w:rPr>
                <w:sz w:val="18"/>
                <w:szCs w:val="18"/>
              </w:rPr>
            </w:pPr>
            <w:r w:rsidRPr="0089679B">
              <w:rPr>
                <w:rFonts w:hAnsi="SimSun"/>
                <w:sz w:val="18"/>
                <w:szCs w:val="18"/>
              </w:rPr>
              <w:t>All-system financing aggregates</w:t>
            </w:r>
            <w:r w:rsidRPr="0089679B">
              <w:rPr>
                <w:sz w:val="18"/>
                <w:szCs w:val="18"/>
                <w:vertAlign w:val="superscript"/>
              </w:rPr>
              <w:t xml:space="preserve"> </w:t>
            </w:r>
            <w:r w:rsidR="00174D96" w:rsidRPr="0089679B">
              <w:rPr>
                <w:sz w:val="18"/>
                <w:szCs w:val="18"/>
                <w:vertAlign w:val="superscript"/>
              </w:rPr>
              <w:fldChar w:fldCharType="begin"/>
            </w:r>
            <w:r w:rsidRPr="0089679B">
              <w:rPr>
                <w:sz w:val="18"/>
                <w:szCs w:val="18"/>
                <w:vertAlign w:val="superscript"/>
              </w:rPr>
              <w:instrText xml:space="preserve"> = 1 \* GB3 </w:instrText>
            </w:r>
            <w:r w:rsidR="00174D96" w:rsidRPr="0089679B">
              <w:rPr>
                <w:sz w:val="18"/>
                <w:szCs w:val="18"/>
                <w:vertAlign w:val="superscript"/>
              </w:rPr>
              <w:fldChar w:fldCharType="separate"/>
            </w:r>
            <w:r w:rsidRPr="0089679B">
              <w:rPr>
                <w:rFonts w:hAnsi="SimSun" w:hint="eastAsia"/>
                <w:sz w:val="18"/>
                <w:szCs w:val="18"/>
                <w:vertAlign w:val="superscript"/>
              </w:rPr>
              <w:t>①</w:t>
            </w:r>
            <w:r w:rsidR="00174D96" w:rsidRPr="0089679B">
              <w:rPr>
                <w:sz w:val="18"/>
                <w:szCs w:val="18"/>
                <w:vertAlign w:val="superscript"/>
              </w:rPr>
              <w:fldChar w:fldCharType="end"/>
            </w:r>
          </w:p>
        </w:tc>
        <w:tc>
          <w:tcPr>
            <w:tcW w:w="6389" w:type="dxa"/>
            <w:gridSpan w:val="9"/>
            <w:tcBorders>
              <w:top w:val="single" w:sz="6" w:space="0" w:color="008000"/>
              <w:left w:val="single" w:sz="4" w:space="0" w:color="008000"/>
              <w:bottom w:val="single" w:sz="4" w:space="0" w:color="008000"/>
            </w:tcBorders>
            <w:shd w:val="clear" w:color="auto" w:fill="CCFFCC"/>
            <w:tcMar>
              <w:top w:w="20" w:type="dxa"/>
              <w:left w:w="20" w:type="dxa"/>
              <w:bottom w:w="0" w:type="dxa"/>
              <w:right w:w="20" w:type="dxa"/>
            </w:tcMar>
            <w:vAlign w:val="center"/>
          </w:tcPr>
          <w:p w:rsidR="000655F5" w:rsidRPr="0062415B" w:rsidRDefault="0089679B" w:rsidP="00B417B1">
            <w:pPr>
              <w:rPr>
                <w:sz w:val="18"/>
                <w:szCs w:val="18"/>
              </w:rPr>
            </w:pPr>
            <w:r w:rsidRPr="0089679B">
              <w:rPr>
                <w:sz w:val="18"/>
                <w:szCs w:val="18"/>
              </w:rPr>
              <w:t>Of which:</w:t>
            </w:r>
          </w:p>
        </w:tc>
      </w:tr>
      <w:tr w:rsidR="00BF0E91" w:rsidRPr="0062415B" w:rsidTr="00BF0E91">
        <w:trPr>
          <w:cantSplit/>
          <w:trHeight w:val="720"/>
          <w:jc w:val="center"/>
        </w:trPr>
        <w:tc>
          <w:tcPr>
            <w:tcW w:w="777" w:type="dxa"/>
            <w:vMerge/>
            <w:tcBorders>
              <w:left w:val="nil"/>
              <w:bottom w:val="single" w:sz="6" w:space="0" w:color="008000"/>
              <w:right w:val="single" w:sz="4" w:space="0" w:color="008000"/>
            </w:tcBorders>
            <w:shd w:val="clear" w:color="auto" w:fill="CCFFCC"/>
            <w:vAlign w:val="center"/>
          </w:tcPr>
          <w:p w:rsidR="000655F5" w:rsidRDefault="000655F5" w:rsidP="00B417B1">
            <w:pPr>
              <w:jc w:val="center"/>
              <w:rPr>
                <w:b/>
                <w:bCs/>
                <w:szCs w:val="20"/>
              </w:rPr>
            </w:pPr>
          </w:p>
        </w:tc>
        <w:tc>
          <w:tcPr>
            <w:tcW w:w="1276" w:type="dxa"/>
            <w:vMerge/>
            <w:tcBorders>
              <w:left w:val="single" w:sz="4" w:space="0" w:color="008000"/>
              <w:bottom w:val="single" w:sz="6" w:space="0" w:color="008000"/>
              <w:right w:val="single" w:sz="4" w:space="0" w:color="008000"/>
            </w:tcBorders>
            <w:shd w:val="clear" w:color="auto" w:fill="CCFFCC"/>
            <w:vAlign w:val="center"/>
          </w:tcPr>
          <w:p w:rsidR="000655F5" w:rsidRPr="0062415B" w:rsidRDefault="000655F5" w:rsidP="00B417B1">
            <w:pPr>
              <w:jc w:val="center"/>
              <w:rPr>
                <w:b/>
                <w:bCs/>
                <w:sz w:val="18"/>
                <w:szCs w:val="18"/>
              </w:rPr>
            </w:pPr>
          </w:p>
        </w:tc>
        <w:tc>
          <w:tcPr>
            <w:tcW w:w="850"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0655F5" w:rsidRPr="0062415B" w:rsidRDefault="0089679B" w:rsidP="00B417B1">
            <w:pPr>
              <w:jc w:val="center"/>
              <w:rPr>
                <w:sz w:val="18"/>
                <w:szCs w:val="18"/>
              </w:rPr>
            </w:pPr>
            <w:r w:rsidRPr="0089679B">
              <w:rPr>
                <w:rFonts w:hAnsi="SimSun"/>
                <w:sz w:val="18"/>
                <w:szCs w:val="18"/>
              </w:rPr>
              <w:t>RMB loans</w:t>
            </w:r>
            <w:r w:rsidRPr="0089679B">
              <w:rPr>
                <w:sz w:val="18"/>
                <w:szCs w:val="18"/>
              </w:rPr>
              <w:t xml:space="preserve"> </w:t>
            </w:r>
          </w:p>
        </w:tc>
        <w:tc>
          <w:tcPr>
            <w:tcW w:w="1134"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174D96" w:rsidRDefault="0089679B">
            <w:pPr>
              <w:jc w:val="center"/>
              <w:rPr>
                <w:sz w:val="18"/>
                <w:szCs w:val="18"/>
              </w:rPr>
            </w:pPr>
            <w:r w:rsidRPr="0089679B">
              <w:rPr>
                <w:sz w:val="18"/>
                <w:szCs w:val="18"/>
              </w:rPr>
              <w:t>Foreign- currency denominated (RMB equivalent)</w:t>
            </w:r>
          </w:p>
        </w:tc>
        <w:tc>
          <w:tcPr>
            <w:tcW w:w="851" w:type="dxa"/>
            <w:gridSpan w:val="2"/>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0655F5" w:rsidRPr="0062415B" w:rsidRDefault="0089679B" w:rsidP="00B417B1">
            <w:pPr>
              <w:jc w:val="center"/>
              <w:rPr>
                <w:sz w:val="18"/>
                <w:szCs w:val="18"/>
              </w:rPr>
            </w:pPr>
            <w:r w:rsidRPr="0089679B">
              <w:rPr>
                <w:sz w:val="18"/>
                <w:szCs w:val="18"/>
              </w:rPr>
              <w:t>Entrusted loans</w:t>
            </w:r>
          </w:p>
        </w:tc>
        <w:tc>
          <w:tcPr>
            <w:tcW w:w="709" w:type="dxa"/>
            <w:gridSpan w:val="2"/>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0655F5" w:rsidRPr="0062415B" w:rsidRDefault="0089679B" w:rsidP="00B417B1">
            <w:pPr>
              <w:jc w:val="center"/>
              <w:rPr>
                <w:sz w:val="18"/>
                <w:szCs w:val="18"/>
              </w:rPr>
            </w:pPr>
            <w:r w:rsidRPr="0089679B">
              <w:rPr>
                <w:sz w:val="18"/>
                <w:szCs w:val="18"/>
              </w:rPr>
              <w:t xml:space="preserve">Trust loans </w:t>
            </w:r>
          </w:p>
        </w:tc>
        <w:tc>
          <w:tcPr>
            <w:tcW w:w="1134"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0655F5" w:rsidRPr="0062415B" w:rsidRDefault="0089679B" w:rsidP="00B417B1">
            <w:pPr>
              <w:jc w:val="center"/>
              <w:rPr>
                <w:sz w:val="18"/>
                <w:szCs w:val="18"/>
              </w:rPr>
            </w:pPr>
            <w:r w:rsidRPr="0089679B">
              <w:rPr>
                <w:sz w:val="18"/>
                <w:szCs w:val="18"/>
              </w:rPr>
              <w:t xml:space="preserve">Undiscounted bankers’ acceptances </w:t>
            </w:r>
          </w:p>
        </w:tc>
        <w:tc>
          <w:tcPr>
            <w:tcW w:w="783"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0655F5" w:rsidRPr="0062415B" w:rsidRDefault="0089679B" w:rsidP="00B417B1">
            <w:pPr>
              <w:jc w:val="center"/>
              <w:rPr>
                <w:sz w:val="18"/>
                <w:szCs w:val="18"/>
              </w:rPr>
            </w:pPr>
            <w:r w:rsidRPr="0089679B">
              <w:rPr>
                <w:sz w:val="18"/>
                <w:szCs w:val="18"/>
              </w:rPr>
              <w:t>Enterprise bonds</w:t>
            </w:r>
          </w:p>
        </w:tc>
        <w:tc>
          <w:tcPr>
            <w:tcW w:w="928" w:type="dxa"/>
            <w:tcBorders>
              <w:top w:val="single" w:sz="4" w:space="0" w:color="008000"/>
              <w:left w:val="single" w:sz="4" w:space="0" w:color="008000"/>
              <w:bottom w:val="single" w:sz="6" w:space="0" w:color="008000"/>
              <w:right w:val="nil"/>
            </w:tcBorders>
            <w:shd w:val="clear" w:color="auto" w:fill="CCFFCC"/>
            <w:tcMar>
              <w:top w:w="20" w:type="dxa"/>
              <w:left w:w="20" w:type="dxa"/>
              <w:bottom w:w="0" w:type="dxa"/>
              <w:right w:w="20" w:type="dxa"/>
            </w:tcMar>
            <w:vAlign w:val="center"/>
          </w:tcPr>
          <w:p w:rsidR="000655F5" w:rsidRPr="0062415B" w:rsidRDefault="0089679B" w:rsidP="0045266D">
            <w:pPr>
              <w:jc w:val="center"/>
              <w:rPr>
                <w:sz w:val="18"/>
                <w:szCs w:val="18"/>
              </w:rPr>
            </w:pPr>
            <w:r w:rsidRPr="0089679B">
              <w:rPr>
                <w:sz w:val="18"/>
                <w:szCs w:val="18"/>
              </w:rPr>
              <w:t>Financing by domestic institutions via domestic stock markets</w:t>
            </w:r>
          </w:p>
        </w:tc>
      </w:tr>
      <w:tr w:rsidR="00BF0E91" w:rsidTr="00BF0E91">
        <w:trPr>
          <w:trHeight w:val="375"/>
          <w:jc w:val="center"/>
        </w:trPr>
        <w:tc>
          <w:tcPr>
            <w:tcW w:w="777" w:type="dxa"/>
            <w:tcBorders>
              <w:top w:val="single" w:sz="4" w:space="0" w:color="C0C0C0"/>
              <w:left w:val="nil"/>
              <w:bottom w:val="single" w:sz="4" w:space="0" w:color="C0C0C0"/>
              <w:right w:val="single" w:sz="4" w:space="0" w:color="008000"/>
            </w:tcBorders>
            <w:shd w:val="clear" w:color="auto" w:fill="FFFFFF"/>
            <w:tcMar>
              <w:top w:w="20" w:type="dxa"/>
              <w:left w:w="20" w:type="dxa"/>
              <w:bottom w:w="0" w:type="dxa"/>
              <w:right w:w="20" w:type="dxa"/>
            </w:tcMar>
            <w:vAlign w:val="center"/>
          </w:tcPr>
          <w:p w:rsidR="00A7031F" w:rsidRDefault="00A7031F" w:rsidP="00B417B1">
            <w:pPr>
              <w:jc w:val="center"/>
              <w:rPr>
                <w:szCs w:val="20"/>
              </w:rPr>
            </w:pPr>
            <w:r>
              <w:rPr>
                <w:rFonts w:eastAsiaTheme="minorEastAsia" w:hint="eastAsia"/>
                <w:szCs w:val="20"/>
              </w:rPr>
              <w:t>H</w:t>
            </w:r>
            <w:r>
              <w:rPr>
                <w:rFonts w:hint="eastAsia"/>
                <w:szCs w:val="20"/>
              </w:rPr>
              <w:t>1 2015</w:t>
            </w:r>
            <w:r>
              <w:rPr>
                <w:rFonts w:ascii="SimSun" w:hAnsi="SimSun"/>
                <w:szCs w:val="16"/>
                <w:vertAlign w:val="superscript"/>
              </w:rPr>
              <w:t>②</w:t>
            </w:r>
            <w:r>
              <w:rPr>
                <w:szCs w:val="20"/>
              </w:rPr>
              <w:t xml:space="preserve"> </w:t>
            </w:r>
          </w:p>
        </w:tc>
        <w:tc>
          <w:tcPr>
            <w:tcW w:w="1276"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A7031F" w:rsidRDefault="00A7031F" w:rsidP="006D165D">
            <w:pPr>
              <w:ind w:rightChars="10" w:right="21"/>
              <w:jc w:val="right"/>
              <w:rPr>
                <w:rFonts w:ascii="SimSun" w:hAnsi="SimSun" w:cs="Arial Unicode MS"/>
                <w:sz w:val="20"/>
                <w:szCs w:val="20"/>
              </w:rPr>
            </w:pPr>
            <w:r>
              <w:rPr>
                <w:rFonts w:ascii="SimSun" w:hAnsi="SimSun"/>
                <w:sz w:val="20"/>
                <w:szCs w:val="20"/>
              </w:rPr>
              <w:t>88068</w:t>
            </w:r>
          </w:p>
        </w:tc>
        <w:tc>
          <w:tcPr>
            <w:tcW w:w="850"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A7031F" w:rsidRDefault="00A7031F" w:rsidP="006D165D">
            <w:pPr>
              <w:ind w:rightChars="10" w:right="21"/>
              <w:jc w:val="right"/>
              <w:rPr>
                <w:rFonts w:ascii="SimSun" w:hAnsi="SimSun" w:cs="Arial Unicode MS"/>
                <w:sz w:val="20"/>
                <w:szCs w:val="20"/>
              </w:rPr>
            </w:pPr>
            <w:r>
              <w:rPr>
                <w:rFonts w:ascii="SimSun" w:hAnsi="SimSun"/>
                <w:sz w:val="20"/>
                <w:szCs w:val="20"/>
              </w:rPr>
              <w:t>65860</w:t>
            </w:r>
          </w:p>
        </w:tc>
        <w:tc>
          <w:tcPr>
            <w:tcW w:w="1583" w:type="dxa"/>
            <w:gridSpan w:val="2"/>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A7031F" w:rsidRDefault="00A7031F" w:rsidP="006D165D">
            <w:pPr>
              <w:ind w:rightChars="10" w:right="21"/>
              <w:jc w:val="right"/>
              <w:rPr>
                <w:rFonts w:ascii="SimSun" w:hAnsi="SimSun" w:cs="Arial Unicode MS"/>
                <w:sz w:val="20"/>
                <w:szCs w:val="20"/>
              </w:rPr>
            </w:pPr>
            <w:r>
              <w:rPr>
                <w:rFonts w:ascii="SimSun" w:hAnsi="SimSun"/>
                <w:sz w:val="20"/>
                <w:szCs w:val="20"/>
              </w:rPr>
              <w:t>436</w:t>
            </w:r>
          </w:p>
        </w:tc>
        <w:tc>
          <w:tcPr>
            <w:tcW w:w="621" w:type="dxa"/>
            <w:gridSpan w:val="2"/>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A7031F" w:rsidRDefault="00A7031F" w:rsidP="006D165D">
            <w:pPr>
              <w:ind w:rightChars="10" w:right="21"/>
              <w:jc w:val="right"/>
              <w:rPr>
                <w:rFonts w:ascii="SimSun" w:hAnsi="SimSun" w:cs="Arial Unicode MS"/>
                <w:sz w:val="20"/>
                <w:szCs w:val="20"/>
              </w:rPr>
            </w:pPr>
            <w:r>
              <w:rPr>
                <w:rFonts w:ascii="SimSun" w:hAnsi="SimSun"/>
                <w:sz w:val="20"/>
                <w:szCs w:val="20"/>
              </w:rPr>
              <w:t>5324</w:t>
            </w:r>
          </w:p>
        </w:tc>
        <w:tc>
          <w:tcPr>
            <w:tcW w:w="490"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A7031F" w:rsidRDefault="00A7031F" w:rsidP="006D165D">
            <w:pPr>
              <w:ind w:rightChars="10" w:right="21"/>
              <w:jc w:val="right"/>
              <w:rPr>
                <w:rFonts w:ascii="SimSun" w:hAnsi="SimSun" w:cs="Arial Unicode MS"/>
                <w:sz w:val="20"/>
                <w:szCs w:val="20"/>
              </w:rPr>
            </w:pPr>
            <w:r>
              <w:rPr>
                <w:rFonts w:ascii="SimSun" w:hAnsi="SimSun"/>
                <w:sz w:val="20"/>
                <w:szCs w:val="20"/>
              </w:rPr>
              <w:t>309</w:t>
            </w:r>
          </w:p>
        </w:tc>
        <w:tc>
          <w:tcPr>
            <w:tcW w:w="1134"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A7031F" w:rsidRDefault="00A7031F" w:rsidP="006D165D">
            <w:pPr>
              <w:ind w:rightChars="10" w:right="21"/>
              <w:jc w:val="right"/>
              <w:rPr>
                <w:rFonts w:ascii="SimSun" w:hAnsi="SimSun" w:cs="Arial Unicode MS"/>
                <w:sz w:val="20"/>
                <w:szCs w:val="20"/>
              </w:rPr>
            </w:pPr>
            <w:r>
              <w:rPr>
                <w:rFonts w:ascii="SimSun" w:hAnsi="SimSun"/>
                <w:sz w:val="20"/>
                <w:szCs w:val="20"/>
              </w:rPr>
              <w:t>300</w:t>
            </w:r>
          </w:p>
        </w:tc>
        <w:tc>
          <w:tcPr>
            <w:tcW w:w="783"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A7031F" w:rsidRDefault="00A7031F" w:rsidP="006D165D">
            <w:pPr>
              <w:ind w:rightChars="10" w:right="21"/>
              <w:jc w:val="right"/>
              <w:rPr>
                <w:rFonts w:ascii="SimSun" w:hAnsi="SimSun" w:cs="Arial Unicode MS"/>
                <w:sz w:val="20"/>
                <w:szCs w:val="20"/>
              </w:rPr>
            </w:pPr>
            <w:r>
              <w:rPr>
                <w:rFonts w:ascii="SimSun" w:hAnsi="SimSun"/>
                <w:sz w:val="20"/>
                <w:szCs w:val="20"/>
              </w:rPr>
              <w:t>9286</w:t>
            </w:r>
          </w:p>
        </w:tc>
        <w:tc>
          <w:tcPr>
            <w:tcW w:w="928" w:type="dxa"/>
            <w:tcBorders>
              <w:top w:val="single" w:sz="4" w:space="0" w:color="C0C0C0"/>
              <w:left w:val="single" w:sz="4" w:space="0" w:color="008000"/>
              <w:bottom w:val="single" w:sz="4" w:space="0" w:color="C0C0C0"/>
              <w:right w:val="nil"/>
            </w:tcBorders>
            <w:shd w:val="clear" w:color="auto" w:fill="FFFFFF"/>
            <w:tcMar>
              <w:top w:w="20" w:type="dxa"/>
              <w:left w:w="20" w:type="dxa"/>
              <w:bottom w:w="0" w:type="dxa"/>
              <w:right w:w="20" w:type="dxa"/>
            </w:tcMar>
            <w:vAlign w:val="center"/>
          </w:tcPr>
          <w:p w:rsidR="00A7031F" w:rsidRDefault="00A7031F" w:rsidP="006D165D">
            <w:pPr>
              <w:ind w:rightChars="10" w:right="21"/>
              <w:jc w:val="right"/>
              <w:rPr>
                <w:rFonts w:ascii="SimSun" w:hAnsi="SimSun" w:cs="Arial Unicode MS"/>
                <w:sz w:val="20"/>
                <w:szCs w:val="20"/>
              </w:rPr>
            </w:pPr>
            <w:r>
              <w:rPr>
                <w:rFonts w:ascii="SimSun" w:hAnsi="SimSun"/>
                <w:sz w:val="20"/>
                <w:szCs w:val="20"/>
              </w:rPr>
              <w:t>4245</w:t>
            </w:r>
          </w:p>
        </w:tc>
      </w:tr>
      <w:tr w:rsidR="00BF0E91" w:rsidTr="00BF0E91">
        <w:trPr>
          <w:trHeight w:val="375"/>
          <w:jc w:val="center"/>
        </w:trPr>
        <w:tc>
          <w:tcPr>
            <w:tcW w:w="777" w:type="dxa"/>
            <w:tcBorders>
              <w:top w:val="single" w:sz="4" w:space="0" w:color="C0C0C0"/>
              <w:left w:val="nil"/>
              <w:bottom w:val="single" w:sz="6" w:space="0" w:color="008000"/>
              <w:right w:val="single" w:sz="4" w:space="0" w:color="008000"/>
            </w:tcBorders>
            <w:shd w:val="clear" w:color="auto" w:fill="CCFFCC"/>
            <w:tcMar>
              <w:top w:w="20" w:type="dxa"/>
              <w:left w:w="20" w:type="dxa"/>
              <w:bottom w:w="0" w:type="dxa"/>
              <w:right w:w="20" w:type="dxa"/>
            </w:tcMar>
            <w:vAlign w:val="center"/>
          </w:tcPr>
          <w:p w:rsidR="00A7031F" w:rsidRDefault="00A7031F" w:rsidP="00B417B1">
            <w:pPr>
              <w:rPr>
                <w:szCs w:val="20"/>
              </w:rPr>
            </w:pPr>
            <w:r>
              <w:rPr>
                <w:szCs w:val="20"/>
              </w:rPr>
              <w:t>Y</w:t>
            </w:r>
            <w:r>
              <w:rPr>
                <w:rFonts w:hint="eastAsia"/>
                <w:szCs w:val="20"/>
              </w:rPr>
              <w:t>-o-y change</w:t>
            </w:r>
          </w:p>
        </w:tc>
        <w:tc>
          <w:tcPr>
            <w:tcW w:w="1276"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A7031F" w:rsidRDefault="00A7031F" w:rsidP="006D165D">
            <w:pPr>
              <w:ind w:rightChars="10" w:right="21"/>
              <w:jc w:val="right"/>
              <w:rPr>
                <w:rFonts w:ascii="SimSun" w:hAnsi="SimSun" w:cs="Arial Unicode MS"/>
                <w:sz w:val="20"/>
                <w:szCs w:val="20"/>
              </w:rPr>
            </w:pPr>
            <w:r>
              <w:rPr>
                <w:rFonts w:ascii="SimSun" w:hAnsi="SimSun"/>
                <w:sz w:val="20"/>
                <w:szCs w:val="20"/>
              </w:rPr>
              <w:t>-14570</w:t>
            </w:r>
          </w:p>
        </w:tc>
        <w:tc>
          <w:tcPr>
            <w:tcW w:w="850"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A7031F" w:rsidRDefault="00A7031F" w:rsidP="006D165D">
            <w:pPr>
              <w:ind w:rightChars="10" w:right="21"/>
              <w:jc w:val="right"/>
              <w:rPr>
                <w:rFonts w:ascii="SimSun" w:hAnsi="SimSun" w:cs="Arial Unicode MS"/>
                <w:sz w:val="20"/>
                <w:szCs w:val="20"/>
              </w:rPr>
            </w:pPr>
            <w:r>
              <w:rPr>
                <w:rFonts w:ascii="SimSun" w:hAnsi="SimSun"/>
                <w:sz w:val="20"/>
                <w:szCs w:val="20"/>
              </w:rPr>
              <w:t>8742</w:t>
            </w:r>
          </w:p>
        </w:tc>
        <w:tc>
          <w:tcPr>
            <w:tcW w:w="1583" w:type="dxa"/>
            <w:gridSpan w:val="2"/>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A7031F" w:rsidRDefault="00A7031F" w:rsidP="006D165D">
            <w:pPr>
              <w:ind w:rightChars="10" w:right="21"/>
              <w:jc w:val="right"/>
              <w:rPr>
                <w:rFonts w:ascii="SimSun" w:hAnsi="SimSun" w:cs="Arial Unicode MS"/>
                <w:sz w:val="20"/>
                <w:szCs w:val="20"/>
              </w:rPr>
            </w:pPr>
            <w:r>
              <w:rPr>
                <w:rFonts w:ascii="SimSun" w:hAnsi="SimSun"/>
                <w:sz w:val="20"/>
                <w:szCs w:val="20"/>
              </w:rPr>
              <w:t>-3251</w:t>
            </w:r>
          </w:p>
        </w:tc>
        <w:tc>
          <w:tcPr>
            <w:tcW w:w="621" w:type="dxa"/>
            <w:gridSpan w:val="2"/>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A7031F" w:rsidRDefault="00A7031F" w:rsidP="006D165D">
            <w:pPr>
              <w:ind w:rightChars="10" w:right="21"/>
              <w:jc w:val="right"/>
              <w:rPr>
                <w:rFonts w:ascii="SimSun" w:hAnsi="SimSun" w:cs="Arial Unicode MS"/>
                <w:sz w:val="20"/>
                <w:szCs w:val="20"/>
              </w:rPr>
            </w:pPr>
            <w:r>
              <w:rPr>
                <w:rFonts w:ascii="SimSun" w:hAnsi="SimSun"/>
                <w:sz w:val="20"/>
                <w:szCs w:val="20"/>
              </w:rPr>
              <w:t>-6475</w:t>
            </w:r>
          </w:p>
        </w:tc>
        <w:tc>
          <w:tcPr>
            <w:tcW w:w="490"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A7031F" w:rsidRDefault="00A7031F" w:rsidP="006D165D">
            <w:pPr>
              <w:ind w:rightChars="10" w:right="21"/>
              <w:jc w:val="right"/>
              <w:rPr>
                <w:rFonts w:ascii="SimSun" w:hAnsi="SimSun" w:cs="Arial Unicode MS"/>
                <w:sz w:val="20"/>
                <w:szCs w:val="20"/>
              </w:rPr>
            </w:pPr>
            <w:r>
              <w:rPr>
                <w:rFonts w:ascii="SimSun" w:hAnsi="SimSun"/>
                <w:sz w:val="20"/>
                <w:szCs w:val="20"/>
              </w:rPr>
              <w:t>-4292</w:t>
            </w:r>
          </w:p>
        </w:tc>
        <w:tc>
          <w:tcPr>
            <w:tcW w:w="1134"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A7031F" w:rsidRDefault="00A7031F" w:rsidP="006D165D">
            <w:pPr>
              <w:ind w:rightChars="10" w:right="21"/>
              <w:jc w:val="right"/>
              <w:rPr>
                <w:rFonts w:ascii="SimSun" w:hAnsi="SimSun" w:cs="Arial Unicode MS"/>
                <w:sz w:val="20"/>
                <w:szCs w:val="20"/>
              </w:rPr>
            </w:pPr>
            <w:r>
              <w:rPr>
                <w:rFonts w:ascii="SimSun" w:hAnsi="SimSun"/>
                <w:sz w:val="20"/>
                <w:szCs w:val="20"/>
              </w:rPr>
              <w:t>-7576</w:t>
            </w:r>
          </w:p>
        </w:tc>
        <w:tc>
          <w:tcPr>
            <w:tcW w:w="783"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A7031F" w:rsidRDefault="00A7031F" w:rsidP="006D165D">
            <w:pPr>
              <w:ind w:rightChars="10" w:right="21"/>
              <w:jc w:val="right"/>
              <w:rPr>
                <w:rFonts w:ascii="SimSun" w:hAnsi="SimSun" w:cs="Arial Unicode MS"/>
                <w:sz w:val="20"/>
                <w:szCs w:val="20"/>
              </w:rPr>
            </w:pPr>
            <w:r>
              <w:rPr>
                <w:rFonts w:ascii="SimSun" w:hAnsi="SimSun"/>
                <w:sz w:val="20"/>
                <w:szCs w:val="20"/>
              </w:rPr>
              <w:t>-3751</w:t>
            </w:r>
          </w:p>
        </w:tc>
        <w:tc>
          <w:tcPr>
            <w:tcW w:w="928" w:type="dxa"/>
            <w:tcBorders>
              <w:top w:val="single" w:sz="4" w:space="0" w:color="C0C0C0"/>
              <w:left w:val="single" w:sz="4" w:space="0" w:color="008000"/>
              <w:bottom w:val="single" w:sz="6" w:space="0" w:color="008000"/>
              <w:right w:val="nil"/>
            </w:tcBorders>
            <w:shd w:val="clear" w:color="auto" w:fill="CCFFCC"/>
            <w:tcMar>
              <w:top w:w="20" w:type="dxa"/>
              <w:left w:w="20" w:type="dxa"/>
              <w:bottom w:w="0" w:type="dxa"/>
              <w:right w:w="20" w:type="dxa"/>
            </w:tcMar>
            <w:vAlign w:val="center"/>
          </w:tcPr>
          <w:p w:rsidR="00A7031F" w:rsidRDefault="00A7031F" w:rsidP="006D165D">
            <w:pPr>
              <w:ind w:rightChars="10" w:right="21"/>
              <w:jc w:val="right"/>
              <w:rPr>
                <w:rFonts w:ascii="SimSun" w:hAnsi="SimSun" w:cs="Arial Unicode MS"/>
                <w:sz w:val="20"/>
                <w:szCs w:val="20"/>
              </w:rPr>
            </w:pPr>
            <w:r>
              <w:rPr>
                <w:rFonts w:ascii="SimSun" w:hAnsi="SimSun"/>
                <w:sz w:val="20"/>
                <w:szCs w:val="20"/>
              </w:rPr>
              <w:t>2372</w:t>
            </w:r>
          </w:p>
        </w:tc>
      </w:tr>
    </w:tbl>
    <w:p w:rsidR="000655F5" w:rsidRDefault="000655F5" w:rsidP="000655F5">
      <w:pPr>
        <w:pStyle w:val="af3"/>
        <w:widowControl w:val="0"/>
        <w:autoSpaceDE w:val="0"/>
        <w:autoSpaceDN w:val="0"/>
        <w:adjustRightInd w:val="0"/>
        <w:spacing w:before="0" w:beforeAutospacing="0" w:after="0" w:afterAutospacing="0"/>
        <w:jc w:val="both"/>
        <w:rPr>
          <w:rFonts w:ascii="Times New Roman" w:eastAsia="KaiTi_GB2312" w:hAnsi="Times New Roman" w:cs="Times New Roman" w:hint="default"/>
          <w:sz w:val="21"/>
          <w:szCs w:val="21"/>
        </w:rPr>
      </w:pPr>
      <w:r>
        <w:rPr>
          <w:rFonts w:ascii="Times New Roman" w:eastAsia="KaiTi_GB2312" w:hAnsi="Times New Roman" w:cs="Times New Roman"/>
          <w:sz w:val="21"/>
          <w:szCs w:val="21"/>
        </w:rPr>
        <w:t xml:space="preserve">Notes: </w:t>
      </w:r>
      <w:r>
        <w:rPr>
          <w:rFonts w:ascii="Times New Roman" w:eastAsia="KaiTi_GB2312" w:hAnsi="Times New Roman" w:cs="Times New Roman"/>
          <w:sz w:val="21"/>
          <w:szCs w:val="21"/>
        </w:rPr>
        <w:t>①</w:t>
      </w:r>
      <w:r>
        <w:rPr>
          <w:rFonts w:ascii="Times New Roman" w:eastAsia="KaiTi_GB2312" w:hAnsi="Times New Roman" w:cs="Times New Roman"/>
          <w:sz w:val="21"/>
          <w:szCs w:val="21"/>
        </w:rPr>
        <w:t xml:space="preserve"> All-system financing aggregates refer to the total volume of financing provided by </w:t>
      </w:r>
      <w:r>
        <w:rPr>
          <w:rFonts w:ascii="Times New Roman" w:eastAsia="KaiTi_GB2312" w:hAnsi="Times New Roman" w:cs="Times New Roman" w:hint="default"/>
          <w:sz w:val="21"/>
          <w:szCs w:val="21"/>
        </w:rPr>
        <w:t>the</w:t>
      </w:r>
      <w:r>
        <w:rPr>
          <w:rFonts w:ascii="Times New Roman" w:eastAsia="KaiTi_GB2312" w:hAnsi="Times New Roman" w:cs="Times New Roman"/>
          <w:sz w:val="21"/>
          <w:szCs w:val="21"/>
        </w:rPr>
        <w:t xml:space="preserve"> financial system to the real economy </w:t>
      </w:r>
      <w:r w:rsidR="00A7031F">
        <w:rPr>
          <w:rFonts w:ascii="Times New Roman" w:eastAsiaTheme="minorEastAsia" w:hAnsi="Times New Roman" w:cs="Times New Roman"/>
          <w:sz w:val="21"/>
          <w:szCs w:val="21"/>
        </w:rPr>
        <w:t>(</w:t>
      </w:r>
      <w:r w:rsidR="00196B84">
        <w:rPr>
          <w:rFonts w:ascii="Times New Roman" w:eastAsiaTheme="minorEastAsia" w:hAnsi="Times New Roman" w:cs="Times New Roman" w:hint="default"/>
          <w:sz w:val="21"/>
          <w:szCs w:val="21"/>
        </w:rPr>
        <w:t xml:space="preserve">the </w:t>
      </w:r>
      <w:r w:rsidR="00A7031F">
        <w:rPr>
          <w:rFonts w:ascii="Times New Roman" w:eastAsiaTheme="minorEastAsia" w:hAnsi="Times New Roman" w:cs="Times New Roman"/>
          <w:sz w:val="21"/>
          <w:szCs w:val="21"/>
        </w:rPr>
        <w:t xml:space="preserve">non-financial corporate sector and the household sector in the domestic market) </w:t>
      </w:r>
      <w:r>
        <w:rPr>
          <w:rFonts w:ascii="Times New Roman" w:eastAsia="KaiTi_GB2312" w:hAnsi="Times New Roman" w:cs="Times New Roman"/>
          <w:sz w:val="21"/>
          <w:szCs w:val="21"/>
        </w:rPr>
        <w:t>during a certain period of time.</w:t>
      </w:r>
    </w:p>
    <w:p w:rsidR="000655F5" w:rsidRDefault="000655F5" w:rsidP="000655F5">
      <w:pPr>
        <w:pStyle w:val="af3"/>
        <w:widowControl w:val="0"/>
        <w:autoSpaceDE w:val="0"/>
        <w:autoSpaceDN w:val="0"/>
        <w:adjustRightInd w:val="0"/>
        <w:spacing w:before="0" w:beforeAutospacing="0" w:after="0" w:afterAutospacing="0"/>
        <w:jc w:val="both"/>
        <w:rPr>
          <w:rFonts w:ascii="Times New Roman" w:eastAsia="KaiTi_GB2312" w:hAnsi="Times New Roman" w:cs="Times New Roman" w:hint="default"/>
          <w:sz w:val="21"/>
          <w:szCs w:val="21"/>
        </w:rPr>
      </w:pPr>
      <w:r>
        <w:rPr>
          <w:rFonts w:ascii="Times New Roman" w:eastAsia="KaiTi_GB2312" w:hAnsi="Times New Roman" w:cs="Times New Roman"/>
          <w:sz w:val="21"/>
          <w:szCs w:val="21"/>
        </w:rPr>
        <w:t>②</w:t>
      </w:r>
      <w:r>
        <w:rPr>
          <w:rFonts w:ascii="Times New Roman" w:eastAsia="KaiTi_GB2312" w:hAnsi="Times New Roman" w:cs="Times New Roman"/>
          <w:sz w:val="21"/>
          <w:szCs w:val="21"/>
        </w:rPr>
        <w:t xml:space="preserve"> Data for the current period are preliminary. </w:t>
      </w:r>
    </w:p>
    <w:p w:rsidR="000655F5" w:rsidRDefault="000655F5" w:rsidP="00235B62">
      <w:pPr>
        <w:pStyle w:val="jnTimes2"/>
        <w:spacing w:beforeLines="50" w:afterLines="50" w:line="240" w:lineRule="auto"/>
        <w:ind w:firstLineChars="0" w:firstLine="0"/>
        <w:rPr>
          <w:rFonts w:ascii="Times New Roman" w:eastAsia="KaiTi_GB2312" w:hAnsi="Times New Roman"/>
          <w:sz w:val="21"/>
          <w:szCs w:val="21"/>
        </w:rPr>
      </w:pPr>
      <w:r>
        <w:rPr>
          <w:rFonts w:ascii="Times New Roman" w:eastAsia="KaiTi_GB2312" w:hAnsi="Times New Roman"/>
          <w:sz w:val="21"/>
          <w:szCs w:val="21"/>
        </w:rPr>
        <w:t xml:space="preserve">Sources: People’s Bank of China, National Development and Reform Commission, China Securities Regulatory Commission, China Insurance Regulatory Commission, China Government Securities Depository Trust &amp; Clearing Co., Ltd., National Association of Financial Market Institutional Investors, </w:t>
      </w:r>
      <w:r w:rsidR="00196B84">
        <w:rPr>
          <w:rFonts w:ascii="Times New Roman" w:eastAsia="KaiTi_GB2312" w:hAnsi="Times New Roman"/>
          <w:sz w:val="21"/>
          <w:szCs w:val="21"/>
        </w:rPr>
        <w:t>etc</w:t>
      </w:r>
      <w:r>
        <w:rPr>
          <w:rFonts w:ascii="Times New Roman" w:eastAsia="KaiTi_GB2312" w:hAnsi="Times New Roman"/>
          <w:sz w:val="21"/>
          <w:szCs w:val="21"/>
        </w:rPr>
        <w:t>.</w:t>
      </w:r>
    </w:p>
    <w:p w:rsidR="00174D96" w:rsidRDefault="00174D96" w:rsidP="00235B62">
      <w:pPr>
        <w:pStyle w:val="jnTimes2"/>
        <w:spacing w:beforeLines="50" w:afterLines="50" w:line="240" w:lineRule="auto"/>
        <w:ind w:firstLineChars="0" w:firstLine="0"/>
        <w:rPr>
          <w:rFonts w:ascii="KaiTi_GB2312" w:eastAsiaTheme="minorEastAsia" w:hAnsi="Times New Roman"/>
          <w:szCs w:val="24"/>
        </w:rPr>
      </w:pPr>
    </w:p>
    <w:p w:rsidR="00174D96" w:rsidRDefault="00174D96" w:rsidP="00235B62">
      <w:pPr>
        <w:pStyle w:val="jnTimes2"/>
        <w:spacing w:beforeLines="50" w:afterLines="50" w:line="240" w:lineRule="auto"/>
        <w:ind w:firstLineChars="0" w:firstLine="0"/>
        <w:rPr>
          <w:rFonts w:ascii="KaiTi_GB2312" w:eastAsiaTheme="minorEastAsia" w:hAnsi="Times New Roman"/>
          <w:szCs w:val="24"/>
        </w:rPr>
      </w:pPr>
    </w:p>
    <w:p w:rsidR="00265BA9" w:rsidRDefault="00265BA9" w:rsidP="00265BA9">
      <w:pPr>
        <w:pStyle w:val="ad"/>
        <w:rPr>
          <w:rFonts w:eastAsiaTheme="minorEastAsia"/>
        </w:rPr>
      </w:pPr>
    </w:p>
    <w:p w:rsidR="00265BA9" w:rsidRDefault="00265BA9" w:rsidP="00265BA9">
      <w:pPr>
        <w:pStyle w:val="ad"/>
        <w:rPr>
          <w:rFonts w:eastAsiaTheme="minorEastAsia"/>
        </w:rPr>
      </w:pPr>
    </w:p>
    <w:p w:rsidR="00265BA9" w:rsidRDefault="00265BA9" w:rsidP="00265BA9">
      <w:pPr>
        <w:pStyle w:val="ad"/>
        <w:rPr>
          <w:rFonts w:eastAsiaTheme="minorEastAsia"/>
        </w:rPr>
      </w:pPr>
    </w:p>
    <w:p w:rsidR="00265BA9" w:rsidRDefault="00265BA9" w:rsidP="00265BA9">
      <w:pPr>
        <w:pStyle w:val="ad"/>
        <w:rPr>
          <w:rFonts w:eastAsiaTheme="minorEastAsia"/>
        </w:rPr>
      </w:pPr>
    </w:p>
    <w:p w:rsidR="00265BA9" w:rsidRDefault="00265BA9" w:rsidP="00265BA9">
      <w:pPr>
        <w:pStyle w:val="ad"/>
        <w:rPr>
          <w:rFonts w:eastAsiaTheme="minorEastAsia"/>
        </w:rPr>
      </w:pPr>
    </w:p>
    <w:p w:rsidR="00265BA9" w:rsidRDefault="00265BA9" w:rsidP="00265BA9">
      <w:pPr>
        <w:pStyle w:val="ad"/>
        <w:rPr>
          <w:rFonts w:eastAsiaTheme="minorEastAsia"/>
        </w:rPr>
      </w:pPr>
    </w:p>
    <w:p w:rsidR="00265BA9" w:rsidRDefault="00265BA9" w:rsidP="00265BA9">
      <w:pPr>
        <w:pStyle w:val="ad"/>
        <w:rPr>
          <w:rFonts w:eastAsiaTheme="minorEastAsia"/>
        </w:rPr>
      </w:pPr>
    </w:p>
    <w:p w:rsidR="00265BA9" w:rsidRDefault="00265BA9" w:rsidP="00265BA9">
      <w:pPr>
        <w:pStyle w:val="ad"/>
        <w:rPr>
          <w:rFonts w:eastAsiaTheme="minorEastAsia"/>
        </w:rPr>
      </w:pPr>
    </w:p>
    <w:p w:rsidR="00265BA9" w:rsidRDefault="00265BA9" w:rsidP="00265BA9">
      <w:pPr>
        <w:pStyle w:val="ad"/>
        <w:rPr>
          <w:rFonts w:eastAsiaTheme="minorEastAsia"/>
        </w:rPr>
      </w:pPr>
    </w:p>
    <w:p w:rsidR="00265BA9" w:rsidRDefault="00265BA9" w:rsidP="00265BA9">
      <w:pPr>
        <w:pStyle w:val="ad"/>
        <w:rPr>
          <w:rFonts w:eastAsiaTheme="minorEastAsia"/>
        </w:rPr>
      </w:pPr>
    </w:p>
    <w:p w:rsidR="00A62B94" w:rsidRDefault="00265BA9" w:rsidP="00265BA9">
      <w:pPr>
        <w:pStyle w:val="ad"/>
        <w:rPr>
          <w:b w:val="0"/>
        </w:rPr>
      </w:pPr>
      <w:bookmarkStart w:id="158" w:name="_Toc433360561"/>
      <w:r>
        <w:t xml:space="preserve">Table </w:t>
      </w:r>
      <w:r w:rsidR="00174D96">
        <w:fldChar w:fldCharType="begin"/>
      </w:r>
      <w:r w:rsidR="00763CF9">
        <w:instrText xml:space="preserve"> SEQ Table \* ARABIC </w:instrText>
      </w:r>
      <w:r w:rsidR="00174D96">
        <w:fldChar w:fldCharType="separate"/>
      </w:r>
      <w:r w:rsidR="00D53A39">
        <w:rPr>
          <w:noProof/>
        </w:rPr>
        <w:t>3</w:t>
      </w:r>
      <w:r w:rsidR="00174D96">
        <w:rPr>
          <w:noProof/>
        </w:rPr>
        <w:fldChar w:fldCharType="end"/>
      </w:r>
      <w:r>
        <w:rPr>
          <w:rFonts w:eastAsiaTheme="minorEastAsia" w:hint="eastAsia"/>
        </w:rPr>
        <w:t xml:space="preserve"> </w:t>
      </w:r>
      <w:r w:rsidR="00A62B94" w:rsidRPr="00265BA9">
        <w:rPr>
          <w:rFonts w:eastAsiaTheme="minorEastAsia" w:hint="eastAsia"/>
        </w:rPr>
        <w:t>Stock</w:t>
      </w:r>
      <w:r w:rsidR="00196B84">
        <w:rPr>
          <w:rFonts w:eastAsiaTheme="minorEastAsia"/>
        </w:rPr>
        <w:t>s</w:t>
      </w:r>
      <w:r w:rsidR="00A62B94" w:rsidRPr="00265BA9">
        <w:rPr>
          <w:rFonts w:eastAsiaTheme="minorEastAsia" w:hint="eastAsia"/>
        </w:rPr>
        <w:t xml:space="preserve"> of</w:t>
      </w:r>
      <w:r w:rsidR="00A62B94" w:rsidRPr="00265BA9">
        <w:rPr>
          <w:rFonts w:hint="eastAsia"/>
        </w:rPr>
        <w:t xml:space="preserve"> A</w:t>
      </w:r>
      <w:r w:rsidR="00A62B94" w:rsidRPr="00265BA9">
        <w:t>ll-system Financing Aggregates</w:t>
      </w:r>
      <w:r w:rsidR="00A62B94" w:rsidRPr="00265BA9">
        <w:rPr>
          <w:rFonts w:hint="eastAsia"/>
        </w:rPr>
        <w:t xml:space="preserve"> in </w:t>
      </w:r>
      <w:r w:rsidR="00A62B94" w:rsidRPr="00265BA9">
        <w:rPr>
          <w:rFonts w:eastAsiaTheme="minorEastAsia" w:hint="eastAsia"/>
        </w:rPr>
        <w:t>H</w:t>
      </w:r>
      <w:r w:rsidR="00A62B94" w:rsidRPr="00265BA9">
        <w:rPr>
          <w:rFonts w:hint="eastAsia"/>
        </w:rPr>
        <w:t>1 2015</w:t>
      </w:r>
      <w:bookmarkEnd w:id="158"/>
    </w:p>
    <w:tbl>
      <w:tblPr>
        <w:tblW w:w="8442" w:type="dxa"/>
        <w:jc w:val="center"/>
        <w:tblLayout w:type="fixed"/>
        <w:tblCellMar>
          <w:left w:w="0" w:type="dxa"/>
          <w:right w:w="0" w:type="dxa"/>
        </w:tblCellMar>
        <w:tblLook w:val="0000"/>
      </w:tblPr>
      <w:tblGrid>
        <w:gridCol w:w="919"/>
        <w:gridCol w:w="1134"/>
        <w:gridCol w:w="1134"/>
        <w:gridCol w:w="1134"/>
        <w:gridCol w:w="786"/>
        <w:gridCol w:w="490"/>
        <w:gridCol w:w="1134"/>
        <w:gridCol w:w="783"/>
        <w:gridCol w:w="928"/>
      </w:tblGrid>
      <w:tr w:rsidR="00A62B94" w:rsidTr="000E1469">
        <w:trPr>
          <w:trHeight w:hRule="exact" w:val="454"/>
          <w:jc w:val="center"/>
        </w:trPr>
        <w:tc>
          <w:tcPr>
            <w:tcW w:w="919" w:type="dxa"/>
            <w:tcBorders>
              <w:top w:val="nil"/>
              <w:left w:val="nil"/>
              <w:bottom w:val="single" w:sz="6" w:space="0" w:color="008000"/>
              <w:right w:val="nil"/>
            </w:tcBorders>
            <w:tcMar>
              <w:top w:w="20" w:type="dxa"/>
              <w:left w:w="20" w:type="dxa"/>
              <w:bottom w:w="0" w:type="dxa"/>
              <w:right w:w="20" w:type="dxa"/>
            </w:tcMar>
            <w:vAlign w:val="center"/>
          </w:tcPr>
          <w:p w:rsidR="00A62B94" w:rsidRDefault="00A62B94" w:rsidP="006B6BD8">
            <w:pPr>
              <w:rPr>
                <w:rFonts w:ascii="SimHei" w:eastAsia="SimHei" w:hAnsi="SimSun" w:cs="Arial Unicode MS"/>
                <w:sz w:val="36"/>
                <w:szCs w:val="36"/>
              </w:rPr>
            </w:pPr>
          </w:p>
        </w:tc>
        <w:tc>
          <w:tcPr>
            <w:tcW w:w="1134" w:type="dxa"/>
            <w:tcBorders>
              <w:top w:val="nil"/>
              <w:left w:val="nil"/>
              <w:bottom w:val="single" w:sz="6" w:space="0" w:color="008000"/>
              <w:right w:val="nil"/>
            </w:tcBorders>
            <w:tcMar>
              <w:top w:w="20" w:type="dxa"/>
              <w:left w:w="20" w:type="dxa"/>
              <w:bottom w:w="0" w:type="dxa"/>
              <w:right w:w="20" w:type="dxa"/>
            </w:tcMar>
            <w:vAlign w:val="center"/>
          </w:tcPr>
          <w:p w:rsidR="00A62B94" w:rsidRDefault="00A62B94" w:rsidP="006B6BD8">
            <w:pPr>
              <w:rPr>
                <w:rFonts w:ascii="SimHei" w:eastAsia="SimHei" w:hAnsi="SimSun" w:cs="Arial Unicode MS"/>
                <w:sz w:val="36"/>
                <w:szCs w:val="36"/>
              </w:rPr>
            </w:pPr>
          </w:p>
        </w:tc>
        <w:tc>
          <w:tcPr>
            <w:tcW w:w="1134" w:type="dxa"/>
            <w:tcBorders>
              <w:top w:val="nil"/>
              <w:left w:val="nil"/>
              <w:bottom w:val="single" w:sz="6" w:space="0" w:color="008000"/>
              <w:right w:val="nil"/>
            </w:tcBorders>
            <w:tcMar>
              <w:top w:w="20" w:type="dxa"/>
              <w:left w:w="20" w:type="dxa"/>
              <w:bottom w:w="0" w:type="dxa"/>
              <w:right w:w="20" w:type="dxa"/>
            </w:tcMar>
            <w:vAlign w:val="center"/>
          </w:tcPr>
          <w:p w:rsidR="00A62B94" w:rsidRDefault="00A62B94" w:rsidP="006B6BD8">
            <w:pPr>
              <w:rPr>
                <w:rFonts w:ascii="SimHei" w:eastAsia="SimHei" w:hAnsi="SimSun" w:cs="Arial Unicode MS"/>
                <w:sz w:val="36"/>
                <w:szCs w:val="36"/>
              </w:rPr>
            </w:pPr>
          </w:p>
        </w:tc>
        <w:tc>
          <w:tcPr>
            <w:tcW w:w="1134" w:type="dxa"/>
            <w:tcBorders>
              <w:top w:val="nil"/>
              <w:left w:val="nil"/>
              <w:bottom w:val="single" w:sz="6" w:space="0" w:color="008000"/>
              <w:right w:val="nil"/>
            </w:tcBorders>
            <w:tcMar>
              <w:top w:w="20" w:type="dxa"/>
              <w:left w:w="20" w:type="dxa"/>
              <w:bottom w:w="0" w:type="dxa"/>
              <w:right w:w="20" w:type="dxa"/>
            </w:tcMar>
            <w:vAlign w:val="center"/>
          </w:tcPr>
          <w:p w:rsidR="00A62B94" w:rsidRDefault="00A62B94" w:rsidP="006B6BD8">
            <w:pPr>
              <w:rPr>
                <w:rFonts w:ascii="SimHei" w:eastAsia="SimHei" w:hAnsi="SimSun" w:cs="Arial Unicode MS"/>
                <w:sz w:val="36"/>
                <w:szCs w:val="36"/>
              </w:rPr>
            </w:pPr>
          </w:p>
        </w:tc>
        <w:tc>
          <w:tcPr>
            <w:tcW w:w="786" w:type="dxa"/>
            <w:tcBorders>
              <w:top w:val="nil"/>
              <w:left w:val="nil"/>
              <w:bottom w:val="single" w:sz="6" w:space="0" w:color="008000"/>
              <w:right w:val="nil"/>
            </w:tcBorders>
            <w:tcMar>
              <w:top w:w="20" w:type="dxa"/>
              <w:left w:w="20" w:type="dxa"/>
              <w:bottom w:w="0" w:type="dxa"/>
              <w:right w:w="20" w:type="dxa"/>
            </w:tcMar>
            <w:vAlign w:val="center"/>
          </w:tcPr>
          <w:p w:rsidR="00A62B94" w:rsidRDefault="00A62B94" w:rsidP="006B6BD8">
            <w:pPr>
              <w:rPr>
                <w:rFonts w:ascii="SimHei" w:eastAsia="SimHei" w:hAnsi="SimSun" w:cs="Arial Unicode MS"/>
                <w:sz w:val="36"/>
                <w:szCs w:val="36"/>
              </w:rPr>
            </w:pPr>
          </w:p>
        </w:tc>
        <w:tc>
          <w:tcPr>
            <w:tcW w:w="490" w:type="dxa"/>
            <w:tcBorders>
              <w:top w:val="nil"/>
              <w:left w:val="nil"/>
              <w:bottom w:val="single" w:sz="6" w:space="0" w:color="008000"/>
              <w:right w:val="nil"/>
            </w:tcBorders>
            <w:tcMar>
              <w:top w:w="20" w:type="dxa"/>
              <w:left w:w="20" w:type="dxa"/>
              <w:bottom w:w="0" w:type="dxa"/>
              <w:right w:w="20" w:type="dxa"/>
            </w:tcMar>
            <w:vAlign w:val="center"/>
          </w:tcPr>
          <w:p w:rsidR="00A62B94" w:rsidRDefault="00A62B94" w:rsidP="006B6BD8">
            <w:pPr>
              <w:rPr>
                <w:rFonts w:ascii="SimHei" w:eastAsia="SimHei" w:hAnsi="SimSun" w:cs="Arial Unicode MS"/>
                <w:sz w:val="36"/>
                <w:szCs w:val="36"/>
              </w:rPr>
            </w:pPr>
          </w:p>
        </w:tc>
        <w:tc>
          <w:tcPr>
            <w:tcW w:w="2845" w:type="dxa"/>
            <w:gridSpan w:val="3"/>
            <w:tcBorders>
              <w:top w:val="nil"/>
              <w:left w:val="nil"/>
              <w:bottom w:val="single" w:sz="6" w:space="0" w:color="008000"/>
              <w:right w:val="nil"/>
            </w:tcBorders>
            <w:tcMar>
              <w:top w:w="20" w:type="dxa"/>
              <w:left w:w="20" w:type="dxa"/>
              <w:bottom w:w="0" w:type="dxa"/>
              <w:right w:w="20" w:type="dxa"/>
            </w:tcMar>
            <w:vAlign w:val="center"/>
          </w:tcPr>
          <w:p w:rsidR="00A62B94" w:rsidRDefault="00A62B94" w:rsidP="006B6BD8">
            <w:pPr>
              <w:ind w:firstLineChars="350" w:firstLine="735"/>
              <w:rPr>
                <w:rFonts w:eastAsia="SimHei"/>
                <w:szCs w:val="21"/>
              </w:rPr>
            </w:pPr>
            <w:r>
              <w:rPr>
                <w:szCs w:val="21"/>
              </w:rPr>
              <w:t xml:space="preserve">Unit: 100 million yuan </w:t>
            </w:r>
          </w:p>
        </w:tc>
      </w:tr>
      <w:tr w:rsidR="00A62B94" w:rsidTr="000E1469">
        <w:trPr>
          <w:cantSplit/>
          <w:trHeight w:val="285"/>
          <w:jc w:val="center"/>
        </w:trPr>
        <w:tc>
          <w:tcPr>
            <w:tcW w:w="919" w:type="dxa"/>
            <w:vMerge w:val="restart"/>
            <w:tcBorders>
              <w:top w:val="single" w:sz="6" w:space="0" w:color="008000"/>
              <w:left w:val="nil"/>
              <w:right w:val="single" w:sz="4" w:space="0" w:color="008000"/>
            </w:tcBorders>
            <w:shd w:val="clear" w:color="auto" w:fill="CCFFCC"/>
            <w:tcMar>
              <w:top w:w="20" w:type="dxa"/>
              <w:left w:w="20" w:type="dxa"/>
              <w:bottom w:w="0" w:type="dxa"/>
              <w:right w:w="20" w:type="dxa"/>
            </w:tcMar>
            <w:vAlign w:val="center"/>
          </w:tcPr>
          <w:p w:rsidR="00A62B94" w:rsidRPr="00BF0E91" w:rsidRDefault="00A62B94" w:rsidP="006B6BD8">
            <w:pPr>
              <w:rPr>
                <w:sz w:val="18"/>
                <w:szCs w:val="18"/>
              </w:rPr>
            </w:pPr>
          </w:p>
        </w:tc>
        <w:tc>
          <w:tcPr>
            <w:tcW w:w="1134" w:type="dxa"/>
            <w:vMerge w:val="restart"/>
            <w:tcBorders>
              <w:top w:val="single" w:sz="6" w:space="0" w:color="008000"/>
              <w:left w:val="single" w:sz="4" w:space="0" w:color="008000"/>
              <w:right w:val="single" w:sz="4" w:space="0" w:color="008000"/>
            </w:tcBorders>
            <w:shd w:val="clear" w:color="auto" w:fill="CCFFCC"/>
            <w:tcMar>
              <w:top w:w="20" w:type="dxa"/>
              <w:left w:w="20" w:type="dxa"/>
              <w:bottom w:w="0" w:type="dxa"/>
              <w:right w:w="20" w:type="dxa"/>
            </w:tcMar>
            <w:vAlign w:val="center"/>
          </w:tcPr>
          <w:p w:rsidR="00A62B94" w:rsidRPr="00BF0E91" w:rsidRDefault="0089679B" w:rsidP="006B6BD8">
            <w:pPr>
              <w:jc w:val="center"/>
              <w:rPr>
                <w:sz w:val="18"/>
                <w:szCs w:val="18"/>
              </w:rPr>
            </w:pPr>
            <w:r w:rsidRPr="0089679B">
              <w:rPr>
                <w:rFonts w:hAnsi="SimSun"/>
                <w:sz w:val="18"/>
                <w:szCs w:val="18"/>
              </w:rPr>
              <w:t>All-system financing aggregates</w:t>
            </w:r>
            <w:r w:rsidRPr="0089679B">
              <w:rPr>
                <w:sz w:val="18"/>
                <w:szCs w:val="18"/>
                <w:vertAlign w:val="superscript"/>
              </w:rPr>
              <w:t xml:space="preserve"> </w:t>
            </w:r>
            <w:r w:rsidR="00174D96" w:rsidRPr="0089679B">
              <w:rPr>
                <w:sz w:val="18"/>
                <w:szCs w:val="18"/>
                <w:vertAlign w:val="superscript"/>
              </w:rPr>
              <w:fldChar w:fldCharType="begin"/>
            </w:r>
            <w:r w:rsidRPr="0089679B">
              <w:rPr>
                <w:sz w:val="18"/>
                <w:szCs w:val="18"/>
                <w:vertAlign w:val="superscript"/>
              </w:rPr>
              <w:instrText xml:space="preserve"> = 1 \* GB3 </w:instrText>
            </w:r>
            <w:r w:rsidR="00174D96" w:rsidRPr="0089679B">
              <w:rPr>
                <w:sz w:val="18"/>
                <w:szCs w:val="18"/>
                <w:vertAlign w:val="superscript"/>
              </w:rPr>
              <w:fldChar w:fldCharType="separate"/>
            </w:r>
            <w:r w:rsidRPr="0089679B">
              <w:rPr>
                <w:rFonts w:hAnsi="SimSun" w:hint="eastAsia"/>
                <w:sz w:val="18"/>
                <w:szCs w:val="18"/>
                <w:vertAlign w:val="superscript"/>
              </w:rPr>
              <w:t>①</w:t>
            </w:r>
            <w:r w:rsidR="00174D96" w:rsidRPr="0089679B">
              <w:rPr>
                <w:sz w:val="18"/>
                <w:szCs w:val="18"/>
                <w:vertAlign w:val="superscript"/>
              </w:rPr>
              <w:fldChar w:fldCharType="end"/>
            </w:r>
          </w:p>
        </w:tc>
        <w:tc>
          <w:tcPr>
            <w:tcW w:w="6389" w:type="dxa"/>
            <w:gridSpan w:val="7"/>
            <w:tcBorders>
              <w:top w:val="single" w:sz="6" w:space="0" w:color="008000"/>
              <w:left w:val="single" w:sz="4" w:space="0" w:color="008000"/>
              <w:bottom w:val="single" w:sz="4" w:space="0" w:color="008000"/>
            </w:tcBorders>
            <w:shd w:val="clear" w:color="auto" w:fill="CCFFCC"/>
            <w:tcMar>
              <w:top w:w="20" w:type="dxa"/>
              <w:left w:w="20" w:type="dxa"/>
              <w:bottom w:w="0" w:type="dxa"/>
              <w:right w:w="20" w:type="dxa"/>
            </w:tcMar>
            <w:vAlign w:val="center"/>
          </w:tcPr>
          <w:p w:rsidR="00A62B94" w:rsidRPr="00BF0E91" w:rsidRDefault="0089679B" w:rsidP="006B6BD8">
            <w:pPr>
              <w:rPr>
                <w:sz w:val="18"/>
                <w:szCs w:val="18"/>
              </w:rPr>
            </w:pPr>
            <w:r w:rsidRPr="0089679B">
              <w:rPr>
                <w:sz w:val="18"/>
                <w:szCs w:val="18"/>
              </w:rPr>
              <w:t>Of which:</w:t>
            </w:r>
          </w:p>
        </w:tc>
      </w:tr>
      <w:tr w:rsidR="00A62B94" w:rsidTr="000E1469">
        <w:trPr>
          <w:cantSplit/>
          <w:trHeight w:val="720"/>
          <w:jc w:val="center"/>
        </w:trPr>
        <w:tc>
          <w:tcPr>
            <w:tcW w:w="919" w:type="dxa"/>
            <w:vMerge/>
            <w:tcBorders>
              <w:left w:val="nil"/>
              <w:bottom w:val="single" w:sz="6" w:space="0" w:color="008000"/>
              <w:right w:val="single" w:sz="4" w:space="0" w:color="008000"/>
            </w:tcBorders>
            <w:shd w:val="clear" w:color="auto" w:fill="CCFFCC"/>
            <w:vAlign w:val="center"/>
          </w:tcPr>
          <w:p w:rsidR="00A62B94" w:rsidRPr="00BF0E91" w:rsidRDefault="00A62B94" w:rsidP="006B6BD8">
            <w:pPr>
              <w:jc w:val="center"/>
              <w:rPr>
                <w:b/>
                <w:bCs/>
                <w:sz w:val="18"/>
                <w:szCs w:val="18"/>
              </w:rPr>
            </w:pPr>
          </w:p>
        </w:tc>
        <w:tc>
          <w:tcPr>
            <w:tcW w:w="1134" w:type="dxa"/>
            <w:vMerge/>
            <w:tcBorders>
              <w:left w:val="single" w:sz="4" w:space="0" w:color="008000"/>
              <w:bottom w:val="single" w:sz="6" w:space="0" w:color="008000"/>
              <w:right w:val="single" w:sz="4" w:space="0" w:color="008000"/>
            </w:tcBorders>
            <w:shd w:val="clear" w:color="auto" w:fill="CCFFCC"/>
            <w:vAlign w:val="center"/>
          </w:tcPr>
          <w:p w:rsidR="00A62B94" w:rsidRPr="00BF0E91" w:rsidRDefault="00A62B94" w:rsidP="006B6BD8">
            <w:pPr>
              <w:jc w:val="center"/>
              <w:rPr>
                <w:b/>
                <w:bCs/>
                <w:sz w:val="18"/>
                <w:szCs w:val="18"/>
              </w:rPr>
            </w:pPr>
          </w:p>
        </w:tc>
        <w:tc>
          <w:tcPr>
            <w:tcW w:w="1134"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A62B94" w:rsidRPr="00BF0E91" w:rsidRDefault="0089679B" w:rsidP="006B6BD8">
            <w:pPr>
              <w:jc w:val="center"/>
              <w:rPr>
                <w:sz w:val="18"/>
                <w:szCs w:val="18"/>
              </w:rPr>
            </w:pPr>
            <w:r w:rsidRPr="0089679B">
              <w:rPr>
                <w:rFonts w:hAnsi="SimSun"/>
                <w:sz w:val="18"/>
                <w:szCs w:val="18"/>
              </w:rPr>
              <w:t>RMB loans</w:t>
            </w:r>
            <w:r w:rsidRPr="0089679B">
              <w:rPr>
                <w:sz w:val="18"/>
                <w:szCs w:val="18"/>
              </w:rPr>
              <w:t xml:space="preserve"> </w:t>
            </w:r>
          </w:p>
        </w:tc>
        <w:tc>
          <w:tcPr>
            <w:tcW w:w="1134"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174D96" w:rsidRDefault="0089679B">
            <w:pPr>
              <w:jc w:val="center"/>
              <w:rPr>
                <w:sz w:val="18"/>
                <w:szCs w:val="18"/>
              </w:rPr>
            </w:pPr>
            <w:r w:rsidRPr="0089679B">
              <w:rPr>
                <w:sz w:val="18"/>
                <w:szCs w:val="18"/>
              </w:rPr>
              <w:t>Foreign- currency denominated (RMB equivalent)</w:t>
            </w:r>
          </w:p>
        </w:tc>
        <w:tc>
          <w:tcPr>
            <w:tcW w:w="786"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A62B94" w:rsidRPr="00BF0E91" w:rsidRDefault="0089679B" w:rsidP="006B6BD8">
            <w:pPr>
              <w:jc w:val="center"/>
              <w:rPr>
                <w:sz w:val="18"/>
                <w:szCs w:val="18"/>
              </w:rPr>
            </w:pPr>
            <w:r w:rsidRPr="0089679B">
              <w:rPr>
                <w:sz w:val="18"/>
                <w:szCs w:val="18"/>
              </w:rPr>
              <w:t>Entrusted loans</w:t>
            </w:r>
          </w:p>
        </w:tc>
        <w:tc>
          <w:tcPr>
            <w:tcW w:w="490"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A62B94" w:rsidRPr="00BF0E91" w:rsidRDefault="0089679B" w:rsidP="006B6BD8">
            <w:pPr>
              <w:jc w:val="center"/>
              <w:rPr>
                <w:sz w:val="18"/>
                <w:szCs w:val="18"/>
              </w:rPr>
            </w:pPr>
            <w:r w:rsidRPr="0089679B">
              <w:rPr>
                <w:sz w:val="18"/>
                <w:szCs w:val="18"/>
              </w:rPr>
              <w:t xml:space="preserve">Trust loans </w:t>
            </w:r>
          </w:p>
        </w:tc>
        <w:tc>
          <w:tcPr>
            <w:tcW w:w="1134"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A62B94" w:rsidRPr="00BF0E91" w:rsidRDefault="0089679B" w:rsidP="006B6BD8">
            <w:pPr>
              <w:jc w:val="center"/>
              <w:rPr>
                <w:sz w:val="18"/>
                <w:szCs w:val="18"/>
              </w:rPr>
            </w:pPr>
            <w:r w:rsidRPr="0089679B">
              <w:rPr>
                <w:sz w:val="18"/>
                <w:szCs w:val="18"/>
              </w:rPr>
              <w:t xml:space="preserve">Undiscounted bankers’ acceptances </w:t>
            </w:r>
          </w:p>
        </w:tc>
        <w:tc>
          <w:tcPr>
            <w:tcW w:w="783"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A62B94" w:rsidRPr="00BF0E91" w:rsidRDefault="0089679B" w:rsidP="006B6BD8">
            <w:pPr>
              <w:jc w:val="center"/>
              <w:rPr>
                <w:sz w:val="18"/>
                <w:szCs w:val="18"/>
              </w:rPr>
            </w:pPr>
            <w:r w:rsidRPr="0089679B">
              <w:rPr>
                <w:sz w:val="18"/>
                <w:szCs w:val="18"/>
              </w:rPr>
              <w:t>Enterprise bonds</w:t>
            </w:r>
          </w:p>
        </w:tc>
        <w:tc>
          <w:tcPr>
            <w:tcW w:w="928" w:type="dxa"/>
            <w:tcBorders>
              <w:top w:val="single" w:sz="4" w:space="0" w:color="008000"/>
              <w:left w:val="single" w:sz="4" w:space="0" w:color="008000"/>
              <w:bottom w:val="single" w:sz="6" w:space="0" w:color="008000"/>
              <w:right w:val="nil"/>
            </w:tcBorders>
            <w:shd w:val="clear" w:color="auto" w:fill="CCFFCC"/>
            <w:tcMar>
              <w:top w:w="20" w:type="dxa"/>
              <w:left w:w="20" w:type="dxa"/>
              <w:bottom w:w="0" w:type="dxa"/>
              <w:right w:w="20" w:type="dxa"/>
            </w:tcMar>
            <w:vAlign w:val="center"/>
          </w:tcPr>
          <w:p w:rsidR="00A62B94" w:rsidRPr="00BF0E91" w:rsidRDefault="0089679B" w:rsidP="006B6BD8">
            <w:pPr>
              <w:jc w:val="center"/>
              <w:rPr>
                <w:sz w:val="18"/>
                <w:szCs w:val="18"/>
              </w:rPr>
            </w:pPr>
            <w:r w:rsidRPr="0089679B">
              <w:rPr>
                <w:sz w:val="18"/>
                <w:szCs w:val="18"/>
              </w:rPr>
              <w:t>Financing by domestic institutions via domestic stock markets</w:t>
            </w:r>
          </w:p>
        </w:tc>
      </w:tr>
      <w:tr w:rsidR="00A62B94" w:rsidTr="000E1469">
        <w:trPr>
          <w:trHeight w:val="375"/>
          <w:jc w:val="center"/>
        </w:trPr>
        <w:tc>
          <w:tcPr>
            <w:tcW w:w="919" w:type="dxa"/>
            <w:tcBorders>
              <w:top w:val="single" w:sz="4" w:space="0" w:color="C0C0C0"/>
              <w:left w:val="nil"/>
              <w:bottom w:val="single" w:sz="4" w:space="0" w:color="C0C0C0"/>
              <w:right w:val="single" w:sz="4" w:space="0" w:color="008000"/>
            </w:tcBorders>
            <w:shd w:val="clear" w:color="auto" w:fill="FFFFFF"/>
            <w:tcMar>
              <w:top w:w="20" w:type="dxa"/>
              <w:left w:w="20" w:type="dxa"/>
              <w:bottom w:w="0" w:type="dxa"/>
              <w:right w:w="20" w:type="dxa"/>
            </w:tcMar>
            <w:vAlign w:val="center"/>
          </w:tcPr>
          <w:p w:rsidR="00A62B94" w:rsidRDefault="00A62B94" w:rsidP="006B6BD8">
            <w:pPr>
              <w:jc w:val="center"/>
              <w:rPr>
                <w:szCs w:val="20"/>
              </w:rPr>
            </w:pPr>
            <w:r>
              <w:rPr>
                <w:rFonts w:eastAsiaTheme="minorEastAsia"/>
                <w:szCs w:val="20"/>
              </w:rPr>
              <w:t>E</w:t>
            </w:r>
            <w:r>
              <w:rPr>
                <w:rFonts w:eastAsiaTheme="minorEastAsia" w:hint="eastAsia"/>
                <w:szCs w:val="20"/>
              </w:rPr>
              <w:t>nd-June</w:t>
            </w:r>
            <w:r>
              <w:rPr>
                <w:rFonts w:hint="eastAsia"/>
                <w:szCs w:val="20"/>
              </w:rPr>
              <w:t xml:space="preserve"> 2015</w:t>
            </w:r>
            <w:r>
              <w:rPr>
                <w:rFonts w:ascii="SimSun" w:hAnsi="SimSun"/>
                <w:szCs w:val="16"/>
                <w:vertAlign w:val="superscript"/>
              </w:rPr>
              <w:t>②</w:t>
            </w:r>
            <w:r>
              <w:rPr>
                <w:szCs w:val="20"/>
              </w:rPr>
              <w:t xml:space="preserve"> </w:t>
            </w:r>
          </w:p>
        </w:tc>
        <w:tc>
          <w:tcPr>
            <w:tcW w:w="1134"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A62B94" w:rsidRDefault="00A62B94" w:rsidP="006B6BD8">
            <w:pPr>
              <w:jc w:val="right"/>
              <w:rPr>
                <w:rFonts w:ascii="SimSun" w:hAnsi="SimSun"/>
                <w:sz w:val="20"/>
              </w:rPr>
            </w:pPr>
            <w:r>
              <w:rPr>
                <w:rFonts w:ascii="SimSun" w:hAnsi="SimSun"/>
                <w:sz w:val="20"/>
              </w:rPr>
              <w:t>131.58</w:t>
            </w:r>
          </w:p>
        </w:tc>
        <w:tc>
          <w:tcPr>
            <w:tcW w:w="1134"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A62B94" w:rsidRDefault="00A62B94" w:rsidP="006B6BD8">
            <w:pPr>
              <w:jc w:val="right"/>
              <w:rPr>
                <w:rFonts w:ascii="SimSun" w:hAnsi="SimSun"/>
                <w:sz w:val="20"/>
              </w:rPr>
            </w:pPr>
            <w:r>
              <w:rPr>
                <w:rFonts w:ascii="SimSun" w:hAnsi="SimSun"/>
                <w:sz w:val="20"/>
              </w:rPr>
              <w:t>88.07</w:t>
            </w:r>
          </w:p>
        </w:tc>
        <w:tc>
          <w:tcPr>
            <w:tcW w:w="1134"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A62B94" w:rsidRDefault="00A62B94" w:rsidP="006B6BD8">
            <w:pPr>
              <w:jc w:val="right"/>
              <w:rPr>
                <w:rFonts w:ascii="SimSun" w:hAnsi="SimSun"/>
                <w:sz w:val="20"/>
              </w:rPr>
            </w:pPr>
            <w:r>
              <w:rPr>
                <w:rFonts w:ascii="SimSun" w:hAnsi="SimSun"/>
                <w:sz w:val="20"/>
              </w:rPr>
              <w:t>3.50</w:t>
            </w:r>
          </w:p>
        </w:tc>
        <w:tc>
          <w:tcPr>
            <w:tcW w:w="786"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A62B94" w:rsidRDefault="00A62B94" w:rsidP="006B6BD8">
            <w:pPr>
              <w:jc w:val="right"/>
              <w:rPr>
                <w:rFonts w:ascii="SimSun" w:hAnsi="SimSun"/>
                <w:sz w:val="20"/>
              </w:rPr>
            </w:pPr>
            <w:r>
              <w:rPr>
                <w:rFonts w:ascii="SimSun" w:hAnsi="SimSun"/>
                <w:sz w:val="20"/>
              </w:rPr>
              <w:t>9.87</w:t>
            </w:r>
          </w:p>
        </w:tc>
        <w:tc>
          <w:tcPr>
            <w:tcW w:w="490"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A62B94" w:rsidRDefault="00A62B94" w:rsidP="006B6BD8">
            <w:pPr>
              <w:jc w:val="right"/>
              <w:rPr>
                <w:rFonts w:ascii="SimSun" w:hAnsi="SimSun"/>
                <w:sz w:val="20"/>
              </w:rPr>
            </w:pPr>
            <w:r>
              <w:rPr>
                <w:rFonts w:ascii="SimSun" w:hAnsi="SimSun"/>
                <w:sz w:val="20"/>
              </w:rPr>
              <w:t>5.38</w:t>
            </w:r>
          </w:p>
        </w:tc>
        <w:tc>
          <w:tcPr>
            <w:tcW w:w="1134"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A62B94" w:rsidRDefault="00A62B94" w:rsidP="006B6BD8">
            <w:pPr>
              <w:jc w:val="right"/>
              <w:rPr>
                <w:rFonts w:ascii="SimSun" w:hAnsi="SimSun"/>
                <w:sz w:val="20"/>
              </w:rPr>
            </w:pPr>
            <w:r>
              <w:rPr>
                <w:rFonts w:ascii="SimSun" w:hAnsi="SimSun"/>
                <w:sz w:val="20"/>
              </w:rPr>
              <w:t>6.94</w:t>
            </w:r>
          </w:p>
        </w:tc>
        <w:tc>
          <w:tcPr>
            <w:tcW w:w="783"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A62B94" w:rsidRDefault="00A62B94" w:rsidP="006B6BD8">
            <w:pPr>
              <w:jc w:val="right"/>
              <w:rPr>
                <w:rFonts w:ascii="SimSun" w:hAnsi="SimSun"/>
                <w:sz w:val="20"/>
              </w:rPr>
            </w:pPr>
            <w:r>
              <w:rPr>
                <w:rFonts w:ascii="SimSun" w:hAnsi="SimSun"/>
                <w:sz w:val="20"/>
              </w:rPr>
              <w:t>12.61</w:t>
            </w:r>
          </w:p>
        </w:tc>
        <w:tc>
          <w:tcPr>
            <w:tcW w:w="928" w:type="dxa"/>
            <w:tcBorders>
              <w:top w:val="single" w:sz="4" w:space="0" w:color="C0C0C0"/>
              <w:left w:val="single" w:sz="4" w:space="0" w:color="008000"/>
              <w:bottom w:val="single" w:sz="4" w:space="0" w:color="C0C0C0"/>
              <w:right w:val="nil"/>
            </w:tcBorders>
            <w:shd w:val="clear" w:color="auto" w:fill="FFFFFF"/>
            <w:tcMar>
              <w:top w:w="20" w:type="dxa"/>
              <w:left w:w="20" w:type="dxa"/>
              <w:bottom w:w="0" w:type="dxa"/>
              <w:right w:w="20" w:type="dxa"/>
            </w:tcMar>
            <w:vAlign w:val="center"/>
          </w:tcPr>
          <w:p w:rsidR="00A62B94" w:rsidRDefault="00A62B94" w:rsidP="006B6BD8">
            <w:pPr>
              <w:jc w:val="right"/>
              <w:rPr>
                <w:rFonts w:ascii="SimSun" w:hAnsi="SimSun"/>
                <w:sz w:val="20"/>
              </w:rPr>
            </w:pPr>
            <w:r>
              <w:rPr>
                <w:rFonts w:ascii="SimSun" w:hAnsi="SimSun"/>
                <w:sz w:val="20"/>
              </w:rPr>
              <w:t>4.16</w:t>
            </w:r>
          </w:p>
        </w:tc>
      </w:tr>
      <w:tr w:rsidR="00A62B94" w:rsidTr="000E1469">
        <w:trPr>
          <w:trHeight w:val="375"/>
          <w:jc w:val="center"/>
        </w:trPr>
        <w:tc>
          <w:tcPr>
            <w:tcW w:w="919" w:type="dxa"/>
            <w:tcBorders>
              <w:top w:val="single" w:sz="4" w:space="0" w:color="C0C0C0"/>
              <w:left w:val="nil"/>
              <w:bottom w:val="single" w:sz="6" w:space="0" w:color="008000"/>
              <w:right w:val="single" w:sz="4" w:space="0" w:color="008000"/>
            </w:tcBorders>
            <w:shd w:val="clear" w:color="auto" w:fill="CCFFCC"/>
            <w:tcMar>
              <w:top w:w="20" w:type="dxa"/>
              <w:left w:w="20" w:type="dxa"/>
              <w:bottom w:w="0" w:type="dxa"/>
              <w:right w:w="20" w:type="dxa"/>
            </w:tcMar>
            <w:vAlign w:val="center"/>
          </w:tcPr>
          <w:p w:rsidR="00A62B94" w:rsidRDefault="00A62B94" w:rsidP="006B6BD8">
            <w:pPr>
              <w:rPr>
                <w:szCs w:val="20"/>
              </w:rPr>
            </w:pPr>
            <w:r>
              <w:rPr>
                <w:szCs w:val="20"/>
              </w:rPr>
              <w:t>Y</w:t>
            </w:r>
            <w:r>
              <w:rPr>
                <w:rFonts w:hint="eastAsia"/>
                <w:szCs w:val="20"/>
              </w:rPr>
              <w:t>-o-y change</w:t>
            </w:r>
          </w:p>
        </w:tc>
        <w:tc>
          <w:tcPr>
            <w:tcW w:w="1134"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A62B94" w:rsidRDefault="00A62B94" w:rsidP="006B6BD8">
            <w:pPr>
              <w:jc w:val="right"/>
              <w:rPr>
                <w:rFonts w:ascii="SimSun" w:hAnsi="SimSun"/>
                <w:sz w:val="20"/>
              </w:rPr>
            </w:pPr>
            <w:r>
              <w:rPr>
                <w:rFonts w:ascii="SimSun" w:hAnsi="SimSun"/>
                <w:sz w:val="20"/>
              </w:rPr>
              <w:t>11.9</w:t>
            </w:r>
          </w:p>
        </w:tc>
        <w:tc>
          <w:tcPr>
            <w:tcW w:w="1134"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A62B94" w:rsidRDefault="00A62B94" w:rsidP="006B6BD8">
            <w:pPr>
              <w:jc w:val="right"/>
              <w:rPr>
                <w:rFonts w:ascii="SimSun" w:hAnsi="SimSun"/>
                <w:sz w:val="20"/>
              </w:rPr>
            </w:pPr>
            <w:r>
              <w:rPr>
                <w:rFonts w:ascii="SimSun" w:hAnsi="SimSun"/>
                <w:sz w:val="20"/>
              </w:rPr>
              <w:t>13.8</w:t>
            </w:r>
          </w:p>
        </w:tc>
        <w:tc>
          <w:tcPr>
            <w:tcW w:w="1134"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A62B94" w:rsidRDefault="00A62B94" w:rsidP="006B6BD8">
            <w:pPr>
              <w:jc w:val="right"/>
              <w:rPr>
                <w:rFonts w:ascii="SimSun" w:hAnsi="SimSun"/>
                <w:sz w:val="20"/>
              </w:rPr>
            </w:pPr>
            <w:r>
              <w:rPr>
                <w:rFonts w:ascii="SimSun" w:hAnsi="SimSun"/>
                <w:sz w:val="20"/>
              </w:rPr>
              <w:t>-6.2</w:t>
            </w:r>
          </w:p>
        </w:tc>
        <w:tc>
          <w:tcPr>
            <w:tcW w:w="786"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A62B94" w:rsidRDefault="00A62B94" w:rsidP="006B6BD8">
            <w:pPr>
              <w:jc w:val="right"/>
              <w:rPr>
                <w:rFonts w:ascii="SimSun" w:hAnsi="SimSun"/>
                <w:sz w:val="20"/>
              </w:rPr>
            </w:pPr>
            <w:r>
              <w:rPr>
                <w:rFonts w:ascii="SimSun" w:hAnsi="SimSun"/>
                <w:sz w:val="20"/>
              </w:rPr>
              <w:t>18.4</w:t>
            </w:r>
          </w:p>
        </w:tc>
        <w:tc>
          <w:tcPr>
            <w:tcW w:w="490"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A62B94" w:rsidRDefault="00A62B94" w:rsidP="006B6BD8">
            <w:pPr>
              <w:jc w:val="right"/>
              <w:rPr>
                <w:rFonts w:ascii="SimSun" w:hAnsi="SimSun"/>
                <w:sz w:val="20"/>
              </w:rPr>
            </w:pPr>
            <w:r>
              <w:rPr>
                <w:rFonts w:ascii="SimSun" w:hAnsi="SimSun"/>
                <w:sz w:val="20"/>
              </w:rPr>
              <w:t>1.7</w:t>
            </w:r>
          </w:p>
        </w:tc>
        <w:tc>
          <w:tcPr>
            <w:tcW w:w="1134"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A62B94" w:rsidRDefault="00A62B94" w:rsidP="006B6BD8">
            <w:pPr>
              <w:jc w:val="right"/>
              <w:rPr>
                <w:rFonts w:ascii="SimSun" w:hAnsi="SimSun"/>
                <w:sz w:val="20"/>
              </w:rPr>
            </w:pPr>
            <w:r>
              <w:rPr>
                <w:rFonts w:ascii="SimSun" w:hAnsi="SimSun"/>
                <w:sz w:val="20"/>
              </w:rPr>
              <w:t>-10.4</w:t>
            </w:r>
          </w:p>
        </w:tc>
        <w:tc>
          <w:tcPr>
            <w:tcW w:w="783"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A62B94" w:rsidRDefault="00A62B94" w:rsidP="006B6BD8">
            <w:pPr>
              <w:jc w:val="right"/>
              <w:rPr>
                <w:rFonts w:ascii="SimSun" w:hAnsi="SimSun"/>
                <w:sz w:val="20"/>
              </w:rPr>
            </w:pPr>
            <w:r>
              <w:rPr>
                <w:rFonts w:ascii="SimSun" w:hAnsi="SimSun"/>
                <w:sz w:val="20"/>
              </w:rPr>
              <w:t>19.1</w:t>
            </w:r>
          </w:p>
        </w:tc>
        <w:tc>
          <w:tcPr>
            <w:tcW w:w="928" w:type="dxa"/>
            <w:tcBorders>
              <w:top w:val="single" w:sz="4" w:space="0" w:color="C0C0C0"/>
              <w:left w:val="single" w:sz="4" w:space="0" w:color="008000"/>
              <w:bottom w:val="single" w:sz="6" w:space="0" w:color="008000"/>
              <w:right w:val="nil"/>
            </w:tcBorders>
            <w:shd w:val="clear" w:color="auto" w:fill="CCFFCC"/>
            <w:tcMar>
              <w:top w:w="20" w:type="dxa"/>
              <w:left w:w="20" w:type="dxa"/>
              <w:bottom w:w="0" w:type="dxa"/>
              <w:right w:w="20" w:type="dxa"/>
            </w:tcMar>
            <w:vAlign w:val="center"/>
          </w:tcPr>
          <w:p w:rsidR="00A62B94" w:rsidRDefault="00A62B94" w:rsidP="006B6BD8">
            <w:pPr>
              <w:jc w:val="right"/>
              <w:rPr>
                <w:rFonts w:ascii="SimSun" w:hAnsi="SimSun"/>
                <w:sz w:val="20"/>
              </w:rPr>
            </w:pPr>
            <w:r>
              <w:rPr>
                <w:rFonts w:ascii="SimSun" w:hAnsi="SimSun"/>
                <w:sz w:val="20"/>
              </w:rPr>
              <w:t>17.3</w:t>
            </w:r>
          </w:p>
        </w:tc>
      </w:tr>
    </w:tbl>
    <w:p w:rsidR="00A62B94" w:rsidRDefault="00A62B94" w:rsidP="00A62B94">
      <w:pPr>
        <w:pStyle w:val="af3"/>
        <w:widowControl w:val="0"/>
        <w:autoSpaceDE w:val="0"/>
        <w:autoSpaceDN w:val="0"/>
        <w:adjustRightInd w:val="0"/>
        <w:spacing w:before="0" w:beforeAutospacing="0" w:after="0" w:afterAutospacing="0"/>
        <w:jc w:val="both"/>
        <w:rPr>
          <w:rFonts w:ascii="Times New Roman" w:eastAsia="KaiTi_GB2312" w:hAnsi="Times New Roman" w:cs="Times New Roman" w:hint="default"/>
          <w:sz w:val="21"/>
          <w:szCs w:val="21"/>
        </w:rPr>
      </w:pPr>
      <w:r>
        <w:rPr>
          <w:rFonts w:ascii="Times New Roman" w:eastAsia="KaiTi_GB2312" w:hAnsi="Times New Roman" w:cs="Times New Roman"/>
          <w:sz w:val="21"/>
          <w:szCs w:val="21"/>
        </w:rPr>
        <w:t xml:space="preserve">Notes: </w:t>
      </w:r>
      <w:r>
        <w:rPr>
          <w:rFonts w:ascii="Times New Roman" w:eastAsia="KaiTi_GB2312" w:hAnsi="Times New Roman" w:cs="Times New Roman"/>
          <w:sz w:val="21"/>
          <w:szCs w:val="21"/>
        </w:rPr>
        <w:t>①</w:t>
      </w:r>
      <w:r>
        <w:rPr>
          <w:rFonts w:ascii="Times New Roman" w:eastAsia="KaiTi_GB2312" w:hAnsi="Times New Roman" w:cs="Times New Roman"/>
          <w:sz w:val="21"/>
          <w:szCs w:val="21"/>
        </w:rPr>
        <w:t xml:space="preserve"> All-system financing aggregates refer to the total volume of financing provided by </w:t>
      </w:r>
      <w:r>
        <w:rPr>
          <w:rFonts w:ascii="Times New Roman" w:eastAsia="KaiTi_GB2312" w:hAnsi="Times New Roman" w:cs="Times New Roman" w:hint="default"/>
          <w:sz w:val="21"/>
          <w:szCs w:val="21"/>
        </w:rPr>
        <w:t>the</w:t>
      </w:r>
      <w:r>
        <w:rPr>
          <w:rFonts w:ascii="Times New Roman" w:eastAsia="KaiTi_GB2312" w:hAnsi="Times New Roman" w:cs="Times New Roman"/>
          <w:sz w:val="21"/>
          <w:szCs w:val="21"/>
        </w:rPr>
        <w:t xml:space="preserve"> financial system to the real economy </w:t>
      </w:r>
      <w:r>
        <w:rPr>
          <w:rFonts w:ascii="Times New Roman" w:eastAsiaTheme="minorEastAsia" w:hAnsi="Times New Roman" w:cs="Times New Roman"/>
          <w:sz w:val="21"/>
          <w:szCs w:val="21"/>
        </w:rPr>
        <w:t>(</w:t>
      </w:r>
      <w:r w:rsidR="00196B84">
        <w:rPr>
          <w:rFonts w:ascii="Times New Roman" w:eastAsiaTheme="minorEastAsia" w:hAnsi="Times New Roman" w:cs="Times New Roman" w:hint="default"/>
          <w:sz w:val="21"/>
          <w:szCs w:val="21"/>
        </w:rPr>
        <w:t xml:space="preserve">the </w:t>
      </w:r>
      <w:r>
        <w:rPr>
          <w:rFonts w:ascii="Times New Roman" w:eastAsiaTheme="minorEastAsia" w:hAnsi="Times New Roman" w:cs="Times New Roman"/>
          <w:sz w:val="21"/>
          <w:szCs w:val="21"/>
        </w:rPr>
        <w:t xml:space="preserve">non-financial corporate sector and the household sector in the domestic market) </w:t>
      </w:r>
      <w:r>
        <w:rPr>
          <w:rFonts w:ascii="Times New Roman" w:eastAsia="KaiTi_GB2312" w:hAnsi="Times New Roman" w:cs="Times New Roman"/>
          <w:sz w:val="21"/>
          <w:szCs w:val="21"/>
        </w:rPr>
        <w:t>during a certain period of time.</w:t>
      </w:r>
    </w:p>
    <w:p w:rsidR="00A62B94" w:rsidRDefault="00A62B94" w:rsidP="00A62B94">
      <w:pPr>
        <w:pStyle w:val="af3"/>
        <w:widowControl w:val="0"/>
        <w:autoSpaceDE w:val="0"/>
        <w:autoSpaceDN w:val="0"/>
        <w:adjustRightInd w:val="0"/>
        <w:spacing w:before="0" w:beforeAutospacing="0" w:after="0" w:afterAutospacing="0"/>
        <w:jc w:val="both"/>
        <w:rPr>
          <w:rFonts w:ascii="Times New Roman" w:eastAsia="KaiTi_GB2312" w:hAnsi="Times New Roman" w:cs="Times New Roman" w:hint="default"/>
          <w:sz w:val="21"/>
          <w:szCs w:val="21"/>
        </w:rPr>
      </w:pPr>
      <w:r>
        <w:rPr>
          <w:rFonts w:ascii="Times New Roman" w:eastAsia="KaiTi_GB2312" w:hAnsi="Times New Roman" w:cs="Times New Roman"/>
          <w:sz w:val="21"/>
          <w:szCs w:val="21"/>
        </w:rPr>
        <w:t>②</w:t>
      </w:r>
      <w:r>
        <w:rPr>
          <w:rFonts w:ascii="Times New Roman" w:eastAsia="KaiTi_GB2312" w:hAnsi="Times New Roman" w:cs="Times New Roman"/>
          <w:sz w:val="21"/>
          <w:szCs w:val="21"/>
        </w:rPr>
        <w:t xml:space="preserve"> Data for the current period are preliminary. </w:t>
      </w:r>
    </w:p>
    <w:p w:rsidR="00A62B94" w:rsidRDefault="00A62B94" w:rsidP="00235B62">
      <w:pPr>
        <w:pStyle w:val="jnTimes2"/>
        <w:spacing w:beforeLines="50" w:afterLines="50" w:line="240" w:lineRule="auto"/>
        <w:ind w:firstLineChars="0" w:firstLine="0"/>
        <w:rPr>
          <w:rFonts w:ascii="Times New Roman" w:eastAsia="KaiTi_GB2312" w:hAnsi="Times New Roman"/>
          <w:sz w:val="21"/>
          <w:szCs w:val="21"/>
        </w:rPr>
      </w:pPr>
      <w:r>
        <w:rPr>
          <w:rFonts w:ascii="Times New Roman" w:eastAsia="KaiTi_GB2312" w:hAnsi="Times New Roman"/>
          <w:sz w:val="21"/>
          <w:szCs w:val="21"/>
        </w:rPr>
        <w:t xml:space="preserve">Sources: People’s Bank of China, National Development and Reform Commission, China Securities Regulatory Commission, China Insurance Regulatory Commission, China Government Securities Depository Trust &amp; Clearing Co., Ltd., National Association of Financial Market Institutional Investors, </w:t>
      </w:r>
      <w:r w:rsidR="00337D1F">
        <w:rPr>
          <w:rFonts w:ascii="Times New Roman" w:eastAsia="KaiTi_GB2312" w:hAnsi="Times New Roman"/>
          <w:sz w:val="21"/>
          <w:szCs w:val="21"/>
        </w:rPr>
        <w:t>etc</w:t>
      </w:r>
      <w:r>
        <w:rPr>
          <w:rFonts w:ascii="Times New Roman" w:eastAsia="KaiTi_GB2312" w:hAnsi="Times New Roman"/>
          <w:sz w:val="21"/>
          <w:szCs w:val="21"/>
        </w:rPr>
        <w:t>.</w:t>
      </w:r>
    </w:p>
    <w:p w:rsidR="00174D96" w:rsidRDefault="00174D96" w:rsidP="00235B62">
      <w:pPr>
        <w:pStyle w:val="jnTimes2"/>
        <w:spacing w:beforeLines="50" w:afterLines="50" w:line="240" w:lineRule="auto"/>
        <w:ind w:firstLineChars="0" w:firstLine="0"/>
        <w:rPr>
          <w:rFonts w:ascii="KaiTi_GB2312" w:eastAsiaTheme="minorEastAsia" w:hAnsi="Times New Roman"/>
          <w:szCs w:val="24"/>
        </w:rPr>
      </w:pPr>
    </w:p>
    <w:p w:rsidR="000655F5" w:rsidRPr="008223FF" w:rsidRDefault="000655F5" w:rsidP="000655F5">
      <w:pPr>
        <w:pStyle w:val="2"/>
        <w:keepNext w:val="0"/>
        <w:spacing w:line="400" w:lineRule="exact"/>
        <w:ind w:firstLineChars="0" w:firstLine="0"/>
        <w:rPr>
          <w:rFonts w:ascii="Times New Roman" w:eastAsiaTheme="minorEastAsia" w:hAnsi="Times New Roman"/>
          <w:bCs w:val="0"/>
        </w:rPr>
      </w:pPr>
      <w:bookmarkStart w:id="159" w:name="_Hlt409189764"/>
      <w:bookmarkStart w:id="160" w:name="_Toc370313191"/>
      <w:bookmarkStart w:id="161" w:name="_Toc411351812"/>
      <w:bookmarkStart w:id="162" w:name="_Toc423005887"/>
      <w:bookmarkStart w:id="163" w:name="_Toc433360533"/>
      <w:bookmarkEnd w:id="159"/>
      <w:r>
        <w:rPr>
          <w:rFonts w:ascii="Times New Roman" w:eastAsia="SimHei" w:hAnsi="Times New Roman"/>
          <w:bCs w:val="0"/>
        </w:rPr>
        <w:t xml:space="preserve">V. </w:t>
      </w:r>
      <w:r w:rsidR="00D143DF">
        <w:rPr>
          <w:rFonts w:ascii="Times New Roman" w:eastAsia="SimHei" w:hAnsi="Times New Roman"/>
          <w:bCs w:val="0"/>
        </w:rPr>
        <w:t>I</w:t>
      </w:r>
      <w:r>
        <w:rPr>
          <w:rFonts w:ascii="Times New Roman" w:eastAsia="SimHei" w:hAnsi="Times New Roman"/>
          <w:bCs w:val="0"/>
        </w:rPr>
        <w:t>nterest rates</w:t>
      </w:r>
      <w:r w:rsidR="00D143DF">
        <w:rPr>
          <w:rFonts w:ascii="Times New Roman" w:eastAsia="SimHei" w:hAnsi="Times New Roman"/>
          <w:bCs w:val="0"/>
        </w:rPr>
        <w:t xml:space="preserve"> on </w:t>
      </w:r>
      <w:r w:rsidR="008223FF">
        <w:rPr>
          <w:rFonts w:ascii="Times New Roman" w:eastAsiaTheme="minorEastAsia" w:hAnsi="Times New Roman" w:hint="eastAsia"/>
          <w:bCs w:val="0"/>
        </w:rPr>
        <w:t xml:space="preserve">deposits and </w:t>
      </w:r>
      <w:r w:rsidR="00D143DF">
        <w:rPr>
          <w:rFonts w:ascii="Times New Roman" w:eastAsia="SimHei" w:hAnsi="Times New Roman"/>
          <w:bCs w:val="0"/>
        </w:rPr>
        <w:t>loans</w:t>
      </w:r>
      <w:r>
        <w:rPr>
          <w:rFonts w:ascii="Times New Roman" w:eastAsia="SimHei" w:hAnsi="Times New Roman"/>
          <w:bCs w:val="0"/>
        </w:rPr>
        <w:t xml:space="preserve"> of financial institutions </w:t>
      </w:r>
      <w:r w:rsidR="00337D1F">
        <w:rPr>
          <w:rFonts w:ascii="Times New Roman" w:eastAsia="SimHei" w:hAnsi="Times New Roman"/>
          <w:bCs w:val="0"/>
        </w:rPr>
        <w:t xml:space="preserve">generally </w:t>
      </w:r>
      <w:r>
        <w:rPr>
          <w:rFonts w:ascii="Times New Roman" w:eastAsia="SimHei" w:hAnsi="Times New Roman"/>
          <w:bCs w:val="0"/>
        </w:rPr>
        <w:t>declined</w:t>
      </w:r>
      <w:bookmarkEnd w:id="160"/>
      <w:bookmarkEnd w:id="161"/>
      <w:bookmarkEnd w:id="162"/>
      <w:r>
        <w:rPr>
          <w:rFonts w:ascii="Times New Roman" w:eastAsia="SimHei" w:hAnsi="Times New Roman"/>
          <w:bCs w:val="0"/>
        </w:rPr>
        <w:t xml:space="preserve"> </w:t>
      </w:r>
      <w:bookmarkEnd w:id="163"/>
    </w:p>
    <w:p w:rsidR="000655F5" w:rsidRDefault="000655F5" w:rsidP="000655F5">
      <w:pPr>
        <w:rPr>
          <w:rFonts w:eastAsia="FangSong_GB2312"/>
          <w:sz w:val="24"/>
        </w:rPr>
      </w:pPr>
      <w:r>
        <w:rPr>
          <w:rFonts w:eastAsia="FangSong_GB2312"/>
          <w:sz w:val="24"/>
        </w:rPr>
        <w:t>In</w:t>
      </w:r>
      <w:r w:rsidR="008223FF">
        <w:rPr>
          <w:rFonts w:eastAsia="FangSong_GB2312" w:hint="eastAsia"/>
          <w:sz w:val="24"/>
        </w:rPr>
        <w:t xml:space="preserve"> </w:t>
      </w:r>
      <w:r w:rsidR="008223FF">
        <w:rPr>
          <w:rFonts w:eastAsiaTheme="minorEastAsia" w:hint="eastAsia"/>
          <w:sz w:val="24"/>
        </w:rPr>
        <w:t>June</w:t>
      </w:r>
      <w:r>
        <w:rPr>
          <w:rFonts w:eastAsia="FangSong_GB2312"/>
          <w:sz w:val="24"/>
        </w:rPr>
        <w:t xml:space="preserve"> the weighted average </w:t>
      </w:r>
      <w:r>
        <w:rPr>
          <w:rFonts w:eastAsia="FangSong_GB2312" w:hint="eastAsia"/>
          <w:sz w:val="24"/>
        </w:rPr>
        <w:t>loan interest</w:t>
      </w:r>
      <w:r>
        <w:rPr>
          <w:rFonts w:eastAsia="FangSong_GB2312"/>
          <w:sz w:val="24"/>
        </w:rPr>
        <w:t xml:space="preserve"> rate offered to non-financial</w:t>
      </w:r>
      <w:r>
        <w:rPr>
          <w:rFonts w:eastAsia="FangSong_GB2312" w:hint="eastAsia"/>
          <w:sz w:val="24"/>
        </w:rPr>
        <w:t xml:space="preserve"> companies</w:t>
      </w:r>
      <w:r>
        <w:rPr>
          <w:rFonts w:eastAsia="FangSong_GB2312"/>
          <w:sz w:val="24"/>
        </w:rPr>
        <w:t xml:space="preserve"> and other sectors was 6.</w:t>
      </w:r>
      <w:r w:rsidR="008223FF">
        <w:rPr>
          <w:rFonts w:eastAsiaTheme="minorEastAsia" w:hint="eastAsia"/>
          <w:sz w:val="24"/>
        </w:rPr>
        <w:t>04</w:t>
      </w:r>
      <w:r>
        <w:rPr>
          <w:rFonts w:eastAsia="FangSong_GB2312"/>
          <w:sz w:val="24"/>
        </w:rPr>
        <w:t xml:space="preserve"> percent, down 0.</w:t>
      </w:r>
      <w:r w:rsidR="008223FF">
        <w:rPr>
          <w:rFonts w:eastAsiaTheme="minorEastAsia" w:hint="eastAsia"/>
          <w:sz w:val="24"/>
        </w:rPr>
        <w:t>51</w:t>
      </w:r>
      <w:r>
        <w:rPr>
          <w:rFonts w:eastAsia="FangSong_GB2312"/>
          <w:sz w:val="24"/>
        </w:rPr>
        <w:t xml:space="preserve"> percentage point from</w:t>
      </w:r>
      <w:r>
        <w:rPr>
          <w:rFonts w:eastAsia="FangSong_GB2312" w:hint="eastAsia"/>
          <w:sz w:val="24"/>
        </w:rPr>
        <w:t xml:space="preserve"> </w:t>
      </w:r>
      <w:r w:rsidR="008223FF">
        <w:rPr>
          <w:rFonts w:eastAsiaTheme="minorEastAsia" w:hint="eastAsia"/>
          <w:sz w:val="24"/>
        </w:rPr>
        <w:t>March</w:t>
      </w:r>
      <w:r>
        <w:rPr>
          <w:rFonts w:eastAsia="FangSong_GB2312" w:hint="eastAsia"/>
          <w:sz w:val="24"/>
        </w:rPr>
        <w:t>.</w:t>
      </w:r>
      <w:r>
        <w:rPr>
          <w:rFonts w:eastAsia="FangSong_GB2312"/>
          <w:sz w:val="24"/>
        </w:rPr>
        <w:t xml:space="preserve"> </w:t>
      </w:r>
      <w:r>
        <w:rPr>
          <w:rFonts w:eastAsia="FangSong_GB2312" w:hint="eastAsia"/>
          <w:sz w:val="24"/>
        </w:rPr>
        <w:t xml:space="preserve">In particular, </w:t>
      </w:r>
      <w:r>
        <w:rPr>
          <w:rFonts w:eastAsia="FangSong_GB2312"/>
          <w:sz w:val="24"/>
        </w:rPr>
        <w:t>the</w:t>
      </w:r>
      <w:r>
        <w:rPr>
          <w:rFonts w:eastAsia="FangSong_GB2312" w:hint="eastAsia"/>
          <w:sz w:val="24"/>
        </w:rPr>
        <w:t xml:space="preserve"> weighted ave</w:t>
      </w:r>
      <w:r w:rsidR="008223FF">
        <w:rPr>
          <w:rFonts w:eastAsia="FangSong_GB2312" w:hint="eastAsia"/>
          <w:sz w:val="24"/>
        </w:rPr>
        <w:t>rage loan interest rate was 6.</w:t>
      </w:r>
      <w:r w:rsidR="008223FF">
        <w:rPr>
          <w:rFonts w:eastAsiaTheme="minorEastAsia" w:hint="eastAsia"/>
          <w:sz w:val="24"/>
        </w:rPr>
        <w:t>46</w:t>
      </w:r>
      <w:r>
        <w:rPr>
          <w:rFonts w:eastAsia="FangSong_GB2312" w:hint="eastAsia"/>
          <w:sz w:val="24"/>
        </w:rPr>
        <w:t xml:space="preserve"> percent, down 0.</w:t>
      </w:r>
      <w:r w:rsidR="008223FF">
        <w:rPr>
          <w:rFonts w:eastAsiaTheme="minorEastAsia" w:hint="eastAsia"/>
          <w:sz w:val="24"/>
        </w:rPr>
        <w:t>32</w:t>
      </w:r>
      <w:r>
        <w:rPr>
          <w:rFonts w:eastAsia="FangSong_GB2312" w:hint="eastAsia"/>
          <w:sz w:val="24"/>
        </w:rPr>
        <w:t xml:space="preserve"> percentage point from </w:t>
      </w:r>
      <w:r w:rsidR="008223FF">
        <w:rPr>
          <w:rFonts w:eastAsiaTheme="minorEastAsia" w:hint="eastAsia"/>
          <w:sz w:val="24"/>
        </w:rPr>
        <w:t>March</w:t>
      </w:r>
      <w:r>
        <w:rPr>
          <w:rFonts w:eastAsia="FangSong_GB2312" w:hint="eastAsia"/>
          <w:sz w:val="24"/>
        </w:rPr>
        <w:t xml:space="preserve">; </w:t>
      </w:r>
      <w:r>
        <w:rPr>
          <w:rFonts w:eastAsia="FangSong_GB2312"/>
          <w:sz w:val="24"/>
        </w:rPr>
        <w:t>the</w:t>
      </w:r>
      <w:r>
        <w:rPr>
          <w:rFonts w:eastAsia="FangSong_GB2312" w:hint="eastAsia"/>
          <w:sz w:val="24"/>
        </w:rPr>
        <w:t xml:space="preserve"> weighted average bill </w:t>
      </w:r>
      <w:r>
        <w:rPr>
          <w:rFonts w:eastAsia="FangSong_GB2312"/>
          <w:sz w:val="24"/>
        </w:rPr>
        <w:t>financing</w:t>
      </w:r>
      <w:r>
        <w:rPr>
          <w:rFonts w:eastAsia="FangSong_GB2312" w:hint="eastAsia"/>
          <w:sz w:val="24"/>
        </w:rPr>
        <w:t xml:space="preserve"> rate was </w:t>
      </w:r>
      <w:r w:rsidR="008223FF">
        <w:rPr>
          <w:rFonts w:eastAsiaTheme="minorEastAsia" w:hint="eastAsia"/>
          <w:sz w:val="24"/>
        </w:rPr>
        <w:t>4.01</w:t>
      </w:r>
      <w:r>
        <w:rPr>
          <w:rFonts w:eastAsia="FangSong_GB2312" w:hint="eastAsia"/>
          <w:sz w:val="24"/>
        </w:rPr>
        <w:t xml:space="preserve"> percent, down </w:t>
      </w:r>
      <w:r w:rsidR="008223FF">
        <w:rPr>
          <w:rFonts w:eastAsiaTheme="minorEastAsia" w:hint="eastAsia"/>
          <w:sz w:val="24"/>
        </w:rPr>
        <w:t>1.39</w:t>
      </w:r>
      <w:r>
        <w:rPr>
          <w:rFonts w:eastAsia="FangSong_GB2312" w:hint="eastAsia"/>
          <w:sz w:val="24"/>
        </w:rPr>
        <w:t xml:space="preserve"> percentage point</w:t>
      </w:r>
      <w:r w:rsidR="008223FF">
        <w:rPr>
          <w:rFonts w:eastAsiaTheme="minorEastAsia" w:hint="eastAsia"/>
          <w:sz w:val="24"/>
        </w:rPr>
        <w:t>s</w:t>
      </w:r>
      <w:r>
        <w:rPr>
          <w:rFonts w:eastAsia="FangSong_GB2312" w:hint="eastAsia"/>
          <w:sz w:val="24"/>
        </w:rPr>
        <w:t xml:space="preserve"> from </w:t>
      </w:r>
      <w:r w:rsidR="008223FF">
        <w:rPr>
          <w:rFonts w:eastAsiaTheme="minorEastAsia" w:hint="eastAsia"/>
          <w:sz w:val="24"/>
        </w:rPr>
        <w:t>March</w:t>
      </w:r>
      <w:r>
        <w:rPr>
          <w:rFonts w:eastAsia="FangSong_GB2312" w:hint="eastAsia"/>
          <w:sz w:val="24"/>
        </w:rPr>
        <w:t xml:space="preserve">. </w:t>
      </w:r>
      <w:r w:rsidR="00C8543F">
        <w:rPr>
          <w:rFonts w:eastAsia="FangSong_GB2312"/>
          <w:sz w:val="24"/>
        </w:rPr>
        <w:t>The m</w:t>
      </w:r>
      <w:r>
        <w:rPr>
          <w:rFonts w:eastAsia="FangSong_GB2312" w:hint="eastAsia"/>
          <w:sz w:val="24"/>
        </w:rPr>
        <w:t xml:space="preserve">ortgage loan interest rate </w:t>
      </w:r>
      <w:r w:rsidR="00C8543F">
        <w:rPr>
          <w:rFonts w:eastAsia="FangSong_GB2312"/>
          <w:sz w:val="24"/>
        </w:rPr>
        <w:t xml:space="preserve">generally </w:t>
      </w:r>
      <w:r>
        <w:rPr>
          <w:rFonts w:eastAsia="FangSong_GB2312" w:hint="eastAsia"/>
          <w:sz w:val="24"/>
        </w:rPr>
        <w:t xml:space="preserve">fell, with the weighted average home mortgage interest rate </w:t>
      </w:r>
      <w:r>
        <w:rPr>
          <w:rFonts w:eastAsia="FangSong_GB2312"/>
          <w:sz w:val="24"/>
        </w:rPr>
        <w:t xml:space="preserve">posting </w:t>
      </w:r>
      <w:r w:rsidR="008223FF">
        <w:rPr>
          <w:rFonts w:eastAsiaTheme="minorEastAsia" w:hint="eastAsia"/>
          <w:sz w:val="24"/>
        </w:rPr>
        <w:t>5.53</w:t>
      </w:r>
      <w:r w:rsidR="008223FF">
        <w:rPr>
          <w:rFonts w:eastAsia="FangSong_GB2312" w:hint="eastAsia"/>
          <w:sz w:val="24"/>
        </w:rPr>
        <w:t xml:space="preserve"> percent in </w:t>
      </w:r>
      <w:r w:rsidR="008223FF">
        <w:rPr>
          <w:rFonts w:eastAsiaTheme="minorEastAsia" w:hint="eastAsia"/>
          <w:sz w:val="24"/>
        </w:rPr>
        <w:t>June</w:t>
      </w:r>
      <w:r w:rsidR="008223FF">
        <w:rPr>
          <w:rFonts w:eastAsia="FangSong_GB2312" w:hint="eastAsia"/>
          <w:sz w:val="24"/>
        </w:rPr>
        <w:t>, down 0.</w:t>
      </w:r>
      <w:r w:rsidR="008223FF">
        <w:rPr>
          <w:rFonts w:eastAsiaTheme="minorEastAsia" w:hint="eastAsia"/>
          <w:sz w:val="24"/>
        </w:rPr>
        <w:t>49</w:t>
      </w:r>
      <w:r>
        <w:rPr>
          <w:rFonts w:eastAsia="FangSong_GB2312" w:hint="eastAsia"/>
          <w:sz w:val="24"/>
        </w:rPr>
        <w:t xml:space="preserve"> percentage point from </w:t>
      </w:r>
      <w:r w:rsidR="008223FF">
        <w:rPr>
          <w:rFonts w:eastAsiaTheme="minorEastAsia" w:hint="eastAsia"/>
          <w:sz w:val="24"/>
        </w:rPr>
        <w:t>March</w:t>
      </w:r>
      <w:r>
        <w:rPr>
          <w:rFonts w:eastAsia="FangSong_GB2312" w:hint="eastAsia"/>
          <w:sz w:val="24"/>
        </w:rPr>
        <w:t>.</w:t>
      </w:r>
    </w:p>
    <w:p w:rsidR="000655F5" w:rsidRPr="008223FF" w:rsidRDefault="000655F5" w:rsidP="000655F5">
      <w:pPr>
        <w:rPr>
          <w:rFonts w:ascii="FangSong_GB2312" w:eastAsia="FangSong_GB2312"/>
          <w:sz w:val="28"/>
        </w:rPr>
      </w:pPr>
    </w:p>
    <w:p w:rsidR="000655F5" w:rsidRDefault="000655F5" w:rsidP="000655F5">
      <w:pPr>
        <w:rPr>
          <w:rFonts w:eastAsia="FangSong_GB2312"/>
          <w:sz w:val="24"/>
        </w:rPr>
      </w:pPr>
      <w:r>
        <w:rPr>
          <w:rFonts w:eastAsia="FangSong_GB2312" w:hint="eastAsia"/>
          <w:sz w:val="24"/>
        </w:rPr>
        <w:t>T</w:t>
      </w:r>
      <w:r>
        <w:rPr>
          <w:rFonts w:eastAsia="FangSong_GB2312"/>
          <w:sz w:val="24"/>
        </w:rPr>
        <w:t>he share of loans with interest rates lowe</w:t>
      </w:r>
      <w:r>
        <w:rPr>
          <w:rFonts w:eastAsia="FangSong_GB2312" w:hint="eastAsia"/>
          <w:sz w:val="24"/>
        </w:rPr>
        <w:t>r</w:t>
      </w:r>
      <w:r>
        <w:rPr>
          <w:rFonts w:eastAsia="FangSong_GB2312"/>
          <w:sz w:val="24"/>
        </w:rPr>
        <w:t xml:space="preserve"> than the benchmark rate </w:t>
      </w:r>
      <w:r w:rsidR="00337D1F">
        <w:rPr>
          <w:rFonts w:eastAsiaTheme="minorEastAsia"/>
          <w:sz w:val="24"/>
        </w:rPr>
        <w:t>increased</w:t>
      </w:r>
      <w:r>
        <w:rPr>
          <w:rFonts w:eastAsia="FangSong_GB2312"/>
          <w:sz w:val="24"/>
        </w:rPr>
        <w:t>, wh</w:t>
      </w:r>
      <w:r w:rsidR="00C8543F">
        <w:rPr>
          <w:rFonts w:eastAsia="FangSong_GB2312"/>
          <w:sz w:val="24"/>
        </w:rPr>
        <w:t>ereas</w:t>
      </w:r>
      <w:r>
        <w:rPr>
          <w:rFonts w:eastAsia="FangSong_GB2312"/>
          <w:sz w:val="24"/>
        </w:rPr>
        <w:t xml:space="preserve"> the share of loans offered at</w:t>
      </w:r>
      <w:r>
        <w:rPr>
          <w:rFonts w:eastAsia="FangSong_GB2312" w:hint="eastAsia"/>
          <w:sz w:val="24"/>
        </w:rPr>
        <w:t xml:space="preserve"> or above </w:t>
      </w:r>
      <w:r>
        <w:rPr>
          <w:rFonts w:eastAsia="FangSong_GB2312"/>
          <w:sz w:val="24"/>
        </w:rPr>
        <w:t xml:space="preserve">the benchmark rate </w:t>
      </w:r>
      <w:r w:rsidR="008223FF">
        <w:rPr>
          <w:rFonts w:eastAsiaTheme="minorEastAsia" w:hint="eastAsia"/>
          <w:sz w:val="24"/>
        </w:rPr>
        <w:t>dropped</w:t>
      </w:r>
      <w:r>
        <w:rPr>
          <w:rFonts w:eastAsia="FangSong_GB2312"/>
          <w:sz w:val="24"/>
        </w:rPr>
        <w:t xml:space="preserve">. In </w:t>
      </w:r>
      <w:r w:rsidR="008223FF">
        <w:rPr>
          <w:rFonts w:eastAsiaTheme="minorEastAsia" w:hint="eastAsia"/>
          <w:sz w:val="24"/>
        </w:rPr>
        <w:t>June</w:t>
      </w:r>
      <w:r>
        <w:rPr>
          <w:rFonts w:eastAsia="FangSong_GB2312"/>
          <w:sz w:val="24"/>
        </w:rPr>
        <w:t>, the share of loans with interest rates lower than the benchmark rate w</w:t>
      </w:r>
      <w:r w:rsidR="00D143DF">
        <w:rPr>
          <w:rFonts w:eastAsia="FangSong_GB2312"/>
          <w:sz w:val="24"/>
        </w:rPr>
        <w:t>as</w:t>
      </w:r>
      <w:r>
        <w:rPr>
          <w:rFonts w:eastAsia="FangSong_GB2312"/>
          <w:sz w:val="24"/>
        </w:rPr>
        <w:t xml:space="preserve"> 1</w:t>
      </w:r>
      <w:r w:rsidR="008223FF">
        <w:rPr>
          <w:rFonts w:eastAsiaTheme="minorEastAsia" w:hint="eastAsia"/>
          <w:sz w:val="24"/>
        </w:rPr>
        <w:t>7.43</w:t>
      </w:r>
      <w:r>
        <w:rPr>
          <w:rFonts w:eastAsia="FangSong_GB2312"/>
          <w:sz w:val="24"/>
        </w:rPr>
        <w:t xml:space="preserve"> percent</w:t>
      </w:r>
      <w:r>
        <w:rPr>
          <w:rFonts w:eastAsia="FangSong_GB2312" w:hint="eastAsia"/>
          <w:sz w:val="24"/>
        </w:rPr>
        <w:t>,</w:t>
      </w:r>
      <w:r w:rsidR="008223FF">
        <w:rPr>
          <w:rFonts w:eastAsiaTheme="minorEastAsia" w:hint="eastAsia"/>
          <w:sz w:val="24"/>
        </w:rPr>
        <w:t xml:space="preserve"> up</w:t>
      </w:r>
      <w:r w:rsidR="008223FF">
        <w:rPr>
          <w:rFonts w:eastAsia="FangSong_GB2312" w:hint="eastAsia"/>
          <w:sz w:val="24"/>
        </w:rPr>
        <w:t xml:space="preserve"> </w:t>
      </w:r>
      <w:r w:rsidR="008223FF">
        <w:rPr>
          <w:rFonts w:eastAsiaTheme="minorEastAsia" w:hint="eastAsia"/>
          <w:sz w:val="24"/>
        </w:rPr>
        <w:t>6.13</w:t>
      </w:r>
      <w:r>
        <w:rPr>
          <w:rFonts w:eastAsia="FangSong_GB2312" w:hint="eastAsia"/>
          <w:sz w:val="24"/>
        </w:rPr>
        <w:t xml:space="preserve"> percentage points from </w:t>
      </w:r>
      <w:r w:rsidR="008223FF">
        <w:rPr>
          <w:rFonts w:eastAsiaTheme="minorEastAsia" w:hint="eastAsia"/>
          <w:sz w:val="24"/>
        </w:rPr>
        <w:t>March</w:t>
      </w:r>
      <w:r>
        <w:rPr>
          <w:rFonts w:eastAsia="FangSong_GB2312" w:hint="eastAsia"/>
          <w:sz w:val="24"/>
        </w:rPr>
        <w:t>,</w:t>
      </w:r>
      <w:r>
        <w:rPr>
          <w:rFonts w:eastAsia="FangSong_GB2312"/>
          <w:sz w:val="24"/>
        </w:rPr>
        <w:t xml:space="preserve"> whereas the share of loans offered at </w:t>
      </w:r>
      <w:r>
        <w:rPr>
          <w:rFonts w:eastAsia="FangSong_GB2312" w:hint="eastAsia"/>
          <w:sz w:val="24"/>
        </w:rPr>
        <w:t xml:space="preserve">and above </w:t>
      </w:r>
      <w:r>
        <w:rPr>
          <w:rFonts w:eastAsia="FangSong_GB2312"/>
          <w:sz w:val="24"/>
        </w:rPr>
        <w:t>the benchmark rate w</w:t>
      </w:r>
      <w:r w:rsidR="00D143DF">
        <w:rPr>
          <w:rFonts w:eastAsia="FangSong_GB2312"/>
          <w:sz w:val="24"/>
        </w:rPr>
        <w:t>as</w:t>
      </w:r>
      <w:r>
        <w:rPr>
          <w:rFonts w:eastAsia="FangSong_GB2312"/>
          <w:sz w:val="24"/>
        </w:rPr>
        <w:t xml:space="preserve"> </w:t>
      </w:r>
      <w:r w:rsidR="008223FF">
        <w:rPr>
          <w:rFonts w:eastAsiaTheme="minorEastAsia" w:hint="eastAsia"/>
          <w:sz w:val="24"/>
        </w:rPr>
        <w:t>15</w:t>
      </w:r>
      <w:r>
        <w:rPr>
          <w:rFonts w:eastAsia="FangSong_GB2312"/>
          <w:sz w:val="24"/>
        </w:rPr>
        <w:t>.</w:t>
      </w:r>
      <w:r>
        <w:rPr>
          <w:rFonts w:eastAsia="FangSong_GB2312" w:hint="eastAsia"/>
          <w:sz w:val="24"/>
        </w:rPr>
        <w:t>77</w:t>
      </w:r>
      <w:r>
        <w:rPr>
          <w:rFonts w:eastAsia="FangSong_GB2312"/>
          <w:sz w:val="24"/>
        </w:rPr>
        <w:t xml:space="preserve"> percent</w:t>
      </w:r>
      <w:r>
        <w:rPr>
          <w:rFonts w:eastAsia="FangSong_GB2312" w:hint="eastAsia"/>
          <w:sz w:val="24"/>
        </w:rPr>
        <w:t xml:space="preserve"> and 6</w:t>
      </w:r>
      <w:r w:rsidR="008223FF">
        <w:rPr>
          <w:rFonts w:eastAsiaTheme="minorEastAsia" w:hint="eastAsia"/>
          <w:sz w:val="24"/>
        </w:rPr>
        <w:t>6.80</w:t>
      </w:r>
      <w:r>
        <w:rPr>
          <w:rFonts w:eastAsia="FangSong_GB2312" w:hint="eastAsia"/>
          <w:sz w:val="24"/>
        </w:rPr>
        <w:t xml:space="preserve"> percent respectively</w:t>
      </w:r>
      <w:r>
        <w:rPr>
          <w:rFonts w:eastAsia="FangSong_GB2312"/>
          <w:sz w:val="24"/>
        </w:rPr>
        <w:t xml:space="preserve">, </w:t>
      </w:r>
      <w:r w:rsidR="008223FF">
        <w:rPr>
          <w:rFonts w:eastAsiaTheme="minorEastAsia" w:hint="eastAsia"/>
          <w:sz w:val="24"/>
        </w:rPr>
        <w:t>down</w:t>
      </w:r>
      <w:r>
        <w:rPr>
          <w:rFonts w:eastAsia="FangSong_GB2312"/>
          <w:sz w:val="24"/>
        </w:rPr>
        <w:t xml:space="preserve"> </w:t>
      </w:r>
      <w:r w:rsidR="008223FF">
        <w:rPr>
          <w:rFonts w:eastAsiaTheme="minorEastAsia" w:hint="eastAsia"/>
          <w:sz w:val="24"/>
        </w:rPr>
        <w:lastRenderedPageBreak/>
        <w:t>4.01</w:t>
      </w:r>
      <w:r>
        <w:rPr>
          <w:rFonts w:eastAsia="FangSong_GB2312" w:hint="eastAsia"/>
          <w:sz w:val="24"/>
        </w:rPr>
        <w:t xml:space="preserve"> and </w:t>
      </w:r>
      <w:r w:rsidR="008223FF">
        <w:rPr>
          <w:rFonts w:eastAsiaTheme="minorEastAsia" w:hint="eastAsia"/>
          <w:sz w:val="24"/>
        </w:rPr>
        <w:t>2.12</w:t>
      </w:r>
      <w:r>
        <w:rPr>
          <w:rFonts w:eastAsia="FangSong_GB2312"/>
          <w:sz w:val="24"/>
        </w:rPr>
        <w:t xml:space="preserve"> percentage points</w:t>
      </w:r>
      <w:r>
        <w:rPr>
          <w:rFonts w:eastAsia="FangSong_GB2312" w:hint="eastAsia"/>
          <w:sz w:val="24"/>
        </w:rPr>
        <w:t xml:space="preserve"> respectively from</w:t>
      </w:r>
      <w:r w:rsidR="008223FF">
        <w:rPr>
          <w:rFonts w:eastAsiaTheme="minorEastAsia" w:hint="eastAsia"/>
          <w:sz w:val="24"/>
        </w:rPr>
        <w:t xml:space="preserve"> March</w:t>
      </w:r>
      <w:r>
        <w:rPr>
          <w:rFonts w:eastAsia="FangSong_GB2312"/>
          <w:sz w:val="24"/>
        </w:rPr>
        <w:t>.</w:t>
      </w:r>
    </w:p>
    <w:p w:rsidR="00E97C69" w:rsidRDefault="00E97C69" w:rsidP="00592D60">
      <w:pPr>
        <w:jc w:val="center"/>
        <w:rPr>
          <w:rFonts w:eastAsiaTheme="minorEastAsia"/>
          <w:b/>
        </w:rPr>
      </w:pPr>
      <w:bookmarkStart w:id="164" w:name="_Toc370315574"/>
      <w:bookmarkStart w:id="165" w:name="_Toc411351837"/>
      <w:bookmarkStart w:id="166" w:name="_Toc423005527"/>
    </w:p>
    <w:p w:rsidR="000655F5" w:rsidRPr="00265BA9" w:rsidRDefault="00265BA9" w:rsidP="00265BA9">
      <w:pPr>
        <w:pStyle w:val="ad"/>
      </w:pPr>
      <w:bookmarkStart w:id="167" w:name="_Toc433360562"/>
      <w:bookmarkEnd w:id="164"/>
      <w:bookmarkEnd w:id="165"/>
      <w:r>
        <w:t xml:space="preserve">Table </w:t>
      </w:r>
      <w:r w:rsidR="00174D96">
        <w:fldChar w:fldCharType="begin"/>
      </w:r>
      <w:r w:rsidR="00763CF9">
        <w:instrText xml:space="preserve"> SEQ Table \* ARABIC </w:instrText>
      </w:r>
      <w:r w:rsidR="00174D96">
        <w:fldChar w:fldCharType="separate"/>
      </w:r>
      <w:r w:rsidR="00D53A39">
        <w:rPr>
          <w:noProof/>
        </w:rPr>
        <w:t>4</w:t>
      </w:r>
      <w:r w:rsidR="00174D96">
        <w:rPr>
          <w:noProof/>
        </w:rPr>
        <w:fldChar w:fldCharType="end"/>
      </w:r>
      <w:r>
        <w:rPr>
          <w:rFonts w:eastAsiaTheme="minorEastAsia" w:hint="eastAsia"/>
        </w:rPr>
        <w:t xml:space="preserve"> </w:t>
      </w:r>
      <w:r w:rsidR="000655F5" w:rsidRPr="00265BA9">
        <w:t>Shares of Loans with Rates at, above, or below the B</w:t>
      </w:r>
      <w:r w:rsidR="008223FF" w:rsidRPr="00265BA9">
        <w:t>enchmark Rate, January through</w:t>
      </w:r>
      <w:r w:rsidR="008223FF" w:rsidRPr="00265BA9">
        <w:rPr>
          <w:rFonts w:eastAsiaTheme="minorEastAsia" w:hint="eastAsia"/>
        </w:rPr>
        <w:t xml:space="preserve"> June</w:t>
      </w:r>
      <w:r w:rsidR="000655F5" w:rsidRPr="00265BA9">
        <w:rPr>
          <w:rFonts w:hint="eastAsia"/>
        </w:rPr>
        <w:t xml:space="preserve"> 2015</w:t>
      </w:r>
      <w:bookmarkEnd w:id="166"/>
      <w:bookmarkEnd w:id="167"/>
    </w:p>
    <w:p w:rsidR="000655F5" w:rsidRPr="00265BA9" w:rsidRDefault="000655F5" w:rsidP="000655F5">
      <w:pPr>
        <w:rPr>
          <w:b/>
          <w:sz w:val="24"/>
        </w:rPr>
      </w:pPr>
    </w:p>
    <w:tbl>
      <w:tblPr>
        <w:tblW w:w="8679" w:type="dxa"/>
        <w:jc w:val="center"/>
        <w:tblLayout w:type="fixed"/>
        <w:tblCellMar>
          <w:left w:w="0" w:type="dxa"/>
          <w:right w:w="0" w:type="dxa"/>
        </w:tblCellMar>
        <w:tblLook w:val="0000"/>
      </w:tblPr>
      <w:tblGrid>
        <w:gridCol w:w="754"/>
        <w:gridCol w:w="993"/>
        <w:gridCol w:w="992"/>
        <w:gridCol w:w="850"/>
        <w:gridCol w:w="851"/>
        <w:gridCol w:w="1008"/>
        <w:gridCol w:w="1080"/>
        <w:gridCol w:w="1251"/>
        <w:gridCol w:w="900"/>
      </w:tblGrid>
      <w:tr w:rsidR="00AF69D1" w:rsidTr="009A68B2">
        <w:trPr>
          <w:trHeight w:val="330"/>
          <w:jc w:val="center"/>
        </w:trPr>
        <w:tc>
          <w:tcPr>
            <w:tcW w:w="754" w:type="dxa"/>
            <w:tcBorders>
              <w:top w:val="nil"/>
              <w:left w:val="nil"/>
              <w:bottom w:val="single" w:sz="12" w:space="0" w:color="339966"/>
              <w:right w:val="nil"/>
            </w:tcBorders>
            <w:tcMar>
              <w:top w:w="15" w:type="dxa"/>
              <w:left w:w="15" w:type="dxa"/>
              <w:bottom w:w="0" w:type="dxa"/>
              <w:right w:w="15" w:type="dxa"/>
            </w:tcMar>
            <w:vAlign w:val="bottom"/>
          </w:tcPr>
          <w:p w:rsidR="00AF69D1" w:rsidRDefault="00AF69D1" w:rsidP="006B6BD8">
            <w:pPr>
              <w:jc w:val="right"/>
              <w:rPr>
                <w:rFonts w:ascii="FangSong_GB2312" w:eastAsia="FangSong_GB2312" w:hAnsi="SimSun" w:cs="Arial Unicode MS"/>
                <w:sz w:val="24"/>
              </w:rPr>
            </w:pPr>
          </w:p>
        </w:tc>
        <w:tc>
          <w:tcPr>
            <w:tcW w:w="993" w:type="dxa"/>
            <w:tcBorders>
              <w:top w:val="nil"/>
              <w:left w:val="nil"/>
              <w:bottom w:val="single" w:sz="12" w:space="0" w:color="339966"/>
              <w:right w:val="nil"/>
            </w:tcBorders>
            <w:tcMar>
              <w:top w:w="15" w:type="dxa"/>
              <w:left w:w="15" w:type="dxa"/>
              <w:bottom w:w="0" w:type="dxa"/>
              <w:right w:w="15" w:type="dxa"/>
            </w:tcMar>
            <w:vAlign w:val="bottom"/>
          </w:tcPr>
          <w:p w:rsidR="00AF69D1" w:rsidRDefault="00AF69D1" w:rsidP="006B6BD8">
            <w:pPr>
              <w:rPr>
                <w:rFonts w:ascii="SimSun" w:hAnsi="SimSun" w:cs="Arial Unicode MS"/>
                <w:sz w:val="24"/>
              </w:rPr>
            </w:pPr>
          </w:p>
        </w:tc>
        <w:tc>
          <w:tcPr>
            <w:tcW w:w="992" w:type="dxa"/>
            <w:tcBorders>
              <w:top w:val="nil"/>
              <w:left w:val="nil"/>
              <w:bottom w:val="single" w:sz="12" w:space="0" w:color="339966"/>
              <w:right w:val="nil"/>
            </w:tcBorders>
            <w:tcMar>
              <w:top w:w="15" w:type="dxa"/>
              <w:left w:w="15" w:type="dxa"/>
              <w:bottom w:w="0" w:type="dxa"/>
              <w:right w:w="15" w:type="dxa"/>
            </w:tcMar>
            <w:vAlign w:val="bottom"/>
          </w:tcPr>
          <w:p w:rsidR="00AF69D1" w:rsidRDefault="00AF69D1" w:rsidP="006B6BD8">
            <w:pPr>
              <w:rPr>
                <w:rFonts w:ascii="SimSun" w:hAnsi="SimSun" w:cs="Arial Unicode MS"/>
                <w:sz w:val="24"/>
              </w:rPr>
            </w:pPr>
          </w:p>
        </w:tc>
        <w:tc>
          <w:tcPr>
            <w:tcW w:w="850" w:type="dxa"/>
            <w:tcBorders>
              <w:top w:val="nil"/>
              <w:left w:val="nil"/>
              <w:bottom w:val="single" w:sz="12" w:space="0" w:color="339966"/>
              <w:right w:val="nil"/>
            </w:tcBorders>
            <w:tcMar>
              <w:top w:w="15" w:type="dxa"/>
              <w:left w:w="15" w:type="dxa"/>
              <w:bottom w:w="0" w:type="dxa"/>
              <w:right w:w="15" w:type="dxa"/>
            </w:tcMar>
            <w:vAlign w:val="bottom"/>
          </w:tcPr>
          <w:p w:rsidR="00AF69D1" w:rsidRDefault="00AF69D1" w:rsidP="006B6BD8">
            <w:pPr>
              <w:rPr>
                <w:rFonts w:ascii="SimSun" w:hAnsi="SimSun" w:cs="Arial Unicode MS"/>
                <w:sz w:val="24"/>
              </w:rPr>
            </w:pPr>
          </w:p>
        </w:tc>
        <w:tc>
          <w:tcPr>
            <w:tcW w:w="851" w:type="dxa"/>
            <w:tcBorders>
              <w:top w:val="nil"/>
              <w:left w:val="nil"/>
              <w:bottom w:val="single" w:sz="12" w:space="0" w:color="339966"/>
              <w:right w:val="nil"/>
            </w:tcBorders>
            <w:tcMar>
              <w:top w:w="15" w:type="dxa"/>
              <w:left w:w="15" w:type="dxa"/>
              <w:bottom w:w="0" w:type="dxa"/>
              <w:right w:w="15" w:type="dxa"/>
            </w:tcMar>
            <w:vAlign w:val="bottom"/>
          </w:tcPr>
          <w:p w:rsidR="00AF69D1" w:rsidRDefault="00AF69D1" w:rsidP="006B6BD8">
            <w:pPr>
              <w:rPr>
                <w:rFonts w:ascii="SimSun" w:hAnsi="SimSun" w:cs="Arial Unicode MS"/>
                <w:sz w:val="24"/>
              </w:rPr>
            </w:pPr>
          </w:p>
        </w:tc>
        <w:tc>
          <w:tcPr>
            <w:tcW w:w="1008" w:type="dxa"/>
            <w:tcBorders>
              <w:top w:val="nil"/>
              <w:left w:val="nil"/>
              <w:bottom w:val="single" w:sz="12" w:space="0" w:color="339966"/>
              <w:right w:val="nil"/>
            </w:tcBorders>
            <w:tcMar>
              <w:top w:w="15" w:type="dxa"/>
              <w:left w:w="15" w:type="dxa"/>
              <w:bottom w:w="0" w:type="dxa"/>
              <w:right w:w="15" w:type="dxa"/>
            </w:tcMar>
            <w:vAlign w:val="bottom"/>
          </w:tcPr>
          <w:p w:rsidR="00AF69D1" w:rsidRDefault="00AF69D1" w:rsidP="006B6BD8">
            <w:pPr>
              <w:rPr>
                <w:rFonts w:ascii="SimSun" w:hAnsi="SimSun" w:cs="Arial Unicode MS"/>
                <w:sz w:val="24"/>
              </w:rPr>
            </w:pPr>
          </w:p>
        </w:tc>
        <w:tc>
          <w:tcPr>
            <w:tcW w:w="1080" w:type="dxa"/>
            <w:tcBorders>
              <w:top w:val="nil"/>
              <w:left w:val="nil"/>
              <w:bottom w:val="single" w:sz="12" w:space="0" w:color="339966"/>
              <w:right w:val="nil"/>
            </w:tcBorders>
            <w:tcMar>
              <w:top w:w="15" w:type="dxa"/>
              <w:left w:w="15" w:type="dxa"/>
              <w:bottom w:w="0" w:type="dxa"/>
              <w:right w:w="15" w:type="dxa"/>
            </w:tcMar>
            <w:vAlign w:val="bottom"/>
          </w:tcPr>
          <w:p w:rsidR="00AF69D1" w:rsidRDefault="00AF69D1" w:rsidP="006B6BD8">
            <w:pPr>
              <w:rPr>
                <w:rFonts w:ascii="SimSun" w:hAnsi="SimSun" w:cs="Arial Unicode MS"/>
                <w:sz w:val="24"/>
              </w:rPr>
            </w:pPr>
          </w:p>
        </w:tc>
        <w:tc>
          <w:tcPr>
            <w:tcW w:w="1251" w:type="dxa"/>
            <w:tcBorders>
              <w:top w:val="nil"/>
              <w:left w:val="nil"/>
              <w:bottom w:val="single" w:sz="12" w:space="0" w:color="339966"/>
              <w:right w:val="nil"/>
            </w:tcBorders>
            <w:tcMar>
              <w:top w:w="15" w:type="dxa"/>
              <w:left w:w="15" w:type="dxa"/>
              <w:bottom w:w="0" w:type="dxa"/>
              <w:right w:w="15" w:type="dxa"/>
            </w:tcMar>
            <w:vAlign w:val="bottom"/>
          </w:tcPr>
          <w:p w:rsidR="00AF69D1" w:rsidRDefault="00AF69D1" w:rsidP="006B6BD8">
            <w:pPr>
              <w:rPr>
                <w:rFonts w:ascii="SimSun" w:hAnsi="SimSun" w:cs="Arial Unicode MS"/>
                <w:sz w:val="24"/>
              </w:rPr>
            </w:pPr>
          </w:p>
        </w:tc>
        <w:tc>
          <w:tcPr>
            <w:tcW w:w="900" w:type="dxa"/>
            <w:tcBorders>
              <w:top w:val="nil"/>
              <w:left w:val="nil"/>
              <w:bottom w:val="single" w:sz="12" w:space="0" w:color="339966"/>
              <w:right w:val="nil"/>
            </w:tcBorders>
            <w:tcMar>
              <w:top w:w="15" w:type="dxa"/>
              <w:left w:w="15" w:type="dxa"/>
              <w:bottom w:w="0" w:type="dxa"/>
              <w:right w:w="15" w:type="dxa"/>
            </w:tcMar>
            <w:vAlign w:val="bottom"/>
          </w:tcPr>
          <w:p w:rsidR="00AF69D1" w:rsidRDefault="00AF69D1" w:rsidP="00AF69D1">
            <w:pPr>
              <w:wordWrap w:val="0"/>
              <w:jc w:val="right"/>
              <w:rPr>
                <w:rFonts w:ascii="SimSun" w:hAnsi="SimSun" w:cs="Arial Unicode MS"/>
                <w:sz w:val="24"/>
              </w:rPr>
            </w:pPr>
            <w:r>
              <w:rPr>
                <w:rFonts w:ascii="SimSun" w:eastAsiaTheme="minorEastAsia" w:hAnsi="SimSun" w:hint="eastAsia"/>
              </w:rPr>
              <w:t xml:space="preserve">Unit: </w:t>
            </w:r>
            <w:r>
              <w:rPr>
                <w:rFonts w:ascii="SimSun" w:hAnsi="SimSun"/>
              </w:rPr>
              <w:t>%</w:t>
            </w:r>
          </w:p>
        </w:tc>
      </w:tr>
      <w:tr w:rsidR="00AF69D1" w:rsidTr="009A68B2">
        <w:trPr>
          <w:cantSplit/>
          <w:trHeight w:val="300"/>
          <w:jc w:val="center"/>
        </w:trPr>
        <w:tc>
          <w:tcPr>
            <w:tcW w:w="754" w:type="dxa"/>
            <w:vMerge w:val="restart"/>
            <w:tcBorders>
              <w:top w:val="single" w:sz="12" w:space="0" w:color="339966"/>
              <w:left w:val="nil"/>
              <w:bottom w:val="single" w:sz="12" w:space="0" w:color="339966"/>
              <w:right w:val="single" w:sz="4" w:space="0" w:color="339966"/>
            </w:tcBorders>
            <w:shd w:val="clear" w:color="auto" w:fill="CCFFCC"/>
            <w:tcMar>
              <w:top w:w="15" w:type="dxa"/>
              <w:left w:w="15" w:type="dxa"/>
              <w:bottom w:w="0" w:type="dxa"/>
              <w:right w:w="15" w:type="dxa"/>
            </w:tcMar>
            <w:vAlign w:val="center"/>
          </w:tcPr>
          <w:p w:rsidR="00AF69D1" w:rsidRDefault="00AF69D1" w:rsidP="006B6BD8">
            <w:pPr>
              <w:jc w:val="center"/>
              <w:rPr>
                <w:szCs w:val="21"/>
              </w:rPr>
            </w:pPr>
            <w:r>
              <w:rPr>
                <w:rFonts w:hAnsi="SimSun" w:hint="eastAsia"/>
                <w:szCs w:val="21"/>
              </w:rPr>
              <w:t>M</w:t>
            </w:r>
            <w:r>
              <w:rPr>
                <w:rFonts w:hAnsi="SimSun"/>
                <w:szCs w:val="21"/>
              </w:rPr>
              <w:t>o</w:t>
            </w:r>
            <w:r>
              <w:rPr>
                <w:rFonts w:hAnsi="SimSun" w:hint="eastAsia"/>
                <w:szCs w:val="21"/>
              </w:rPr>
              <w:t xml:space="preserve">nth </w:t>
            </w:r>
          </w:p>
        </w:tc>
        <w:tc>
          <w:tcPr>
            <w:tcW w:w="993" w:type="dxa"/>
            <w:vMerge w:val="restart"/>
            <w:tcBorders>
              <w:top w:val="single" w:sz="12" w:space="0" w:color="339966"/>
              <w:left w:val="nil"/>
              <w:right w:val="nil"/>
            </w:tcBorders>
            <w:shd w:val="clear" w:color="auto" w:fill="CCFFCC"/>
            <w:tcMar>
              <w:top w:w="15" w:type="dxa"/>
              <w:left w:w="15" w:type="dxa"/>
              <w:bottom w:w="0" w:type="dxa"/>
              <w:right w:w="15" w:type="dxa"/>
            </w:tcMar>
            <w:vAlign w:val="center"/>
          </w:tcPr>
          <w:p w:rsidR="00AF69D1" w:rsidRDefault="00AF69D1" w:rsidP="006B6BD8">
            <w:pPr>
              <w:jc w:val="center"/>
              <w:rPr>
                <w:color w:val="000000"/>
                <w:szCs w:val="21"/>
              </w:rPr>
            </w:pPr>
            <w:r>
              <w:rPr>
                <w:rFonts w:hAnsi="SimSun" w:hint="eastAsia"/>
                <w:color w:val="000000"/>
                <w:szCs w:val="21"/>
              </w:rPr>
              <w:t>Lower than the benchmark</w:t>
            </w:r>
            <w:r>
              <w:rPr>
                <w:color w:val="000000"/>
                <w:szCs w:val="21"/>
              </w:rPr>
              <w:t xml:space="preserve"> </w:t>
            </w:r>
          </w:p>
        </w:tc>
        <w:tc>
          <w:tcPr>
            <w:tcW w:w="992" w:type="dxa"/>
            <w:vMerge w:val="restart"/>
            <w:tcBorders>
              <w:top w:val="single" w:sz="12" w:space="0" w:color="339966"/>
              <w:left w:val="single" w:sz="4" w:space="0" w:color="339966"/>
              <w:right w:val="single" w:sz="4" w:space="0" w:color="339966"/>
            </w:tcBorders>
            <w:shd w:val="clear" w:color="auto" w:fill="CCFFCC"/>
            <w:tcMar>
              <w:top w:w="15" w:type="dxa"/>
              <w:left w:w="15" w:type="dxa"/>
              <w:bottom w:w="0" w:type="dxa"/>
              <w:right w:w="15" w:type="dxa"/>
            </w:tcMar>
            <w:vAlign w:val="center"/>
          </w:tcPr>
          <w:p w:rsidR="00AF69D1" w:rsidRDefault="00AF69D1" w:rsidP="006B6BD8">
            <w:pPr>
              <w:jc w:val="center"/>
              <w:rPr>
                <w:color w:val="000000"/>
                <w:szCs w:val="21"/>
              </w:rPr>
            </w:pPr>
            <w:r>
              <w:rPr>
                <w:rFonts w:hAnsi="SimSun" w:hint="eastAsia"/>
                <w:color w:val="000000"/>
                <w:szCs w:val="21"/>
              </w:rPr>
              <w:t>At the benchmark</w:t>
            </w:r>
            <w:r>
              <w:rPr>
                <w:color w:val="000000"/>
                <w:szCs w:val="21"/>
              </w:rPr>
              <w:t xml:space="preserve"> </w:t>
            </w:r>
          </w:p>
        </w:tc>
        <w:tc>
          <w:tcPr>
            <w:tcW w:w="5940" w:type="dxa"/>
            <w:gridSpan w:val="6"/>
            <w:tcBorders>
              <w:top w:val="single" w:sz="12" w:space="0" w:color="339966"/>
              <w:left w:val="nil"/>
              <w:bottom w:val="single" w:sz="4" w:space="0" w:color="339966"/>
              <w:right w:val="nil"/>
            </w:tcBorders>
            <w:shd w:val="clear" w:color="auto" w:fill="CCFFCC"/>
            <w:tcMar>
              <w:top w:w="15" w:type="dxa"/>
              <w:left w:w="15" w:type="dxa"/>
              <w:bottom w:w="0" w:type="dxa"/>
              <w:right w:w="15" w:type="dxa"/>
            </w:tcMar>
            <w:vAlign w:val="bottom"/>
          </w:tcPr>
          <w:p w:rsidR="00AF69D1" w:rsidRDefault="00AF69D1" w:rsidP="006B6BD8">
            <w:pPr>
              <w:jc w:val="center"/>
              <w:rPr>
                <w:color w:val="000000"/>
                <w:szCs w:val="21"/>
              </w:rPr>
            </w:pPr>
            <w:r>
              <w:rPr>
                <w:rFonts w:hAnsi="SimSun" w:hint="eastAsia"/>
                <w:color w:val="000000"/>
                <w:szCs w:val="21"/>
              </w:rPr>
              <w:t>Higher than the benchmark</w:t>
            </w:r>
            <w:r>
              <w:rPr>
                <w:color w:val="000000"/>
                <w:szCs w:val="21"/>
              </w:rPr>
              <w:t xml:space="preserve"> </w:t>
            </w:r>
          </w:p>
        </w:tc>
      </w:tr>
      <w:tr w:rsidR="00A87FDF" w:rsidTr="009A68B2">
        <w:trPr>
          <w:cantSplit/>
          <w:trHeight w:val="359"/>
          <w:jc w:val="center"/>
        </w:trPr>
        <w:tc>
          <w:tcPr>
            <w:tcW w:w="754" w:type="dxa"/>
            <w:vMerge/>
            <w:tcBorders>
              <w:top w:val="single" w:sz="12" w:space="0" w:color="339966"/>
              <w:left w:val="nil"/>
              <w:bottom w:val="single" w:sz="4" w:space="0" w:color="339966"/>
              <w:right w:val="single" w:sz="4" w:space="0" w:color="339966"/>
            </w:tcBorders>
            <w:vAlign w:val="center"/>
          </w:tcPr>
          <w:p w:rsidR="00AF69D1" w:rsidRDefault="00AF69D1" w:rsidP="006B6BD8">
            <w:pPr>
              <w:widowControl/>
              <w:jc w:val="left"/>
              <w:rPr>
                <w:rFonts w:ascii="SimSun" w:hAnsi="SimSun" w:cs="Arial Unicode MS"/>
              </w:rPr>
            </w:pPr>
          </w:p>
        </w:tc>
        <w:tc>
          <w:tcPr>
            <w:tcW w:w="993" w:type="dxa"/>
            <w:vMerge/>
            <w:tcBorders>
              <w:left w:val="nil"/>
              <w:bottom w:val="single" w:sz="4" w:space="0" w:color="339966"/>
              <w:right w:val="nil"/>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cs="Arial Unicode MS"/>
                <w:szCs w:val="18"/>
              </w:rPr>
            </w:pPr>
          </w:p>
        </w:tc>
        <w:tc>
          <w:tcPr>
            <w:tcW w:w="992" w:type="dxa"/>
            <w:vMerge/>
            <w:tcBorders>
              <w:left w:val="single" w:sz="4" w:space="0" w:color="339966"/>
              <w:bottom w:val="single" w:sz="4"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cs="Arial Unicode MS"/>
                <w:szCs w:val="18"/>
              </w:rPr>
            </w:pPr>
          </w:p>
        </w:tc>
        <w:tc>
          <w:tcPr>
            <w:tcW w:w="850"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cs="Arial Unicode MS"/>
                <w:szCs w:val="18"/>
              </w:rPr>
            </w:pPr>
            <w:r>
              <w:rPr>
                <w:rFonts w:hAnsi="SimSun" w:hint="eastAsia"/>
                <w:szCs w:val="21"/>
              </w:rPr>
              <w:t>Sub-total</w:t>
            </w:r>
          </w:p>
        </w:tc>
        <w:tc>
          <w:tcPr>
            <w:tcW w:w="851"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cs="Arial Unicode MS"/>
                <w:szCs w:val="18"/>
              </w:rPr>
            </w:pPr>
            <w:r>
              <w:rPr>
                <w:rFonts w:ascii="SimSun" w:hAnsi="SimSun" w:cs="Arial Unicode MS"/>
                <w:szCs w:val="18"/>
              </w:rPr>
              <w:t>(1，1.1]</w:t>
            </w:r>
          </w:p>
        </w:tc>
        <w:tc>
          <w:tcPr>
            <w:tcW w:w="1008"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cs="Arial Unicode MS"/>
                <w:szCs w:val="18"/>
              </w:rPr>
            </w:pPr>
            <w:r>
              <w:rPr>
                <w:rFonts w:ascii="SimSun" w:hAnsi="SimSun" w:cs="Arial Unicode MS"/>
                <w:szCs w:val="18"/>
              </w:rPr>
              <w:t>(1.1，1.3]</w:t>
            </w:r>
          </w:p>
        </w:tc>
        <w:tc>
          <w:tcPr>
            <w:tcW w:w="1080"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cs="Arial Unicode MS"/>
                <w:szCs w:val="18"/>
              </w:rPr>
            </w:pPr>
            <w:r>
              <w:rPr>
                <w:rFonts w:ascii="SimSun" w:hAnsi="SimSun" w:cs="Arial Unicode MS"/>
                <w:szCs w:val="18"/>
              </w:rPr>
              <w:t>(1.3，1.5]</w:t>
            </w:r>
          </w:p>
        </w:tc>
        <w:tc>
          <w:tcPr>
            <w:tcW w:w="1251"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cs="Arial Unicode MS"/>
                <w:szCs w:val="18"/>
              </w:rPr>
            </w:pPr>
            <w:r>
              <w:rPr>
                <w:rFonts w:ascii="SimSun" w:hAnsi="SimSun" w:cs="Arial Unicode MS"/>
                <w:szCs w:val="18"/>
              </w:rPr>
              <w:t>(1.5，2</w:t>
            </w:r>
            <w:r>
              <w:rPr>
                <w:rFonts w:ascii="SimSun" w:hAnsi="SimSun" w:cs="Arial Unicode MS" w:hint="eastAsia"/>
                <w:szCs w:val="18"/>
              </w:rPr>
              <w:t>.0</w:t>
            </w:r>
            <w:r>
              <w:rPr>
                <w:rFonts w:ascii="SimSun" w:hAnsi="SimSun" w:cs="Arial Unicode MS"/>
                <w:szCs w:val="18"/>
              </w:rPr>
              <w:t>]</w:t>
            </w:r>
          </w:p>
        </w:tc>
        <w:tc>
          <w:tcPr>
            <w:tcW w:w="900" w:type="dxa"/>
            <w:tcBorders>
              <w:top w:val="nil"/>
              <w:left w:val="nil"/>
              <w:bottom w:val="single" w:sz="4" w:space="0" w:color="339966"/>
              <w:right w:val="nil"/>
            </w:tcBorders>
            <w:shd w:val="clear" w:color="auto" w:fill="CCFFCC"/>
            <w:tcMar>
              <w:top w:w="15" w:type="dxa"/>
              <w:left w:w="15" w:type="dxa"/>
              <w:bottom w:w="0" w:type="dxa"/>
              <w:right w:w="15" w:type="dxa"/>
            </w:tcMar>
            <w:vAlign w:val="bottom"/>
          </w:tcPr>
          <w:p w:rsidR="00174D96" w:rsidRDefault="0089679B">
            <w:pPr>
              <w:rPr>
                <w:rFonts w:ascii="SimSun" w:hAnsi="SimSun" w:cs="Arial Unicode MS"/>
                <w:szCs w:val="18"/>
              </w:rPr>
            </w:pPr>
            <w:r w:rsidRPr="0089679B">
              <w:rPr>
                <w:rFonts w:hAnsi="SimSun"/>
                <w:color w:val="000000"/>
                <w:szCs w:val="21"/>
              </w:rPr>
              <w:t>Above</w:t>
            </w:r>
            <w:r w:rsidR="00354946">
              <w:rPr>
                <w:rFonts w:asciiTheme="minorEastAsia" w:eastAsiaTheme="minorEastAsia" w:hAnsiTheme="minorEastAsia" w:cs="Arial Unicode MS" w:hint="eastAsia"/>
                <w:szCs w:val="18"/>
              </w:rPr>
              <w:t xml:space="preserve"> </w:t>
            </w:r>
            <w:r w:rsidR="00AF69D1">
              <w:rPr>
                <w:rFonts w:ascii="SimSun" w:hAnsi="SimSun" w:cs="Arial Unicode MS"/>
                <w:szCs w:val="18"/>
              </w:rPr>
              <w:t>2</w:t>
            </w:r>
            <w:r w:rsidR="00AF69D1">
              <w:rPr>
                <w:rFonts w:ascii="SimSun" w:hAnsi="SimSun" w:cs="Arial Unicode MS" w:hint="eastAsia"/>
                <w:szCs w:val="18"/>
              </w:rPr>
              <w:t>.0</w:t>
            </w:r>
          </w:p>
        </w:tc>
      </w:tr>
      <w:tr w:rsidR="00AF69D1" w:rsidTr="009A68B2">
        <w:trPr>
          <w:trHeight w:val="285"/>
          <w:jc w:val="center"/>
        </w:trPr>
        <w:tc>
          <w:tcPr>
            <w:tcW w:w="754" w:type="dxa"/>
            <w:tcBorders>
              <w:top w:val="single" w:sz="4" w:space="0" w:color="339966"/>
              <w:left w:val="nil"/>
              <w:bottom w:val="nil"/>
              <w:right w:val="single" w:sz="4" w:space="0" w:color="339966"/>
            </w:tcBorders>
            <w:tcMar>
              <w:top w:w="15" w:type="dxa"/>
              <w:left w:w="15" w:type="dxa"/>
              <w:bottom w:w="0" w:type="dxa"/>
              <w:right w:w="15" w:type="dxa"/>
            </w:tcMar>
            <w:vAlign w:val="center"/>
          </w:tcPr>
          <w:p w:rsidR="00AF69D1" w:rsidRDefault="00AF69D1" w:rsidP="006B6BD8">
            <w:pPr>
              <w:jc w:val="center"/>
              <w:rPr>
                <w:szCs w:val="21"/>
              </w:rPr>
            </w:pPr>
            <w:r>
              <w:rPr>
                <w:rFonts w:hint="eastAsia"/>
                <w:szCs w:val="21"/>
              </w:rPr>
              <w:t xml:space="preserve">January </w:t>
            </w:r>
          </w:p>
        </w:tc>
        <w:tc>
          <w:tcPr>
            <w:tcW w:w="993"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10.20 </w:t>
            </w:r>
          </w:p>
        </w:tc>
        <w:tc>
          <w:tcPr>
            <w:tcW w:w="992"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19.93 </w:t>
            </w:r>
          </w:p>
        </w:tc>
        <w:tc>
          <w:tcPr>
            <w:tcW w:w="85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69.87 </w:t>
            </w:r>
          </w:p>
        </w:tc>
        <w:tc>
          <w:tcPr>
            <w:tcW w:w="851"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19.90 </w:t>
            </w:r>
          </w:p>
        </w:tc>
        <w:tc>
          <w:tcPr>
            <w:tcW w:w="1008"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25.31 </w:t>
            </w:r>
          </w:p>
        </w:tc>
        <w:tc>
          <w:tcPr>
            <w:tcW w:w="108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11.87 </w:t>
            </w:r>
          </w:p>
        </w:tc>
        <w:tc>
          <w:tcPr>
            <w:tcW w:w="1251"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9.37 </w:t>
            </w:r>
          </w:p>
        </w:tc>
        <w:tc>
          <w:tcPr>
            <w:tcW w:w="900" w:type="dxa"/>
            <w:tcBorders>
              <w:top w:val="single" w:sz="4" w:space="0" w:color="339966"/>
              <w:left w:val="single" w:sz="4" w:space="0" w:color="339966"/>
              <w:bottom w:val="nil"/>
              <w:right w:val="nil"/>
            </w:tcBorders>
            <w:shd w:val="clear" w:color="auto" w:fill="FFFFFF"/>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3.42 </w:t>
            </w:r>
          </w:p>
        </w:tc>
      </w:tr>
      <w:tr w:rsidR="00AF69D1" w:rsidTr="009A68B2">
        <w:trPr>
          <w:trHeight w:val="285"/>
          <w:jc w:val="center"/>
        </w:trPr>
        <w:tc>
          <w:tcPr>
            <w:tcW w:w="754" w:type="dxa"/>
            <w:tcBorders>
              <w:left w:val="nil"/>
              <w:right w:val="single" w:sz="4" w:space="0" w:color="339966"/>
            </w:tcBorders>
            <w:shd w:val="clear" w:color="auto" w:fill="CCFFCC"/>
            <w:tcMar>
              <w:top w:w="15" w:type="dxa"/>
              <w:left w:w="15" w:type="dxa"/>
              <w:bottom w:w="0" w:type="dxa"/>
              <w:right w:w="15" w:type="dxa"/>
            </w:tcMar>
            <w:vAlign w:val="center"/>
          </w:tcPr>
          <w:p w:rsidR="00AF69D1" w:rsidRDefault="00AF69D1" w:rsidP="006B6BD8">
            <w:pPr>
              <w:jc w:val="center"/>
              <w:rPr>
                <w:szCs w:val="21"/>
              </w:rPr>
            </w:pPr>
            <w:r>
              <w:rPr>
                <w:rFonts w:hint="eastAsia"/>
                <w:szCs w:val="21"/>
              </w:rPr>
              <w:t>February</w:t>
            </w:r>
          </w:p>
        </w:tc>
        <w:tc>
          <w:tcPr>
            <w:tcW w:w="993"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10.83 </w:t>
            </w:r>
          </w:p>
        </w:tc>
        <w:tc>
          <w:tcPr>
            <w:tcW w:w="992"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19.40 </w:t>
            </w:r>
          </w:p>
        </w:tc>
        <w:tc>
          <w:tcPr>
            <w:tcW w:w="850"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69.77 </w:t>
            </w:r>
          </w:p>
        </w:tc>
        <w:tc>
          <w:tcPr>
            <w:tcW w:w="851"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19.1</w:t>
            </w:r>
            <w:r>
              <w:rPr>
                <w:rFonts w:ascii="SimSun" w:hAnsi="SimSun" w:hint="eastAsia"/>
              </w:rPr>
              <w:t>8</w:t>
            </w:r>
            <w:r>
              <w:rPr>
                <w:rFonts w:ascii="SimSun" w:hAnsi="SimSun"/>
              </w:rPr>
              <w:t xml:space="preserve"> </w:t>
            </w:r>
          </w:p>
        </w:tc>
        <w:tc>
          <w:tcPr>
            <w:tcW w:w="1008"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23.72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12.22 </w:t>
            </w:r>
          </w:p>
        </w:tc>
        <w:tc>
          <w:tcPr>
            <w:tcW w:w="1251"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10.89 </w:t>
            </w:r>
          </w:p>
        </w:tc>
        <w:tc>
          <w:tcPr>
            <w:tcW w:w="900" w:type="dxa"/>
            <w:tcBorders>
              <w:left w:val="single" w:sz="4" w:space="0" w:color="339966"/>
              <w:right w:val="nil"/>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3.76 </w:t>
            </w:r>
          </w:p>
        </w:tc>
      </w:tr>
      <w:tr w:rsidR="00AF69D1" w:rsidTr="009A68B2">
        <w:trPr>
          <w:trHeight w:val="285"/>
          <w:jc w:val="center"/>
        </w:trPr>
        <w:tc>
          <w:tcPr>
            <w:tcW w:w="754" w:type="dxa"/>
            <w:tcBorders>
              <w:left w:val="nil"/>
              <w:right w:val="single" w:sz="4" w:space="0" w:color="339966"/>
            </w:tcBorders>
            <w:tcMar>
              <w:top w:w="15" w:type="dxa"/>
              <w:left w:w="15" w:type="dxa"/>
              <w:bottom w:w="0" w:type="dxa"/>
              <w:right w:w="15" w:type="dxa"/>
            </w:tcMar>
            <w:vAlign w:val="center"/>
          </w:tcPr>
          <w:p w:rsidR="00AF69D1" w:rsidRDefault="00AF69D1" w:rsidP="006B6BD8">
            <w:pPr>
              <w:jc w:val="center"/>
              <w:rPr>
                <w:szCs w:val="21"/>
              </w:rPr>
            </w:pPr>
            <w:r>
              <w:rPr>
                <w:rFonts w:hint="eastAsia"/>
                <w:szCs w:val="21"/>
              </w:rPr>
              <w:t>March</w:t>
            </w:r>
          </w:p>
        </w:tc>
        <w:tc>
          <w:tcPr>
            <w:tcW w:w="993"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11.30 </w:t>
            </w:r>
          </w:p>
        </w:tc>
        <w:tc>
          <w:tcPr>
            <w:tcW w:w="992"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19.77 </w:t>
            </w:r>
          </w:p>
        </w:tc>
        <w:tc>
          <w:tcPr>
            <w:tcW w:w="850"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68.9</w:t>
            </w:r>
            <w:r>
              <w:rPr>
                <w:rFonts w:ascii="SimSun" w:hAnsi="SimSun" w:hint="eastAsia"/>
              </w:rPr>
              <w:t>3</w:t>
            </w:r>
            <w:r>
              <w:rPr>
                <w:rFonts w:ascii="SimSun" w:hAnsi="SimSun"/>
              </w:rPr>
              <w:t xml:space="preserve"> </w:t>
            </w:r>
          </w:p>
        </w:tc>
        <w:tc>
          <w:tcPr>
            <w:tcW w:w="851"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18.65 </w:t>
            </w:r>
          </w:p>
        </w:tc>
        <w:tc>
          <w:tcPr>
            <w:tcW w:w="1008"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23.14 </w:t>
            </w:r>
          </w:p>
        </w:tc>
        <w:tc>
          <w:tcPr>
            <w:tcW w:w="1080"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12.55 </w:t>
            </w:r>
          </w:p>
        </w:tc>
        <w:tc>
          <w:tcPr>
            <w:tcW w:w="1251"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10.58 </w:t>
            </w:r>
          </w:p>
        </w:tc>
        <w:tc>
          <w:tcPr>
            <w:tcW w:w="900" w:type="dxa"/>
            <w:tcBorders>
              <w:left w:val="single" w:sz="4" w:space="0" w:color="339966"/>
              <w:right w:val="nil"/>
            </w:tcBorders>
            <w:shd w:val="clear" w:color="auto" w:fill="FFFFFF"/>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4.01 </w:t>
            </w:r>
          </w:p>
        </w:tc>
      </w:tr>
      <w:tr w:rsidR="00AF69D1" w:rsidTr="009A68B2">
        <w:trPr>
          <w:trHeight w:val="285"/>
          <w:jc w:val="center"/>
        </w:trPr>
        <w:tc>
          <w:tcPr>
            <w:tcW w:w="754" w:type="dxa"/>
            <w:tcBorders>
              <w:left w:val="nil"/>
              <w:right w:val="single" w:sz="4" w:space="0" w:color="339966"/>
            </w:tcBorders>
            <w:shd w:val="clear" w:color="auto" w:fill="CCFFCC"/>
            <w:tcMar>
              <w:top w:w="15" w:type="dxa"/>
              <w:left w:w="15" w:type="dxa"/>
              <w:bottom w:w="0" w:type="dxa"/>
              <w:right w:w="15" w:type="dxa"/>
            </w:tcMar>
            <w:vAlign w:val="center"/>
          </w:tcPr>
          <w:p w:rsidR="00AF69D1" w:rsidRPr="00E97C69" w:rsidRDefault="00AF69D1" w:rsidP="006B6BD8">
            <w:pPr>
              <w:jc w:val="center"/>
              <w:rPr>
                <w:rFonts w:eastAsiaTheme="minorEastAsia"/>
                <w:szCs w:val="21"/>
              </w:rPr>
            </w:pPr>
            <w:r>
              <w:rPr>
                <w:rFonts w:eastAsiaTheme="minorEastAsia" w:hint="eastAsia"/>
                <w:szCs w:val="21"/>
              </w:rPr>
              <w:t>April</w:t>
            </w:r>
          </w:p>
        </w:tc>
        <w:tc>
          <w:tcPr>
            <w:tcW w:w="993"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12.33 </w:t>
            </w:r>
          </w:p>
        </w:tc>
        <w:tc>
          <w:tcPr>
            <w:tcW w:w="992"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16.59 </w:t>
            </w:r>
          </w:p>
        </w:tc>
        <w:tc>
          <w:tcPr>
            <w:tcW w:w="850"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71.08 </w:t>
            </w:r>
          </w:p>
        </w:tc>
        <w:tc>
          <w:tcPr>
            <w:tcW w:w="851"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19.18 </w:t>
            </w:r>
          </w:p>
        </w:tc>
        <w:tc>
          <w:tcPr>
            <w:tcW w:w="1008"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22.98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12.79 </w:t>
            </w:r>
          </w:p>
        </w:tc>
        <w:tc>
          <w:tcPr>
            <w:tcW w:w="1251"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11.53 </w:t>
            </w:r>
          </w:p>
        </w:tc>
        <w:tc>
          <w:tcPr>
            <w:tcW w:w="900" w:type="dxa"/>
            <w:tcBorders>
              <w:left w:val="single" w:sz="4" w:space="0" w:color="339966"/>
              <w:right w:val="nil"/>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4.60 </w:t>
            </w:r>
          </w:p>
        </w:tc>
      </w:tr>
      <w:tr w:rsidR="00AF69D1" w:rsidTr="009A68B2">
        <w:trPr>
          <w:trHeight w:val="285"/>
          <w:jc w:val="center"/>
        </w:trPr>
        <w:tc>
          <w:tcPr>
            <w:tcW w:w="754" w:type="dxa"/>
            <w:tcBorders>
              <w:left w:val="nil"/>
              <w:right w:val="single" w:sz="4" w:space="0" w:color="339966"/>
            </w:tcBorders>
            <w:tcMar>
              <w:top w:w="15" w:type="dxa"/>
              <w:left w:w="15" w:type="dxa"/>
              <w:bottom w:w="0" w:type="dxa"/>
              <w:right w:w="15" w:type="dxa"/>
            </w:tcMar>
            <w:vAlign w:val="center"/>
          </w:tcPr>
          <w:p w:rsidR="00AF69D1" w:rsidRPr="00E97C69" w:rsidRDefault="00AF69D1" w:rsidP="006B6BD8">
            <w:pPr>
              <w:jc w:val="center"/>
              <w:rPr>
                <w:rFonts w:eastAsiaTheme="minorEastAsia"/>
                <w:szCs w:val="21"/>
              </w:rPr>
            </w:pPr>
            <w:r>
              <w:rPr>
                <w:rFonts w:eastAsiaTheme="minorEastAsia" w:hint="eastAsia"/>
                <w:szCs w:val="21"/>
              </w:rPr>
              <w:t>May</w:t>
            </w:r>
          </w:p>
        </w:tc>
        <w:tc>
          <w:tcPr>
            <w:tcW w:w="993" w:type="dxa"/>
            <w:tcBorders>
              <w:left w:val="single" w:sz="4" w:space="0" w:color="339966"/>
              <w:right w:val="single" w:sz="4" w:space="0" w:color="339966"/>
            </w:tcBorders>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12.58 </w:t>
            </w:r>
          </w:p>
        </w:tc>
        <w:tc>
          <w:tcPr>
            <w:tcW w:w="992" w:type="dxa"/>
            <w:tcBorders>
              <w:left w:val="single" w:sz="4" w:space="0" w:color="339966"/>
              <w:right w:val="single" w:sz="4" w:space="0" w:color="339966"/>
            </w:tcBorders>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16.20 </w:t>
            </w:r>
          </w:p>
        </w:tc>
        <w:tc>
          <w:tcPr>
            <w:tcW w:w="850" w:type="dxa"/>
            <w:tcBorders>
              <w:left w:val="single" w:sz="4" w:space="0" w:color="339966"/>
              <w:right w:val="single" w:sz="4" w:space="0" w:color="339966"/>
            </w:tcBorders>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71.22 </w:t>
            </w:r>
          </w:p>
        </w:tc>
        <w:tc>
          <w:tcPr>
            <w:tcW w:w="851" w:type="dxa"/>
            <w:tcBorders>
              <w:left w:val="single" w:sz="4" w:space="0" w:color="339966"/>
              <w:right w:val="single" w:sz="4" w:space="0" w:color="339966"/>
            </w:tcBorders>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17.08 </w:t>
            </w:r>
          </w:p>
        </w:tc>
        <w:tc>
          <w:tcPr>
            <w:tcW w:w="1008" w:type="dxa"/>
            <w:tcBorders>
              <w:left w:val="single" w:sz="4" w:space="0" w:color="339966"/>
              <w:right w:val="single" w:sz="4" w:space="0" w:color="339966"/>
            </w:tcBorders>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24.00 </w:t>
            </w:r>
          </w:p>
        </w:tc>
        <w:tc>
          <w:tcPr>
            <w:tcW w:w="1080" w:type="dxa"/>
            <w:tcBorders>
              <w:left w:val="single" w:sz="4" w:space="0" w:color="339966"/>
              <w:right w:val="single" w:sz="4" w:space="0" w:color="339966"/>
            </w:tcBorders>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12.95 </w:t>
            </w:r>
          </w:p>
        </w:tc>
        <w:tc>
          <w:tcPr>
            <w:tcW w:w="1251" w:type="dxa"/>
            <w:tcBorders>
              <w:left w:val="single" w:sz="4" w:space="0" w:color="339966"/>
              <w:right w:val="single" w:sz="4" w:space="0" w:color="339966"/>
            </w:tcBorders>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12.34 </w:t>
            </w:r>
          </w:p>
        </w:tc>
        <w:tc>
          <w:tcPr>
            <w:tcW w:w="900" w:type="dxa"/>
            <w:tcBorders>
              <w:left w:val="single" w:sz="4" w:space="0" w:color="339966"/>
              <w:right w:val="nil"/>
            </w:tcBorders>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rPr>
              <w:t xml:space="preserve">4.85 </w:t>
            </w:r>
          </w:p>
        </w:tc>
      </w:tr>
      <w:tr w:rsidR="00AF69D1" w:rsidTr="009A68B2">
        <w:trPr>
          <w:trHeight w:val="285"/>
          <w:jc w:val="center"/>
        </w:trPr>
        <w:tc>
          <w:tcPr>
            <w:tcW w:w="754" w:type="dxa"/>
            <w:tcBorders>
              <w:left w:val="nil"/>
              <w:bottom w:val="single" w:sz="12" w:space="0" w:color="339966"/>
              <w:right w:val="single" w:sz="4" w:space="0" w:color="339966"/>
            </w:tcBorders>
            <w:shd w:val="clear" w:color="auto" w:fill="CCFFCC"/>
            <w:tcMar>
              <w:top w:w="15" w:type="dxa"/>
              <w:left w:w="15" w:type="dxa"/>
              <w:bottom w:w="0" w:type="dxa"/>
              <w:right w:w="15" w:type="dxa"/>
            </w:tcMar>
            <w:vAlign w:val="center"/>
          </w:tcPr>
          <w:p w:rsidR="00AF69D1" w:rsidRPr="00E97C69" w:rsidRDefault="00AF69D1" w:rsidP="006B6BD8">
            <w:pPr>
              <w:jc w:val="center"/>
              <w:rPr>
                <w:rFonts w:eastAsiaTheme="minorEastAsia"/>
                <w:szCs w:val="21"/>
              </w:rPr>
            </w:pPr>
            <w:r>
              <w:rPr>
                <w:rFonts w:eastAsiaTheme="minorEastAsia" w:hint="eastAsia"/>
                <w:szCs w:val="21"/>
              </w:rPr>
              <w:t>June</w:t>
            </w:r>
          </w:p>
        </w:tc>
        <w:tc>
          <w:tcPr>
            <w:tcW w:w="993" w:type="dxa"/>
            <w:tcBorders>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hint="eastAsia"/>
              </w:rPr>
              <w:t>17.43</w:t>
            </w:r>
          </w:p>
        </w:tc>
        <w:tc>
          <w:tcPr>
            <w:tcW w:w="992" w:type="dxa"/>
            <w:tcBorders>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hint="eastAsia"/>
              </w:rPr>
              <w:t>15.77</w:t>
            </w:r>
          </w:p>
        </w:tc>
        <w:tc>
          <w:tcPr>
            <w:tcW w:w="850" w:type="dxa"/>
            <w:tcBorders>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hint="eastAsia"/>
              </w:rPr>
              <w:t>66.80</w:t>
            </w:r>
          </w:p>
        </w:tc>
        <w:tc>
          <w:tcPr>
            <w:tcW w:w="851" w:type="dxa"/>
            <w:tcBorders>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hint="eastAsia"/>
              </w:rPr>
              <w:t>15.70</w:t>
            </w:r>
          </w:p>
        </w:tc>
        <w:tc>
          <w:tcPr>
            <w:tcW w:w="1008" w:type="dxa"/>
            <w:tcBorders>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hint="eastAsia"/>
              </w:rPr>
              <w:t>21.18</w:t>
            </w:r>
          </w:p>
        </w:tc>
        <w:tc>
          <w:tcPr>
            <w:tcW w:w="1080" w:type="dxa"/>
            <w:tcBorders>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hint="eastAsia"/>
              </w:rPr>
              <w:t>12.63</w:t>
            </w:r>
          </w:p>
        </w:tc>
        <w:tc>
          <w:tcPr>
            <w:tcW w:w="1251" w:type="dxa"/>
            <w:tcBorders>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hint="eastAsia"/>
              </w:rPr>
              <w:t>12.42</w:t>
            </w:r>
          </w:p>
        </w:tc>
        <w:tc>
          <w:tcPr>
            <w:tcW w:w="900" w:type="dxa"/>
            <w:tcBorders>
              <w:left w:val="single" w:sz="4" w:space="0" w:color="339966"/>
              <w:bottom w:val="single" w:sz="12" w:space="0" w:color="339966"/>
              <w:right w:val="nil"/>
            </w:tcBorders>
            <w:shd w:val="clear" w:color="auto" w:fill="CCFFCC"/>
            <w:tcMar>
              <w:top w:w="15" w:type="dxa"/>
              <w:left w:w="15" w:type="dxa"/>
              <w:bottom w:w="0" w:type="dxa"/>
              <w:right w:w="15" w:type="dxa"/>
            </w:tcMar>
            <w:vAlign w:val="bottom"/>
          </w:tcPr>
          <w:p w:rsidR="00AF69D1" w:rsidRDefault="00AF69D1" w:rsidP="006B6BD8">
            <w:pPr>
              <w:jc w:val="center"/>
              <w:rPr>
                <w:rFonts w:ascii="SimSun" w:hAnsi="SimSun"/>
              </w:rPr>
            </w:pPr>
            <w:r>
              <w:rPr>
                <w:rFonts w:ascii="SimSun" w:hAnsi="SimSun" w:hint="eastAsia"/>
              </w:rPr>
              <w:t>4.87</w:t>
            </w:r>
          </w:p>
        </w:tc>
      </w:tr>
    </w:tbl>
    <w:p w:rsidR="000655F5" w:rsidRDefault="000655F5" w:rsidP="000655F5">
      <w:pPr>
        <w:pStyle w:val="jnTimes2"/>
        <w:spacing w:line="240" w:lineRule="auto"/>
        <w:ind w:firstLineChars="0" w:firstLine="0"/>
        <w:rPr>
          <w:rFonts w:ascii="Times New Roman" w:eastAsia="KaiTi_GB2312" w:hAnsi="Times New Roman"/>
          <w:sz w:val="21"/>
          <w:szCs w:val="21"/>
        </w:rPr>
      </w:pPr>
      <w:r>
        <w:rPr>
          <w:rFonts w:ascii="Times New Roman" w:eastAsia="KaiTi_GB2312" w:hAnsi="Times New Roman" w:hint="eastAsia"/>
          <w:sz w:val="21"/>
          <w:szCs w:val="21"/>
        </w:rPr>
        <w:t xml:space="preserve">Source: </w:t>
      </w:r>
      <w:r>
        <w:rPr>
          <w:rFonts w:ascii="Times New Roman" w:eastAsia="KaiTi_GB2312" w:hAnsi="Times New Roman"/>
          <w:sz w:val="21"/>
          <w:szCs w:val="21"/>
        </w:rPr>
        <w:t>The</w:t>
      </w:r>
      <w:r>
        <w:rPr>
          <w:rFonts w:ascii="Times New Roman" w:eastAsia="KaiTi_GB2312" w:hAnsi="Times New Roman" w:hint="eastAsia"/>
          <w:sz w:val="21"/>
          <w:szCs w:val="21"/>
        </w:rPr>
        <w:t xml:space="preserve"> People</w:t>
      </w:r>
      <w:r>
        <w:rPr>
          <w:rFonts w:ascii="Times New Roman" w:eastAsia="KaiTi_GB2312" w:hAnsi="Times New Roman"/>
          <w:sz w:val="21"/>
          <w:szCs w:val="21"/>
        </w:rPr>
        <w:t>’</w:t>
      </w:r>
      <w:r>
        <w:rPr>
          <w:rFonts w:ascii="Times New Roman" w:eastAsia="KaiTi_GB2312" w:hAnsi="Times New Roman" w:hint="eastAsia"/>
          <w:sz w:val="21"/>
          <w:szCs w:val="21"/>
        </w:rPr>
        <w:t>s Bank of C</w:t>
      </w:r>
      <w:r>
        <w:rPr>
          <w:rFonts w:ascii="Times New Roman" w:eastAsia="KaiTi_GB2312" w:hAnsi="Times New Roman"/>
          <w:sz w:val="21"/>
          <w:szCs w:val="21"/>
        </w:rPr>
        <w:t>h</w:t>
      </w:r>
      <w:r>
        <w:rPr>
          <w:rFonts w:ascii="Times New Roman" w:eastAsia="KaiTi_GB2312" w:hAnsi="Times New Roman" w:hint="eastAsia"/>
          <w:sz w:val="21"/>
          <w:szCs w:val="21"/>
        </w:rPr>
        <w:t xml:space="preserve">ina. </w:t>
      </w:r>
    </w:p>
    <w:p w:rsidR="00E97C69" w:rsidRDefault="00E97C69" w:rsidP="00E97C69">
      <w:pPr>
        <w:rPr>
          <w:rFonts w:eastAsia="FangSong_GB2312"/>
          <w:sz w:val="24"/>
        </w:rPr>
      </w:pPr>
    </w:p>
    <w:p w:rsidR="00E97C69" w:rsidRDefault="00E97C69" w:rsidP="00E97C69">
      <w:pPr>
        <w:rPr>
          <w:rFonts w:eastAsia="FangSong_GB2312"/>
          <w:sz w:val="24"/>
        </w:rPr>
      </w:pPr>
      <w:r>
        <w:rPr>
          <w:rFonts w:eastAsia="FangSong_GB2312"/>
          <w:sz w:val="24"/>
        </w:rPr>
        <w:t xml:space="preserve">The deposit and lending rates of foreign currencies </w:t>
      </w:r>
      <w:r>
        <w:rPr>
          <w:rFonts w:eastAsiaTheme="minorEastAsia" w:hint="eastAsia"/>
          <w:sz w:val="24"/>
        </w:rPr>
        <w:t xml:space="preserve">edged down </w:t>
      </w:r>
      <w:r>
        <w:rPr>
          <w:rFonts w:eastAsia="FangSong_GB2312"/>
          <w:sz w:val="24"/>
        </w:rPr>
        <w:t xml:space="preserve">due to </w:t>
      </w:r>
      <w:r>
        <w:rPr>
          <w:rFonts w:eastAsia="FangSong_GB2312" w:hint="eastAsia"/>
          <w:sz w:val="24"/>
        </w:rPr>
        <w:t>fluctuations</w:t>
      </w:r>
      <w:r>
        <w:rPr>
          <w:rFonts w:eastAsia="FangSong_GB2312"/>
          <w:sz w:val="24"/>
        </w:rPr>
        <w:t xml:space="preserve"> in the interest rates on international markets </w:t>
      </w:r>
      <w:r>
        <w:rPr>
          <w:rFonts w:eastAsia="FangSong_GB2312" w:hint="eastAsia"/>
          <w:sz w:val="24"/>
        </w:rPr>
        <w:t xml:space="preserve">and changes in supply and </w:t>
      </w:r>
      <w:r w:rsidR="00AF69D1">
        <w:rPr>
          <w:rFonts w:eastAsia="FangSong_GB2312" w:hint="eastAsia"/>
          <w:sz w:val="24"/>
        </w:rPr>
        <w:t>demand for foreign currencies on</w:t>
      </w:r>
      <w:r>
        <w:rPr>
          <w:rFonts w:eastAsia="FangSong_GB2312" w:hint="eastAsia"/>
          <w:sz w:val="24"/>
        </w:rPr>
        <w:t xml:space="preserve"> the domestic market. </w:t>
      </w:r>
      <w:r>
        <w:rPr>
          <w:rFonts w:eastAsia="FangSong_GB2312"/>
          <w:sz w:val="24"/>
        </w:rPr>
        <w:t xml:space="preserve">In </w:t>
      </w:r>
      <w:r>
        <w:rPr>
          <w:rFonts w:eastAsiaTheme="minorEastAsia" w:hint="eastAsia"/>
          <w:sz w:val="24"/>
        </w:rPr>
        <w:t>June</w:t>
      </w:r>
      <w:r>
        <w:rPr>
          <w:rFonts w:eastAsia="FangSong_GB2312"/>
          <w:sz w:val="24"/>
        </w:rPr>
        <w:t xml:space="preserve">, the weighted average interest rate of </w:t>
      </w:r>
      <w:r>
        <w:rPr>
          <w:rFonts w:eastAsia="FangSong_GB2312" w:hint="eastAsia"/>
          <w:sz w:val="24"/>
        </w:rPr>
        <w:t xml:space="preserve">large-value </w:t>
      </w:r>
      <w:r>
        <w:rPr>
          <w:rFonts w:eastAsia="FangSong_GB2312"/>
          <w:sz w:val="24"/>
        </w:rPr>
        <w:t>US dollar demand deposits and</w:t>
      </w:r>
      <w:r>
        <w:rPr>
          <w:rFonts w:eastAsia="FangSong_GB2312" w:hint="eastAsia"/>
          <w:sz w:val="24"/>
        </w:rPr>
        <w:t xml:space="preserve"> large-</w:t>
      </w:r>
      <w:r>
        <w:rPr>
          <w:rFonts w:eastAsia="FangSong_GB2312"/>
          <w:sz w:val="24"/>
        </w:rPr>
        <w:t xml:space="preserve">value US dollar deposits with maturities </w:t>
      </w:r>
      <w:r>
        <w:rPr>
          <w:rFonts w:eastAsia="FangSong_GB2312" w:hint="eastAsia"/>
          <w:sz w:val="24"/>
        </w:rPr>
        <w:t>within</w:t>
      </w:r>
      <w:r>
        <w:rPr>
          <w:rFonts w:eastAsia="FangSong_GB2312"/>
          <w:sz w:val="24"/>
        </w:rPr>
        <w:t xml:space="preserve"> 3 months registered 0.1</w:t>
      </w:r>
      <w:r>
        <w:rPr>
          <w:rFonts w:eastAsiaTheme="minorEastAsia" w:hint="eastAsia"/>
          <w:sz w:val="24"/>
        </w:rPr>
        <w:t>6</w:t>
      </w:r>
      <w:r>
        <w:rPr>
          <w:rFonts w:eastAsia="FangSong_GB2312"/>
          <w:sz w:val="24"/>
        </w:rPr>
        <w:t xml:space="preserve"> percent and 0.</w:t>
      </w:r>
      <w:r>
        <w:rPr>
          <w:rFonts w:eastAsiaTheme="minorEastAsia" w:hint="eastAsia"/>
          <w:sz w:val="24"/>
        </w:rPr>
        <w:t>63</w:t>
      </w:r>
      <w:r>
        <w:rPr>
          <w:rFonts w:eastAsia="FangSong_GB2312"/>
          <w:sz w:val="24"/>
        </w:rPr>
        <w:t xml:space="preserve"> percent respectively, </w:t>
      </w:r>
      <w:r w:rsidR="00AF69D1">
        <w:rPr>
          <w:rFonts w:eastAsiaTheme="minorEastAsia" w:hint="eastAsia"/>
          <w:sz w:val="24"/>
        </w:rPr>
        <w:t>up</w:t>
      </w:r>
      <w:r>
        <w:rPr>
          <w:rFonts w:eastAsia="FangSong_GB2312"/>
          <w:sz w:val="24"/>
        </w:rPr>
        <w:t xml:space="preserve"> 0.0</w:t>
      </w:r>
      <w:r>
        <w:rPr>
          <w:rFonts w:eastAsia="FangSong_GB2312" w:hint="eastAsia"/>
          <w:sz w:val="24"/>
        </w:rPr>
        <w:t>1</w:t>
      </w:r>
      <w:r w:rsidR="00337D1F">
        <w:rPr>
          <w:rFonts w:eastAsia="FangSong_GB2312"/>
          <w:sz w:val="24"/>
        </w:rPr>
        <w:t xml:space="preserve"> percentage point</w:t>
      </w:r>
      <w:r>
        <w:rPr>
          <w:rFonts w:eastAsia="FangSong_GB2312"/>
          <w:sz w:val="24"/>
        </w:rPr>
        <w:t xml:space="preserve"> and</w:t>
      </w:r>
      <w:r>
        <w:rPr>
          <w:rFonts w:eastAsiaTheme="minorEastAsia" w:hint="eastAsia"/>
          <w:sz w:val="24"/>
        </w:rPr>
        <w:t xml:space="preserve"> </w:t>
      </w:r>
      <w:r w:rsidR="00AF69D1">
        <w:rPr>
          <w:rFonts w:eastAsiaTheme="minorEastAsia" w:hint="eastAsia"/>
          <w:sz w:val="24"/>
        </w:rPr>
        <w:t>down</w:t>
      </w:r>
      <w:r>
        <w:rPr>
          <w:rFonts w:eastAsia="FangSong_GB2312"/>
          <w:sz w:val="24"/>
        </w:rPr>
        <w:t xml:space="preserve"> </w:t>
      </w:r>
      <w:r>
        <w:rPr>
          <w:rFonts w:eastAsia="FangSong_GB2312" w:hint="eastAsia"/>
          <w:sz w:val="24"/>
        </w:rPr>
        <w:t>0.0</w:t>
      </w:r>
      <w:r>
        <w:rPr>
          <w:rFonts w:eastAsiaTheme="minorEastAsia" w:hint="eastAsia"/>
          <w:sz w:val="24"/>
        </w:rPr>
        <w:t>8</w:t>
      </w:r>
      <w:r>
        <w:rPr>
          <w:rFonts w:eastAsia="FangSong_GB2312"/>
          <w:sz w:val="24"/>
        </w:rPr>
        <w:t xml:space="preserve"> percentage point </w:t>
      </w:r>
      <w:r w:rsidR="00AF69D1">
        <w:rPr>
          <w:rFonts w:eastAsia="FangSong_GB2312" w:hint="eastAsia"/>
          <w:sz w:val="24"/>
        </w:rPr>
        <w:t xml:space="preserve">respectively </w:t>
      </w:r>
      <w:r>
        <w:rPr>
          <w:rFonts w:eastAsia="FangSong_GB2312"/>
          <w:sz w:val="24"/>
        </w:rPr>
        <w:t xml:space="preserve">from </w:t>
      </w:r>
      <w:r>
        <w:rPr>
          <w:rFonts w:eastAsiaTheme="minorEastAsia" w:hint="eastAsia"/>
          <w:sz w:val="24"/>
        </w:rPr>
        <w:t>March</w:t>
      </w:r>
      <w:r>
        <w:rPr>
          <w:rFonts w:eastAsia="FangSong_GB2312"/>
          <w:sz w:val="24"/>
        </w:rPr>
        <w:t xml:space="preserve">. </w:t>
      </w:r>
      <w:r>
        <w:rPr>
          <w:rFonts w:eastAsia="FangSong_GB2312" w:hint="eastAsia"/>
          <w:sz w:val="24"/>
        </w:rPr>
        <w:t xml:space="preserve">The weighted average interest rates of US dollar loans with maturities within </w:t>
      </w:r>
      <w:r>
        <w:rPr>
          <w:rFonts w:eastAsia="FangSong_GB2312"/>
          <w:sz w:val="24"/>
        </w:rPr>
        <w:t>3</w:t>
      </w:r>
      <w:r>
        <w:rPr>
          <w:rFonts w:eastAsia="FangSong_GB2312" w:hint="eastAsia"/>
          <w:sz w:val="24"/>
        </w:rPr>
        <w:t xml:space="preserve"> months and </w:t>
      </w:r>
      <w:r w:rsidR="00337D1F">
        <w:rPr>
          <w:rFonts w:eastAsia="FangSong_GB2312"/>
          <w:sz w:val="24"/>
        </w:rPr>
        <w:t xml:space="preserve">of those </w:t>
      </w:r>
      <w:r>
        <w:rPr>
          <w:rFonts w:eastAsia="FangSong_GB2312"/>
          <w:sz w:val="24"/>
        </w:rPr>
        <w:t xml:space="preserve">with maturities </w:t>
      </w:r>
      <w:r>
        <w:rPr>
          <w:rFonts w:eastAsia="FangSong_GB2312" w:hint="eastAsia"/>
          <w:sz w:val="24"/>
        </w:rPr>
        <w:t xml:space="preserve">between 3 to 6 months (including </w:t>
      </w:r>
      <w:r>
        <w:rPr>
          <w:rFonts w:eastAsia="FangSong_GB2312"/>
          <w:sz w:val="24"/>
        </w:rPr>
        <w:t>3</w:t>
      </w:r>
      <w:r>
        <w:rPr>
          <w:rFonts w:eastAsia="FangSong_GB2312" w:hint="eastAsia"/>
          <w:sz w:val="24"/>
        </w:rPr>
        <w:t xml:space="preserve"> months) posted 1.</w:t>
      </w:r>
      <w:r>
        <w:rPr>
          <w:rFonts w:eastAsiaTheme="minorEastAsia" w:hint="eastAsia"/>
          <w:sz w:val="24"/>
        </w:rPr>
        <w:t>56</w:t>
      </w:r>
      <w:r>
        <w:rPr>
          <w:rFonts w:eastAsia="FangSong_GB2312" w:hint="eastAsia"/>
          <w:sz w:val="24"/>
        </w:rPr>
        <w:t xml:space="preserve"> percent and</w:t>
      </w:r>
      <w:r>
        <w:rPr>
          <w:rFonts w:eastAsiaTheme="minorEastAsia" w:hint="eastAsia"/>
          <w:sz w:val="24"/>
        </w:rPr>
        <w:t xml:space="preserve"> 1.73</w:t>
      </w:r>
      <w:r>
        <w:rPr>
          <w:rFonts w:eastAsia="FangSong_GB2312" w:hint="eastAsia"/>
          <w:sz w:val="24"/>
        </w:rPr>
        <w:t xml:space="preserve"> percent respectively, down </w:t>
      </w:r>
      <w:r>
        <w:rPr>
          <w:rFonts w:eastAsia="FangSong_GB2312"/>
          <w:sz w:val="24"/>
        </w:rPr>
        <w:t>0.</w:t>
      </w:r>
      <w:r>
        <w:rPr>
          <w:rFonts w:eastAsiaTheme="minorEastAsia" w:hint="eastAsia"/>
          <w:sz w:val="24"/>
        </w:rPr>
        <w:t>17</w:t>
      </w:r>
      <w:r>
        <w:rPr>
          <w:rFonts w:eastAsia="FangSong_GB2312" w:hint="eastAsia"/>
          <w:sz w:val="24"/>
        </w:rPr>
        <w:t xml:space="preserve"> </w:t>
      </w:r>
      <w:r w:rsidR="00337D1F">
        <w:rPr>
          <w:rFonts w:eastAsia="FangSong_GB2312"/>
          <w:sz w:val="24"/>
        </w:rPr>
        <w:t xml:space="preserve">percentage point </w:t>
      </w:r>
      <w:r>
        <w:rPr>
          <w:rFonts w:eastAsia="FangSong_GB2312" w:hint="eastAsia"/>
          <w:sz w:val="24"/>
        </w:rPr>
        <w:t xml:space="preserve">and up </w:t>
      </w:r>
      <w:r>
        <w:rPr>
          <w:rFonts w:eastAsia="FangSong_GB2312"/>
          <w:sz w:val="24"/>
        </w:rPr>
        <w:t>0.</w:t>
      </w:r>
      <w:r>
        <w:rPr>
          <w:rFonts w:eastAsiaTheme="minorEastAsia" w:hint="eastAsia"/>
          <w:sz w:val="24"/>
        </w:rPr>
        <w:t>55</w:t>
      </w:r>
      <w:r>
        <w:rPr>
          <w:rFonts w:eastAsia="FangSong_GB2312" w:hint="eastAsia"/>
          <w:sz w:val="24"/>
        </w:rPr>
        <w:t xml:space="preserve"> percentage point respectively from </w:t>
      </w:r>
      <w:r>
        <w:rPr>
          <w:rFonts w:eastAsiaTheme="minorEastAsia" w:hint="eastAsia"/>
          <w:sz w:val="24"/>
        </w:rPr>
        <w:t>March</w:t>
      </w:r>
      <w:r>
        <w:rPr>
          <w:rFonts w:eastAsia="FangSong_GB2312" w:hint="eastAsia"/>
          <w:sz w:val="24"/>
        </w:rPr>
        <w:t xml:space="preserve">. </w:t>
      </w:r>
    </w:p>
    <w:p w:rsidR="00E97C69" w:rsidRDefault="00E97C69" w:rsidP="00E97C69">
      <w:pPr>
        <w:rPr>
          <w:rFonts w:eastAsia="FangSong_GB2312"/>
          <w:sz w:val="24"/>
        </w:rPr>
      </w:pPr>
    </w:p>
    <w:p w:rsidR="000655F5" w:rsidRPr="00E97C69" w:rsidRDefault="000655F5" w:rsidP="000655F5">
      <w:pPr>
        <w:pStyle w:val="jnTimes2"/>
        <w:spacing w:line="240" w:lineRule="auto"/>
        <w:ind w:firstLine="420"/>
        <w:rPr>
          <w:rFonts w:ascii="Times New Roman" w:eastAsia="KaiTi_GB2312" w:hAnsi="Times New Roman"/>
          <w:sz w:val="21"/>
          <w:szCs w:val="21"/>
        </w:rPr>
      </w:pPr>
    </w:p>
    <w:p w:rsidR="00235B62" w:rsidRDefault="00235B62" w:rsidP="00265BA9">
      <w:pPr>
        <w:pStyle w:val="ad"/>
        <w:rPr>
          <w:ins w:id="168" w:author="PBC" w:date="2015-11-20T10:42:00Z"/>
          <w:rFonts w:eastAsiaTheme="minorEastAsia" w:hint="eastAsia"/>
        </w:rPr>
      </w:pPr>
      <w:bookmarkStart w:id="169" w:name="_Toc370315575"/>
      <w:bookmarkStart w:id="170" w:name="_Toc411351838"/>
      <w:bookmarkStart w:id="171" w:name="_Toc423005528"/>
      <w:bookmarkStart w:id="172" w:name="_Toc433360563"/>
    </w:p>
    <w:p w:rsidR="00235B62" w:rsidRDefault="00235B62" w:rsidP="00265BA9">
      <w:pPr>
        <w:pStyle w:val="ad"/>
        <w:rPr>
          <w:ins w:id="173" w:author="PBC" w:date="2015-11-20T10:42:00Z"/>
          <w:rFonts w:eastAsiaTheme="minorEastAsia" w:hint="eastAsia"/>
        </w:rPr>
      </w:pPr>
    </w:p>
    <w:p w:rsidR="00235B62" w:rsidRDefault="00235B62" w:rsidP="00265BA9">
      <w:pPr>
        <w:pStyle w:val="ad"/>
        <w:rPr>
          <w:ins w:id="174" w:author="PBC" w:date="2015-11-20T10:42:00Z"/>
          <w:rFonts w:eastAsiaTheme="minorEastAsia" w:hint="eastAsia"/>
        </w:rPr>
      </w:pPr>
    </w:p>
    <w:p w:rsidR="00235B62" w:rsidRDefault="00235B62" w:rsidP="00265BA9">
      <w:pPr>
        <w:pStyle w:val="ad"/>
        <w:rPr>
          <w:ins w:id="175" w:author="PBC" w:date="2015-11-20T10:42:00Z"/>
          <w:rFonts w:eastAsiaTheme="minorEastAsia" w:hint="eastAsia"/>
        </w:rPr>
      </w:pPr>
    </w:p>
    <w:p w:rsidR="00235B62" w:rsidRDefault="00235B62" w:rsidP="00265BA9">
      <w:pPr>
        <w:pStyle w:val="ad"/>
        <w:rPr>
          <w:ins w:id="176" w:author="PBC" w:date="2015-11-20T10:42:00Z"/>
          <w:rFonts w:eastAsiaTheme="minorEastAsia" w:hint="eastAsia"/>
        </w:rPr>
      </w:pPr>
    </w:p>
    <w:p w:rsidR="00235B62" w:rsidRDefault="00235B62" w:rsidP="00265BA9">
      <w:pPr>
        <w:pStyle w:val="ad"/>
        <w:rPr>
          <w:ins w:id="177" w:author="PBC" w:date="2015-11-20T10:42:00Z"/>
          <w:rFonts w:eastAsiaTheme="minorEastAsia" w:hint="eastAsia"/>
        </w:rPr>
      </w:pPr>
    </w:p>
    <w:p w:rsidR="00235B62" w:rsidRDefault="00235B62" w:rsidP="00265BA9">
      <w:pPr>
        <w:pStyle w:val="ad"/>
        <w:rPr>
          <w:ins w:id="178" w:author="PBC" w:date="2015-11-20T10:42:00Z"/>
          <w:rFonts w:eastAsiaTheme="minorEastAsia" w:hint="eastAsia"/>
        </w:rPr>
      </w:pPr>
    </w:p>
    <w:p w:rsidR="00235B62" w:rsidRDefault="00235B62" w:rsidP="00265BA9">
      <w:pPr>
        <w:pStyle w:val="ad"/>
        <w:rPr>
          <w:ins w:id="179" w:author="PBC" w:date="2015-11-20T10:42:00Z"/>
          <w:rFonts w:eastAsiaTheme="minorEastAsia" w:hint="eastAsia"/>
        </w:rPr>
      </w:pPr>
    </w:p>
    <w:p w:rsidR="00235B62" w:rsidRDefault="00235B62" w:rsidP="00265BA9">
      <w:pPr>
        <w:pStyle w:val="ad"/>
        <w:rPr>
          <w:ins w:id="180" w:author="PBC" w:date="2015-11-20T10:42:00Z"/>
          <w:rFonts w:eastAsiaTheme="minorEastAsia" w:hint="eastAsia"/>
        </w:rPr>
      </w:pPr>
    </w:p>
    <w:p w:rsidR="00235B62" w:rsidRDefault="00235B62" w:rsidP="00265BA9">
      <w:pPr>
        <w:pStyle w:val="ad"/>
        <w:rPr>
          <w:ins w:id="181" w:author="PBC" w:date="2015-11-20T10:42:00Z"/>
          <w:rFonts w:eastAsiaTheme="minorEastAsia" w:hint="eastAsia"/>
        </w:rPr>
      </w:pPr>
    </w:p>
    <w:p w:rsidR="00235B62" w:rsidRDefault="00235B62" w:rsidP="00265BA9">
      <w:pPr>
        <w:pStyle w:val="ad"/>
        <w:rPr>
          <w:ins w:id="182" w:author="PBC" w:date="2015-11-20T10:42:00Z"/>
          <w:rFonts w:eastAsiaTheme="minorEastAsia" w:hint="eastAsia"/>
        </w:rPr>
      </w:pPr>
    </w:p>
    <w:p w:rsidR="00235B62" w:rsidRDefault="00235B62" w:rsidP="00265BA9">
      <w:pPr>
        <w:pStyle w:val="ad"/>
        <w:rPr>
          <w:ins w:id="183" w:author="PBC" w:date="2015-11-20T10:42:00Z"/>
          <w:rFonts w:eastAsiaTheme="minorEastAsia" w:hint="eastAsia"/>
        </w:rPr>
      </w:pPr>
    </w:p>
    <w:p w:rsidR="00235B62" w:rsidRDefault="00235B62" w:rsidP="00265BA9">
      <w:pPr>
        <w:pStyle w:val="ad"/>
        <w:rPr>
          <w:ins w:id="184" w:author="PBC" w:date="2015-11-20T10:42:00Z"/>
          <w:rFonts w:eastAsiaTheme="minorEastAsia" w:hint="eastAsia"/>
        </w:rPr>
      </w:pPr>
    </w:p>
    <w:p w:rsidR="00235B62" w:rsidRDefault="00235B62" w:rsidP="00265BA9">
      <w:pPr>
        <w:pStyle w:val="ad"/>
        <w:rPr>
          <w:ins w:id="185" w:author="PBC" w:date="2015-11-20T10:42:00Z"/>
          <w:rFonts w:eastAsiaTheme="minorEastAsia" w:hint="eastAsia"/>
        </w:rPr>
      </w:pPr>
    </w:p>
    <w:p w:rsidR="000655F5" w:rsidRPr="00265BA9" w:rsidRDefault="00265BA9" w:rsidP="00265BA9">
      <w:pPr>
        <w:pStyle w:val="ad"/>
        <w:rPr>
          <w:rFonts w:eastAsiaTheme="minorEastAsia"/>
        </w:rPr>
      </w:pPr>
      <w:r>
        <w:lastRenderedPageBreak/>
        <w:t xml:space="preserve">Table </w:t>
      </w:r>
      <w:r w:rsidR="00174D96">
        <w:fldChar w:fldCharType="begin"/>
      </w:r>
      <w:r w:rsidR="00763CF9">
        <w:instrText xml:space="preserve"> SEQ Table \* ARABIC </w:instrText>
      </w:r>
      <w:r w:rsidR="00174D96">
        <w:fldChar w:fldCharType="separate"/>
      </w:r>
      <w:r w:rsidR="00D53A39">
        <w:rPr>
          <w:noProof/>
        </w:rPr>
        <w:t>5</w:t>
      </w:r>
      <w:r w:rsidR="00174D96">
        <w:rPr>
          <w:noProof/>
        </w:rPr>
        <w:fldChar w:fldCharType="end"/>
      </w:r>
      <w:r>
        <w:rPr>
          <w:rFonts w:eastAsiaTheme="minorEastAsia" w:hint="eastAsia"/>
        </w:rPr>
        <w:t xml:space="preserve"> </w:t>
      </w:r>
      <w:r w:rsidR="000655F5" w:rsidRPr="00265BA9">
        <w:t xml:space="preserve">Average Interest Rates of Large-value Deposits and Loans Denominated in US Dollars, January through </w:t>
      </w:r>
      <w:r w:rsidR="00E97C69" w:rsidRPr="00265BA9">
        <w:rPr>
          <w:rFonts w:eastAsiaTheme="minorEastAsia" w:hint="eastAsia"/>
        </w:rPr>
        <w:t>June</w:t>
      </w:r>
      <w:r w:rsidR="000655F5" w:rsidRPr="00265BA9">
        <w:t xml:space="preserve"> 201</w:t>
      </w:r>
      <w:bookmarkEnd w:id="169"/>
      <w:bookmarkEnd w:id="170"/>
      <w:r w:rsidR="000655F5" w:rsidRPr="00265BA9">
        <w:rPr>
          <w:rFonts w:hint="eastAsia"/>
        </w:rPr>
        <w:t>5</w:t>
      </w:r>
      <w:bookmarkEnd w:id="171"/>
      <w:bookmarkEnd w:id="172"/>
    </w:p>
    <w:tbl>
      <w:tblPr>
        <w:tblW w:w="8522" w:type="dxa"/>
        <w:jc w:val="center"/>
        <w:tblLayout w:type="fixed"/>
        <w:tblCellMar>
          <w:left w:w="0" w:type="dxa"/>
          <w:right w:w="0" w:type="dxa"/>
        </w:tblCellMar>
        <w:tblLook w:val="0000"/>
      </w:tblPr>
      <w:tblGrid>
        <w:gridCol w:w="675"/>
        <w:gridCol w:w="709"/>
        <w:gridCol w:w="549"/>
        <w:gridCol w:w="854"/>
        <w:gridCol w:w="810"/>
        <w:gridCol w:w="639"/>
        <w:gridCol w:w="685"/>
        <w:gridCol w:w="690"/>
        <w:gridCol w:w="862"/>
        <w:gridCol w:w="810"/>
        <w:gridCol w:w="576"/>
        <w:gridCol w:w="663"/>
      </w:tblGrid>
      <w:tr w:rsidR="00AF69D1" w:rsidTr="006B6BD8">
        <w:trPr>
          <w:trHeight w:val="300"/>
          <w:jc w:val="center"/>
        </w:trPr>
        <w:tc>
          <w:tcPr>
            <w:tcW w:w="8522" w:type="dxa"/>
            <w:gridSpan w:val="12"/>
            <w:tcBorders>
              <w:top w:val="nil"/>
              <w:left w:val="nil"/>
              <w:bottom w:val="single" w:sz="12" w:space="0" w:color="339966"/>
              <w:right w:val="nil"/>
            </w:tcBorders>
            <w:vAlign w:val="bottom"/>
          </w:tcPr>
          <w:p w:rsidR="00AF69D1" w:rsidRDefault="00AF69D1" w:rsidP="006B6BD8">
            <w:pPr>
              <w:widowControl/>
              <w:wordWrap w:val="0"/>
              <w:ind w:leftChars="-351" w:left="-737" w:firstLineChars="307" w:firstLine="645"/>
              <w:jc w:val="right"/>
              <w:rPr>
                <w:kern w:val="0"/>
                <w:szCs w:val="21"/>
              </w:rPr>
            </w:pPr>
            <w:r>
              <w:rPr>
                <w:kern w:val="0"/>
                <w:szCs w:val="21"/>
              </w:rPr>
              <w:t>Unit: %</w:t>
            </w:r>
          </w:p>
        </w:tc>
      </w:tr>
      <w:tr w:rsidR="00AF69D1" w:rsidTr="000B2EDF">
        <w:trPr>
          <w:cantSplit/>
          <w:trHeight w:val="342"/>
          <w:jc w:val="center"/>
        </w:trPr>
        <w:tc>
          <w:tcPr>
            <w:tcW w:w="675" w:type="dxa"/>
            <w:vMerge w:val="restart"/>
            <w:tcBorders>
              <w:top w:val="single" w:sz="12" w:space="0" w:color="339966"/>
              <w:left w:val="nil"/>
              <w:bottom w:val="single" w:sz="8" w:space="0" w:color="339966"/>
              <w:right w:val="single" w:sz="4" w:space="0" w:color="339966"/>
            </w:tcBorders>
            <w:shd w:val="clear" w:color="auto" w:fill="CCFFCC"/>
            <w:vAlign w:val="center"/>
          </w:tcPr>
          <w:p w:rsidR="00AF69D1" w:rsidRPr="000B2EDF" w:rsidRDefault="0089679B" w:rsidP="006B6BD8">
            <w:pPr>
              <w:widowControl/>
              <w:jc w:val="center"/>
              <w:rPr>
                <w:rFonts w:eastAsiaTheme="minorEastAsia"/>
                <w:kern w:val="0"/>
                <w:sz w:val="18"/>
                <w:szCs w:val="18"/>
              </w:rPr>
            </w:pPr>
            <w:r w:rsidRPr="0089679B">
              <w:rPr>
                <w:rFonts w:eastAsiaTheme="minorEastAsia" w:hAnsi="SimSun" w:hint="eastAsia"/>
                <w:kern w:val="0"/>
                <w:sz w:val="18"/>
                <w:szCs w:val="18"/>
              </w:rPr>
              <w:t>Month</w:t>
            </w:r>
          </w:p>
        </w:tc>
        <w:tc>
          <w:tcPr>
            <w:tcW w:w="4246" w:type="dxa"/>
            <w:gridSpan w:val="6"/>
            <w:tcBorders>
              <w:top w:val="single" w:sz="12" w:space="0" w:color="339966"/>
              <w:left w:val="nil"/>
              <w:bottom w:val="single" w:sz="4" w:space="0" w:color="339966"/>
              <w:right w:val="single" w:sz="4" w:space="0" w:color="339966"/>
            </w:tcBorders>
            <w:shd w:val="clear" w:color="auto" w:fill="CCFFCC"/>
            <w:vAlign w:val="center"/>
          </w:tcPr>
          <w:p w:rsidR="00AF69D1" w:rsidRPr="000B2EDF" w:rsidRDefault="0089679B" w:rsidP="006B6BD8">
            <w:pPr>
              <w:widowControl/>
              <w:jc w:val="center"/>
              <w:rPr>
                <w:kern w:val="0"/>
                <w:sz w:val="18"/>
                <w:szCs w:val="18"/>
              </w:rPr>
            </w:pPr>
            <w:r w:rsidRPr="0089679B">
              <w:rPr>
                <w:rFonts w:hAnsi="SimSun"/>
                <w:kern w:val="0"/>
                <w:sz w:val="18"/>
                <w:szCs w:val="18"/>
              </w:rPr>
              <w:t>Large-value deposits</w:t>
            </w:r>
          </w:p>
        </w:tc>
        <w:tc>
          <w:tcPr>
            <w:tcW w:w="3601" w:type="dxa"/>
            <w:gridSpan w:val="5"/>
            <w:tcBorders>
              <w:top w:val="single" w:sz="12" w:space="0" w:color="339966"/>
              <w:left w:val="single" w:sz="8" w:space="0" w:color="339966"/>
              <w:bottom w:val="single" w:sz="4" w:space="0" w:color="339966"/>
            </w:tcBorders>
            <w:shd w:val="clear" w:color="auto" w:fill="CCFFCC"/>
            <w:vAlign w:val="center"/>
          </w:tcPr>
          <w:p w:rsidR="00AF69D1" w:rsidRPr="000B2EDF" w:rsidRDefault="0089679B" w:rsidP="006B6BD8">
            <w:pPr>
              <w:widowControl/>
              <w:jc w:val="center"/>
              <w:rPr>
                <w:kern w:val="0"/>
                <w:sz w:val="18"/>
                <w:szCs w:val="18"/>
              </w:rPr>
            </w:pPr>
            <w:r w:rsidRPr="0089679B">
              <w:rPr>
                <w:rFonts w:hAnsi="SimSun"/>
                <w:kern w:val="0"/>
                <w:sz w:val="18"/>
                <w:szCs w:val="18"/>
              </w:rPr>
              <w:t>Loans</w:t>
            </w:r>
          </w:p>
        </w:tc>
      </w:tr>
      <w:tr w:rsidR="00A87FDF" w:rsidTr="000B2EDF">
        <w:trPr>
          <w:cantSplit/>
          <w:trHeight w:val="495"/>
          <w:jc w:val="center"/>
        </w:trPr>
        <w:tc>
          <w:tcPr>
            <w:tcW w:w="675" w:type="dxa"/>
            <w:vMerge/>
            <w:tcBorders>
              <w:top w:val="single" w:sz="12" w:space="0" w:color="339966"/>
              <w:left w:val="nil"/>
              <w:bottom w:val="single" w:sz="8" w:space="0" w:color="339966"/>
              <w:right w:val="single" w:sz="4" w:space="0" w:color="339966"/>
            </w:tcBorders>
            <w:vAlign w:val="center"/>
          </w:tcPr>
          <w:p w:rsidR="002E03C6" w:rsidRPr="000B2EDF" w:rsidRDefault="002E03C6" w:rsidP="006B6BD8">
            <w:pPr>
              <w:widowControl/>
              <w:jc w:val="left"/>
              <w:rPr>
                <w:rFonts w:ascii="SimSun" w:hAnsi="SimSun" w:cs="SimSun"/>
                <w:kern w:val="0"/>
                <w:sz w:val="18"/>
                <w:szCs w:val="18"/>
              </w:rPr>
            </w:pPr>
          </w:p>
        </w:tc>
        <w:tc>
          <w:tcPr>
            <w:tcW w:w="709" w:type="dxa"/>
            <w:tcBorders>
              <w:top w:val="nil"/>
              <w:left w:val="nil"/>
              <w:bottom w:val="single" w:sz="8" w:space="0" w:color="339966"/>
              <w:right w:val="single" w:sz="4" w:space="0" w:color="339966"/>
            </w:tcBorders>
            <w:shd w:val="clear" w:color="auto" w:fill="CCFFCC"/>
            <w:vAlign w:val="center"/>
          </w:tcPr>
          <w:p w:rsidR="002E03C6" w:rsidRPr="000B2EDF" w:rsidRDefault="0089679B" w:rsidP="006B6BD8">
            <w:pPr>
              <w:widowControl/>
              <w:jc w:val="center"/>
              <w:rPr>
                <w:kern w:val="0"/>
                <w:sz w:val="18"/>
                <w:szCs w:val="18"/>
              </w:rPr>
            </w:pPr>
            <w:r w:rsidRPr="0089679B">
              <w:rPr>
                <w:rFonts w:hAnsi="SimSun"/>
                <w:kern w:val="0"/>
                <w:sz w:val="18"/>
                <w:szCs w:val="18"/>
              </w:rPr>
              <w:t>Demand deposits</w:t>
            </w:r>
            <w:r w:rsidRPr="0089679B">
              <w:rPr>
                <w:kern w:val="0"/>
                <w:sz w:val="18"/>
                <w:szCs w:val="18"/>
              </w:rPr>
              <w:t xml:space="preserve"> </w:t>
            </w:r>
          </w:p>
        </w:tc>
        <w:tc>
          <w:tcPr>
            <w:tcW w:w="549" w:type="dxa"/>
            <w:tcBorders>
              <w:top w:val="nil"/>
              <w:left w:val="nil"/>
              <w:bottom w:val="single" w:sz="8" w:space="0" w:color="339966"/>
              <w:right w:val="single" w:sz="4" w:space="0" w:color="339966"/>
            </w:tcBorders>
            <w:shd w:val="clear" w:color="auto" w:fill="CCFFCC"/>
            <w:vAlign w:val="center"/>
          </w:tcPr>
          <w:p w:rsidR="002E03C6" w:rsidRPr="000B2EDF" w:rsidRDefault="0089679B" w:rsidP="006B6BD8">
            <w:pPr>
              <w:widowControl/>
              <w:jc w:val="center"/>
              <w:rPr>
                <w:kern w:val="0"/>
                <w:sz w:val="18"/>
                <w:szCs w:val="18"/>
              </w:rPr>
            </w:pPr>
            <w:r w:rsidRPr="0089679B">
              <w:rPr>
                <w:kern w:val="0"/>
                <w:sz w:val="18"/>
                <w:szCs w:val="18"/>
              </w:rPr>
              <w:t xml:space="preserve">Within 3 </w:t>
            </w:r>
            <w:r w:rsidRPr="0089679B">
              <w:rPr>
                <w:rFonts w:hAnsi="SimSun"/>
                <w:kern w:val="0"/>
                <w:sz w:val="18"/>
                <w:szCs w:val="18"/>
              </w:rPr>
              <w:t>months</w:t>
            </w:r>
          </w:p>
        </w:tc>
        <w:tc>
          <w:tcPr>
            <w:tcW w:w="854" w:type="dxa"/>
            <w:tcBorders>
              <w:top w:val="nil"/>
              <w:left w:val="nil"/>
              <w:bottom w:val="single" w:sz="8" w:space="0" w:color="339966"/>
              <w:right w:val="single" w:sz="4" w:space="0" w:color="339966"/>
            </w:tcBorders>
            <w:shd w:val="clear" w:color="auto" w:fill="CCFFCC"/>
            <w:vAlign w:val="center"/>
          </w:tcPr>
          <w:p w:rsidR="002E03C6" w:rsidRPr="000B2EDF" w:rsidRDefault="0089679B" w:rsidP="006B6BD8">
            <w:pPr>
              <w:widowControl/>
              <w:jc w:val="center"/>
              <w:rPr>
                <w:kern w:val="0"/>
                <w:sz w:val="18"/>
                <w:szCs w:val="18"/>
              </w:rPr>
            </w:pPr>
            <w:r w:rsidRPr="0089679B">
              <w:rPr>
                <w:kern w:val="0"/>
                <w:sz w:val="18"/>
                <w:szCs w:val="18"/>
              </w:rPr>
              <w:t xml:space="preserve">3–6 months </w:t>
            </w:r>
            <w:r w:rsidRPr="0089679B">
              <w:rPr>
                <w:rFonts w:hAnsi="SimSun"/>
                <w:kern w:val="0"/>
                <w:sz w:val="18"/>
                <w:szCs w:val="18"/>
              </w:rPr>
              <w:t xml:space="preserve">( including </w:t>
            </w:r>
            <w:r w:rsidRPr="0089679B">
              <w:rPr>
                <w:kern w:val="0"/>
                <w:sz w:val="18"/>
                <w:szCs w:val="18"/>
              </w:rPr>
              <w:t xml:space="preserve">3 </w:t>
            </w:r>
            <w:r w:rsidRPr="0089679B">
              <w:rPr>
                <w:rFonts w:hAnsi="SimSun"/>
                <w:kern w:val="0"/>
                <w:sz w:val="18"/>
                <w:szCs w:val="18"/>
              </w:rPr>
              <w:t>months)</w:t>
            </w:r>
          </w:p>
        </w:tc>
        <w:tc>
          <w:tcPr>
            <w:tcW w:w="810" w:type="dxa"/>
            <w:tcBorders>
              <w:top w:val="nil"/>
              <w:left w:val="nil"/>
              <w:bottom w:val="single" w:sz="8" w:space="0" w:color="339966"/>
              <w:right w:val="single" w:sz="4" w:space="0" w:color="339966"/>
            </w:tcBorders>
            <w:shd w:val="clear" w:color="auto" w:fill="CCFFCC"/>
            <w:vAlign w:val="center"/>
          </w:tcPr>
          <w:p w:rsidR="002E03C6" w:rsidRPr="000B2EDF" w:rsidRDefault="0089679B" w:rsidP="006B6BD8">
            <w:pPr>
              <w:widowControl/>
              <w:jc w:val="center"/>
              <w:rPr>
                <w:kern w:val="0"/>
                <w:sz w:val="18"/>
                <w:szCs w:val="18"/>
              </w:rPr>
            </w:pPr>
            <w:r w:rsidRPr="0089679B">
              <w:rPr>
                <w:kern w:val="0"/>
                <w:sz w:val="18"/>
                <w:szCs w:val="18"/>
              </w:rPr>
              <w:t>6–12 months  (including 6 months)</w:t>
            </w:r>
          </w:p>
        </w:tc>
        <w:tc>
          <w:tcPr>
            <w:tcW w:w="639" w:type="dxa"/>
            <w:tcBorders>
              <w:top w:val="nil"/>
              <w:left w:val="nil"/>
              <w:bottom w:val="single" w:sz="8" w:space="0" w:color="339966"/>
              <w:right w:val="single" w:sz="4" w:space="0" w:color="339966"/>
            </w:tcBorders>
            <w:shd w:val="clear" w:color="auto" w:fill="CCFFCC"/>
            <w:vAlign w:val="center"/>
          </w:tcPr>
          <w:p w:rsidR="002E03C6" w:rsidRPr="000B2EDF" w:rsidRDefault="0089679B" w:rsidP="006B6BD8">
            <w:pPr>
              <w:widowControl/>
              <w:jc w:val="center"/>
              <w:rPr>
                <w:kern w:val="0"/>
                <w:sz w:val="18"/>
                <w:szCs w:val="18"/>
              </w:rPr>
            </w:pPr>
            <w:r w:rsidRPr="0089679B">
              <w:rPr>
                <w:kern w:val="0"/>
                <w:sz w:val="18"/>
                <w:szCs w:val="18"/>
              </w:rPr>
              <w:t xml:space="preserve">1 year </w:t>
            </w:r>
          </w:p>
        </w:tc>
        <w:tc>
          <w:tcPr>
            <w:tcW w:w="685" w:type="dxa"/>
            <w:tcBorders>
              <w:top w:val="nil"/>
              <w:left w:val="nil"/>
              <w:bottom w:val="single" w:sz="8" w:space="0" w:color="339966"/>
              <w:right w:val="nil"/>
            </w:tcBorders>
            <w:shd w:val="clear" w:color="auto" w:fill="CCFFCC"/>
            <w:vAlign w:val="center"/>
          </w:tcPr>
          <w:p w:rsidR="002E03C6" w:rsidRPr="000B2EDF" w:rsidRDefault="0089679B" w:rsidP="006B6BD8">
            <w:pPr>
              <w:widowControl/>
              <w:jc w:val="center"/>
              <w:rPr>
                <w:kern w:val="0"/>
                <w:sz w:val="18"/>
                <w:szCs w:val="18"/>
              </w:rPr>
            </w:pPr>
            <w:r w:rsidRPr="0089679B">
              <w:rPr>
                <w:kern w:val="0"/>
                <w:sz w:val="18"/>
                <w:szCs w:val="18"/>
              </w:rPr>
              <w:t xml:space="preserve">More than 1 </w:t>
            </w:r>
            <w:r w:rsidRPr="0089679B">
              <w:rPr>
                <w:rFonts w:hAnsi="SimSun"/>
                <w:kern w:val="0"/>
                <w:sz w:val="18"/>
                <w:szCs w:val="18"/>
              </w:rPr>
              <w:t>year</w:t>
            </w:r>
          </w:p>
        </w:tc>
        <w:tc>
          <w:tcPr>
            <w:tcW w:w="690" w:type="dxa"/>
            <w:tcBorders>
              <w:top w:val="nil"/>
              <w:left w:val="single" w:sz="8" w:space="0" w:color="339966"/>
              <w:bottom w:val="single" w:sz="8" w:space="0" w:color="339966"/>
              <w:right w:val="single" w:sz="4" w:space="0" w:color="339966"/>
            </w:tcBorders>
            <w:shd w:val="clear" w:color="auto" w:fill="CCFFCC"/>
            <w:vAlign w:val="center"/>
          </w:tcPr>
          <w:p w:rsidR="002E03C6" w:rsidRPr="000B2EDF" w:rsidRDefault="0089679B" w:rsidP="006B6BD8">
            <w:pPr>
              <w:widowControl/>
              <w:jc w:val="center"/>
              <w:rPr>
                <w:kern w:val="0"/>
                <w:sz w:val="18"/>
                <w:szCs w:val="18"/>
              </w:rPr>
            </w:pPr>
            <w:r w:rsidRPr="0089679B">
              <w:rPr>
                <w:kern w:val="0"/>
                <w:sz w:val="18"/>
                <w:szCs w:val="18"/>
              </w:rPr>
              <w:t xml:space="preserve">Within  3 months </w:t>
            </w:r>
          </w:p>
        </w:tc>
        <w:tc>
          <w:tcPr>
            <w:tcW w:w="862" w:type="dxa"/>
            <w:tcBorders>
              <w:top w:val="nil"/>
              <w:left w:val="nil"/>
              <w:bottom w:val="single" w:sz="8" w:space="0" w:color="339966"/>
              <w:right w:val="single" w:sz="4" w:space="0" w:color="339966"/>
            </w:tcBorders>
            <w:shd w:val="clear" w:color="auto" w:fill="CCFFCC"/>
            <w:vAlign w:val="center"/>
          </w:tcPr>
          <w:p w:rsidR="002E03C6" w:rsidRPr="000B2EDF" w:rsidRDefault="0089679B" w:rsidP="006B6BD8">
            <w:pPr>
              <w:widowControl/>
              <w:jc w:val="center"/>
              <w:rPr>
                <w:kern w:val="0"/>
                <w:sz w:val="18"/>
                <w:szCs w:val="18"/>
              </w:rPr>
            </w:pPr>
            <w:r w:rsidRPr="0089679B">
              <w:rPr>
                <w:kern w:val="0"/>
                <w:sz w:val="18"/>
                <w:szCs w:val="18"/>
              </w:rPr>
              <w:t xml:space="preserve">3–6 months </w:t>
            </w:r>
            <w:r w:rsidRPr="0089679B">
              <w:rPr>
                <w:rFonts w:hAnsi="SimSun"/>
                <w:kern w:val="0"/>
                <w:sz w:val="18"/>
                <w:szCs w:val="18"/>
              </w:rPr>
              <w:t xml:space="preserve">( including </w:t>
            </w:r>
            <w:r w:rsidRPr="0089679B">
              <w:rPr>
                <w:kern w:val="0"/>
                <w:sz w:val="18"/>
                <w:szCs w:val="18"/>
              </w:rPr>
              <w:t xml:space="preserve">3 </w:t>
            </w:r>
            <w:r w:rsidRPr="0089679B">
              <w:rPr>
                <w:rFonts w:hAnsi="SimSun"/>
                <w:kern w:val="0"/>
                <w:sz w:val="18"/>
                <w:szCs w:val="18"/>
              </w:rPr>
              <w:t>months)</w:t>
            </w:r>
          </w:p>
        </w:tc>
        <w:tc>
          <w:tcPr>
            <w:tcW w:w="810" w:type="dxa"/>
            <w:tcBorders>
              <w:top w:val="nil"/>
              <w:left w:val="nil"/>
              <w:bottom w:val="single" w:sz="8" w:space="0" w:color="339966"/>
              <w:right w:val="single" w:sz="4" w:space="0" w:color="339966"/>
            </w:tcBorders>
            <w:shd w:val="clear" w:color="auto" w:fill="CCFFCC"/>
            <w:vAlign w:val="center"/>
          </w:tcPr>
          <w:p w:rsidR="002E03C6" w:rsidRPr="000B2EDF" w:rsidRDefault="0089679B" w:rsidP="006B6BD8">
            <w:pPr>
              <w:widowControl/>
              <w:jc w:val="center"/>
              <w:rPr>
                <w:kern w:val="0"/>
                <w:sz w:val="18"/>
                <w:szCs w:val="18"/>
              </w:rPr>
            </w:pPr>
            <w:r w:rsidRPr="0089679B">
              <w:rPr>
                <w:kern w:val="0"/>
                <w:sz w:val="18"/>
                <w:szCs w:val="18"/>
              </w:rPr>
              <w:t>6–12 months  (including 6 months)</w:t>
            </w:r>
          </w:p>
        </w:tc>
        <w:tc>
          <w:tcPr>
            <w:tcW w:w="576" w:type="dxa"/>
            <w:tcBorders>
              <w:top w:val="nil"/>
              <w:left w:val="nil"/>
              <w:bottom w:val="single" w:sz="8" w:space="0" w:color="339966"/>
              <w:right w:val="single" w:sz="4" w:space="0" w:color="339966"/>
            </w:tcBorders>
            <w:shd w:val="clear" w:color="auto" w:fill="CCFFCC"/>
            <w:vAlign w:val="center"/>
          </w:tcPr>
          <w:p w:rsidR="002E03C6" w:rsidRPr="000B2EDF" w:rsidRDefault="0089679B" w:rsidP="006B6BD8">
            <w:pPr>
              <w:widowControl/>
              <w:jc w:val="center"/>
              <w:rPr>
                <w:kern w:val="0"/>
                <w:sz w:val="18"/>
                <w:szCs w:val="18"/>
              </w:rPr>
            </w:pPr>
            <w:r w:rsidRPr="0089679B">
              <w:rPr>
                <w:kern w:val="0"/>
                <w:sz w:val="18"/>
                <w:szCs w:val="18"/>
              </w:rPr>
              <w:t xml:space="preserve">1 year </w:t>
            </w:r>
          </w:p>
        </w:tc>
        <w:tc>
          <w:tcPr>
            <w:tcW w:w="663" w:type="dxa"/>
            <w:tcBorders>
              <w:top w:val="nil"/>
              <w:left w:val="nil"/>
              <w:bottom w:val="single" w:sz="8" w:space="0" w:color="339966"/>
              <w:right w:val="nil"/>
            </w:tcBorders>
            <w:shd w:val="clear" w:color="auto" w:fill="CCFFCC"/>
            <w:vAlign w:val="center"/>
          </w:tcPr>
          <w:p w:rsidR="002E03C6" w:rsidRPr="000B2EDF" w:rsidRDefault="0089679B">
            <w:pPr>
              <w:widowControl/>
              <w:jc w:val="center"/>
              <w:rPr>
                <w:rFonts w:eastAsiaTheme="minorEastAsia"/>
                <w:kern w:val="0"/>
                <w:sz w:val="18"/>
                <w:szCs w:val="18"/>
              </w:rPr>
            </w:pPr>
            <w:r w:rsidRPr="0089679B">
              <w:rPr>
                <w:kern w:val="0"/>
                <w:sz w:val="18"/>
                <w:szCs w:val="18"/>
              </w:rPr>
              <w:t xml:space="preserve">More than 1 </w:t>
            </w:r>
            <w:r w:rsidRPr="0089679B">
              <w:rPr>
                <w:rFonts w:hAnsi="SimSun"/>
                <w:kern w:val="0"/>
                <w:sz w:val="18"/>
                <w:szCs w:val="18"/>
              </w:rPr>
              <w:t>year</w:t>
            </w:r>
          </w:p>
        </w:tc>
      </w:tr>
      <w:tr w:rsidR="00AF69D1" w:rsidTr="000B2EDF">
        <w:trPr>
          <w:trHeight w:val="319"/>
          <w:jc w:val="center"/>
        </w:trPr>
        <w:tc>
          <w:tcPr>
            <w:tcW w:w="675" w:type="dxa"/>
            <w:tcBorders>
              <w:top w:val="nil"/>
              <w:left w:val="nil"/>
              <w:bottom w:val="nil"/>
              <w:right w:val="single" w:sz="4" w:space="0" w:color="339966"/>
            </w:tcBorders>
            <w:vAlign w:val="center"/>
          </w:tcPr>
          <w:p w:rsidR="00AF69D1" w:rsidRDefault="00AF69D1" w:rsidP="006B6BD8">
            <w:pPr>
              <w:jc w:val="center"/>
              <w:rPr>
                <w:szCs w:val="21"/>
              </w:rPr>
            </w:pPr>
            <w:r>
              <w:rPr>
                <w:rFonts w:hint="eastAsia"/>
                <w:szCs w:val="21"/>
              </w:rPr>
              <w:t xml:space="preserve">January </w:t>
            </w:r>
          </w:p>
        </w:tc>
        <w:tc>
          <w:tcPr>
            <w:tcW w:w="709" w:type="dxa"/>
            <w:tcBorders>
              <w:top w:val="nil"/>
              <w:left w:val="nil"/>
              <w:bottom w:val="nil"/>
              <w:right w:val="single" w:sz="4" w:space="0" w:color="339966"/>
            </w:tcBorders>
            <w:vAlign w:val="bottom"/>
          </w:tcPr>
          <w:p w:rsidR="00AF69D1" w:rsidRDefault="00AF69D1" w:rsidP="006B6BD8">
            <w:pPr>
              <w:jc w:val="center"/>
              <w:rPr>
                <w:rFonts w:ascii="SimSun" w:hAnsi="SimSun" w:cs="Arial Unicode MS"/>
              </w:rPr>
            </w:pPr>
            <w:r>
              <w:rPr>
                <w:rFonts w:ascii="SimSun" w:hAnsi="SimSun"/>
              </w:rPr>
              <w:t>0.14</w:t>
            </w:r>
          </w:p>
        </w:tc>
        <w:tc>
          <w:tcPr>
            <w:tcW w:w="549" w:type="dxa"/>
            <w:tcBorders>
              <w:top w:val="nil"/>
              <w:left w:val="nil"/>
              <w:bottom w:val="nil"/>
              <w:right w:val="single" w:sz="4" w:space="0" w:color="339966"/>
            </w:tcBorders>
            <w:vAlign w:val="bottom"/>
          </w:tcPr>
          <w:p w:rsidR="00AF69D1" w:rsidRDefault="00AF69D1" w:rsidP="006B6BD8">
            <w:pPr>
              <w:jc w:val="center"/>
              <w:rPr>
                <w:rFonts w:ascii="SimSun" w:hAnsi="SimSun" w:cs="Arial Unicode MS"/>
              </w:rPr>
            </w:pPr>
            <w:r>
              <w:rPr>
                <w:rFonts w:ascii="SimSun" w:hAnsi="SimSun"/>
              </w:rPr>
              <w:t>0.87</w:t>
            </w:r>
          </w:p>
        </w:tc>
        <w:tc>
          <w:tcPr>
            <w:tcW w:w="854" w:type="dxa"/>
            <w:tcBorders>
              <w:top w:val="nil"/>
              <w:left w:val="nil"/>
              <w:bottom w:val="nil"/>
              <w:right w:val="single" w:sz="4" w:space="0" w:color="339966"/>
            </w:tcBorders>
            <w:vAlign w:val="bottom"/>
          </w:tcPr>
          <w:p w:rsidR="00AF69D1" w:rsidRDefault="00AF69D1" w:rsidP="006B6BD8">
            <w:pPr>
              <w:jc w:val="center"/>
              <w:rPr>
                <w:rFonts w:ascii="SimSun" w:hAnsi="SimSun" w:cs="Arial Unicode MS"/>
              </w:rPr>
            </w:pPr>
            <w:r>
              <w:rPr>
                <w:rFonts w:ascii="SimSun" w:hAnsi="SimSun"/>
              </w:rPr>
              <w:t>1.33</w:t>
            </w:r>
          </w:p>
        </w:tc>
        <w:tc>
          <w:tcPr>
            <w:tcW w:w="810" w:type="dxa"/>
            <w:tcBorders>
              <w:top w:val="nil"/>
              <w:left w:val="nil"/>
              <w:bottom w:val="nil"/>
              <w:right w:val="single" w:sz="4" w:space="0" w:color="339966"/>
            </w:tcBorders>
            <w:vAlign w:val="center"/>
          </w:tcPr>
          <w:p w:rsidR="00AF69D1" w:rsidRDefault="00AF69D1" w:rsidP="006B6BD8">
            <w:pPr>
              <w:jc w:val="center"/>
              <w:rPr>
                <w:rFonts w:ascii="SimSun" w:hAnsi="SimSun" w:cs="Arial Unicode MS"/>
              </w:rPr>
            </w:pPr>
            <w:r>
              <w:rPr>
                <w:rFonts w:ascii="SimSun" w:hAnsi="SimSun"/>
              </w:rPr>
              <w:t>1.75</w:t>
            </w:r>
          </w:p>
        </w:tc>
        <w:tc>
          <w:tcPr>
            <w:tcW w:w="639" w:type="dxa"/>
            <w:tcBorders>
              <w:top w:val="nil"/>
              <w:left w:val="nil"/>
              <w:bottom w:val="nil"/>
              <w:right w:val="single" w:sz="4" w:space="0" w:color="339966"/>
            </w:tcBorders>
            <w:vAlign w:val="center"/>
          </w:tcPr>
          <w:p w:rsidR="00AF69D1" w:rsidRDefault="00AF69D1" w:rsidP="006B6BD8">
            <w:pPr>
              <w:jc w:val="center"/>
              <w:rPr>
                <w:rFonts w:ascii="SimSun" w:hAnsi="SimSun" w:cs="Arial"/>
              </w:rPr>
            </w:pPr>
            <w:r>
              <w:rPr>
                <w:rFonts w:ascii="SimSun" w:hAnsi="SimSun" w:cs="Arial"/>
              </w:rPr>
              <w:t>2.25</w:t>
            </w:r>
          </w:p>
        </w:tc>
        <w:tc>
          <w:tcPr>
            <w:tcW w:w="685" w:type="dxa"/>
            <w:vAlign w:val="center"/>
          </w:tcPr>
          <w:p w:rsidR="00AF69D1" w:rsidRDefault="00AF69D1" w:rsidP="006B6BD8">
            <w:pPr>
              <w:jc w:val="center"/>
              <w:rPr>
                <w:rFonts w:ascii="SimSun" w:hAnsi="SimSun"/>
              </w:rPr>
            </w:pPr>
            <w:r>
              <w:rPr>
                <w:rFonts w:ascii="SimSun" w:hAnsi="SimSun"/>
              </w:rPr>
              <w:t>1.50</w:t>
            </w:r>
          </w:p>
        </w:tc>
        <w:tc>
          <w:tcPr>
            <w:tcW w:w="690" w:type="dxa"/>
            <w:tcBorders>
              <w:top w:val="nil"/>
              <w:left w:val="single" w:sz="8" w:space="0" w:color="339966"/>
              <w:bottom w:val="nil"/>
              <w:right w:val="single" w:sz="4" w:space="0" w:color="339966"/>
            </w:tcBorders>
            <w:vAlign w:val="bottom"/>
          </w:tcPr>
          <w:p w:rsidR="00AF69D1" w:rsidRDefault="00AF69D1" w:rsidP="006B6BD8">
            <w:pPr>
              <w:jc w:val="center"/>
              <w:rPr>
                <w:rFonts w:ascii="SimSun" w:hAnsi="SimSun" w:cs="Arial Unicode MS"/>
                <w:sz w:val="24"/>
              </w:rPr>
            </w:pPr>
            <w:r>
              <w:rPr>
                <w:rFonts w:ascii="SimSun" w:hAnsi="SimSun"/>
              </w:rPr>
              <w:t>2.06</w:t>
            </w:r>
          </w:p>
        </w:tc>
        <w:tc>
          <w:tcPr>
            <w:tcW w:w="862" w:type="dxa"/>
            <w:tcBorders>
              <w:top w:val="nil"/>
              <w:left w:val="nil"/>
              <w:bottom w:val="nil"/>
              <w:right w:val="single" w:sz="4" w:space="0" w:color="339966"/>
            </w:tcBorders>
            <w:vAlign w:val="bottom"/>
          </w:tcPr>
          <w:p w:rsidR="00AF69D1" w:rsidRDefault="00AF69D1" w:rsidP="006B6BD8">
            <w:pPr>
              <w:jc w:val="center"/>
              <w:rPr>
                <w:rFonts w:ascii="SimSun" w:hAnsi="SimSun" w:cs="Arial Unicode MS"/>
                <w:sz w:val="24"/>
              </w:rPr>
            </w:pPr>
            <w:r>
              <w:rPr>
                <w:rFonts w:ascii="SimSun" w:hAnsi="SimSun"/>
              </w:rPr>
              <w:t>1.97</w:t>
            </w:r>
          </w:p>
        </w:tc>
        <w:tc>
          <w:tcPr>
            <w:tcW w:w="810" w:type="dxa"/>
            <w:tcBorders>
              <w:top w:val="nil"/>
              <w:left w:val="nil"/>
              <w:bottom w:val="nil"/>
              <w:right w:val="single" w:sz="4" w:space="0" w:color="339966"/>
            </w:tcBorders>
            <w:vAlign w:val="bottom"/>
          </w:tcPr>
          <w:p w:rsidR="00AF69D1" w:rsidRDefault="00AF69D1" w:rsidP="006B6BD8">
            <w:pPr>
              <w:jc w:val="center"/>
              <w:rPr>
                <w:rFonts w:ascii="SimSun" w:hAnsi="SimSun" w:cs="Arial Unicode MS"/>
                <w:sz w:val="24"/>
              </w:rPr>
            </w:pPr>
            <w:r>
              <w:rPr>
                <w:rFonts w:ascii="SimSun" w:hAnsi="SimSun"/>
              </w:rPr>
              <w:t>2.24</w:t>
            </w:r>
          </w:p>
        </w:tc>
        <w:tc>
          <w:tcPr>
            <w:tcW w:w="576" w:type="dxa"/>
            <w:tcBorders>
              <w:top w:val="nil"/>
              <w:left w:val="nil"/>
              <w:bottom w:val="nil"/>
              <w:right w:val="single" w:sz="4" w:space="0" w:color="339966"/>
            </w:tcBorders>
            <w:vAlign w:val="bottom"/>
          </w:tcPr>
          <w:p w:rsidR="00AF69D1" w:rsidRDefault="00AF69D1" w:rsidP="006B6BD8">
            <w:pPr>
              <w:jc w:val="center"/>
              <w:rPr>
                <w:rFonts w:ascii="SimSun" w:hAnsi="SimSun" w:cs="Arial Unicode MS"/>
                <w:sz w:val="24"/>
              </w:rPr>
            </w:pPr>
            <w:r>
              <w:rPr>
                <w:rFonts w:ascii="SimSun" w:hAnsi="SimSun"/>
              </w:rPr>
              <w:t>2.50</w:t>
            </w:r>
          </w:p>
        </w:tc>
        <w:tc>
          <w:tcPr>
            <w:tcW w:w="663" w:type="dxa"/>
            <w:vAlign w:val="bottom"/>
          </w:tcPr>
          <w:p w:rsidR="00AF69D1" w:rsidRDefault="00AF69D1" w:rsidP="006B6BD8">
            <w:pPr>
              <w:jc w:val="center"/>
              <w:rPr>
                <w:rFonts w:ascii="SimSun" w:hAnsi="SimSun" w:cs="Arial Unicode MS"/>
                <w:sz w:val="24"/>
              </w:rPr>
            </w:pPr>
            <w:r>
              <w:rPr>
                <w:rFonts w:ascii="SimSun" w:hAnsi="SimSun"/>
              </w:rPr>
              <w:t>3.44</w:t>
            </w:r>
          </w:p>
        </w:tc>
      </w:tr>
      <w:tr w:rsidR="00AF69D1" w:rsidTr="000B2EDF">
        <w:trPr>
          <w:trHeight w:val="319"/>
          <w:jc w:val="center"/>
        </w:trPr>
        <w:tc>
          <w:tcPr>
            <w:tcW w:w="675" w:type="dxa"/>
            <w:tcBorders>
              <w:top w:val="nil"/>
              <w:left w:val="nil"/>
              <w:right w:val="single" w:sz="4" w:space="0" w:color="339966"/>
            </w:tcBorders>
            <w:shd w:val="clear" w:color="auto" w:fill="CCFFCC"/>
            <w:vAlign w:val="center"/>
          </w:tcPr>
          <w:p w:rsidR="00AF69D1" w:rsidRDefault="00AF69D1" w:rsidP="006B6BD8">
            <w:pPr>
              <w:jc w:val="center"/>
              <w:rPr>
                <w:szCs w:val="21"/>
              </w:rPr>
            </w:pPr>
            <w:r>
              <w:rPr>
                <w:rFonts w:hint="eastAsia"/>
                <w:szCs w:val="21"/>
              </w:rPr>
              <w:t>February</w:t>
            </w:r>
          </w:p>
        </w:tc>
        <w:tc>
          <w:tcPr>
            <w:tcW w:w="709" w:type="dxa"/>
            <w:tcBorders>
              <w:top w:val="nil"/>
              <w:left w:val="nil"/>
              <w:right w:val="single" w:sz="4" w:space="0" w:color="339966"/>
            </w:tcBorders>
            <w:shd w:val="clear" w:color="auto" w:fill="CCFFCC"/>
            <w:vAlign w:val="bottom"/>
          </w:tcPr>
          <w:p w:rsidR="00AF69D1" w:rsidRDefault="00AF69D1" w:rsidP="006B6BD8">
            <w:pPr>
              <w:jc w:val="center"/>
              <w:rPr>
                <w:rFonts w:ascii="SimSun" w:hAnsi="SimSun" w:cs="Arial Unicode MS"/>
              </w:rPr>
            </w:pPr>
            <w:r>
              <w:rPr>
                <w:rFonts w:ascii="SimSun" w:hAnsi="SimSun"/>
              </w:rPr>
              <w:t>0.22</w:t>
            </w:r>
          </w:p>
        </w:tc>
        <w:tc>
          <w:tcPr>
            <w:tcW w:w="549" w:type="dxa"/>
            <w:tcBorders>
              <w:top w:val="nil"/>
              <w:left w:val="nil"/>
              <w:right w:val="single" w:sz="4" w:space="0" w:color="339966"/>
            </w:tcBorders>
            <w:shd w:val="clear" w:color="auto" w:fill="CCFFCC"/>
            <w:vAlign w:val="bottom"/>
          </w:tcPr>
          <w:p w:rsidR="00AF69D1" w:rsidRDefault="00AF69D1" w:rsidP="006B6BD8">
            <w:pPr>
              <w:jc w:val="center"/>
              <w:rPr>
                <w:rFonts w:ascii="SimSun" w:hAnsi="SimSun" w:cs="Arial Unicode MS"/>
              </w:rPr>
            </w:pPr>
            <w:r>
              <w:rPr>
                <w:rFonts w:ascii="SimSun" w:hAnsi="SimSun"/>
              </w:rPr>
              <w:t>0.64</w:t>
            </w:r>
          </w:p>
        </w:tc>
        <w:tc>
          <w:tcPr>
            <w:tcW w:w="854" w:type="dxa"/>
            <w:tcBorders>
              <w:top w:val="nil"/>
              <w:left w:val="nil"/>
              <w:right w:val="single" w:sz="4" w:space="0" w:color="339966"/>
            </w:tcBorders>
            <w:shd w:val="clear" w:color="auto" w:fill="CCFFCC"/>
            <w:vAlign w:val="bottom"/>
          </w:tcPr>
          <w:p w:rsidR="00AF69D1" w:rsidRDefault="00AF69D1" w:rsidP="006B6BD8">
            <w:pPr>
              <w:jc w:val="center"/>
              <w:rPr>
                <w:rFonts w:ascii="SimSun" w:hAnsi="SimSun" w:cs="Arial Unicode MS"/>
              </w:rPr>
            </w:pPr>
            <w:r>
              <w:rPr>
                <w:rFonts w:ascii="SimSun" w:hAnsi="SimSun"/>
              </w:rPr>
              <w:t>1.35</w:t>
            </w:r>
          </w:p>
        </w:tc>
        <w:tc>
          <w:tcPr>
            <w:tcW w:w="810" w:type="dxa"/>
            <w:tcBorders>
              <w:top w:val="nil"/>
              <w:left w:val="nil"/>
              <w:right w:val="single" w:sz="4" w:space="0" w:color="339966"/>
            </w:tcBorders>
            <w:shd w:val="clear" w:color="auto" w:fill="CCFFCC"/>
            <w:vAlign w:val="center"/>
          </w:tcPr>
          <w:p w:rsidR="00AF69D1" w:rsidRDefault="00AF69D1" w:rsidP="006B6BD8">
            <w:pPr>
              <w:jc w:val="center"/>
              <w:rPr>
                <w:rFonts w:ascii="SimSun" w:hAnsi="SimSun" w:cs="Arial Unicode MS"/>
              </w:rPr>
            </w:pPr>
            <w:r>
              <w:rPr>
                <w:rFonts w:ascii="SimSun" w:hAnsi="SimSun"/>
              </w:rPr>
              <w:t>1.50</w:t>
            </w:r>
          </w:p>
        </w:tc>
        <w:tc>
          <w:tcPr>
            <w:tcW w:w="639" w:type="dxa"/>
            <w:tcBorders>
              <w:top w:val="nil"/>
              <w:left w:val="nil"/>
              <w:right w:val="single" w:sz="4" w:space="0" w:color="339966"/>
            </w:tcBorders>
            <w:shd w:val="clear" w:color="auto" w:fill="CCFFCC"/>
            <w:vAlign w:val="center"/>
          </w:tcPr>
          <w:p w:rsidR="00AF69D1" w:rsidRDefault="00AF69D1" w:rsidP="006B6BD8">
            <w:pPr>
              <w:jc w:val="center"/>
              <w:rPr>
                <w:rFonts w:ascii="SimSun" w:hAnsi="SimSun" w:cs="Arial"/>
              </w:rPr>
            </w:pPr>
            <w:r>
              <w:rPr>
                <w:rFonts w:ascii="SimSun" w:hAnsi="SimSun" w:cs="Arial"/>
              </w:rPr>
              <w:t>1.92</w:t>
            </w:r>
          </w:p>
        </w:tc>
        <w:tc>
          <w:tcPr>
            <w:tcW w:w="685" w:type="dxa"/>
            <w:shd w:val="clear" w:color="auto" w:fill="CCFFCC"/>
            <w:vAlign w:val="center"/>
          </w:tcPr>
          <w:p w:rsidR="00AF69D1" w:rsidRDefault="00AF69D1" w:rsidP="006B6BD8">
            <w:pPr>
              <w:jc w:val="center"/>
              <w:rPr>
                <w:rFonts w:ascii="SimSun" w:hAnsi="SimSun"/>
              </w:rPr>
            </w:pPr>
            <w:r>
              <w:rPr>
                <w:rFonts w:ascii="SimSun" w:hAnsi="SimSun"/>
              </w:rPr>
              <w:t>1.54</w:t>
            </w:r>
          </w:p>
        </w:tc>
        <w:tc>
          <w:tcPr>
            <w:tcW w:w="690" w:type="dxa"/>
            <w:tcBorders>
              <w:top w:val="nil"/>
              <w:left w:val="single" w:sz="8" w:space="0" w:color="339966"/>
              <w:right w:val="single" w:sz="4" w:space="0" w:color="339966"/>
            </w:tcBorders>
            <w:shd w:val="clear" w:color="auto" w:fill="CCFFCC"/>
            <w:vAlign w:val="bottom"/>
          </w:tcPr>
          <w:p w:rsidR="00AF69D1" w:rsidRDefault="00AF69D1" w:rsidP="006B6BD8">
            <w:pPr>
              <w:jc w:val="center"/>
              <w:rPr>
                <w:rFonts w:ascii="SimSun" w:hAnsi="SimSun" w:cs="Arial Unicode MS"/>
                <w:sz w:val="24"/>
              </w:rPr>
            </w:pPr>
            <w:r>
              <w:rPr>
                <w:rFonts w:ascii="SimSun" w:hAnsi="SimSun"/>
              </w:rPr>
              <w:t>1.90</w:t>
            </w:r>
          </w:p>
        </w:tc>
        <w:tc>
          <w:tcPr>
            <w:tcW w:w="862" w:type="dxa"/>
            <w:tcBorders>
              <w:top w:val="nil"/>
              <w:left w:val="nil"/>
              <w:right w:val="single" w:sz="4" w:space="0" w:color="339966"/>
            </w:tcBorders>
            <w:shd w:val="clear" w:color="auto" w:fill="CCFFCC"/>
            <w:vAlign w:val="bottom"/>
          </w:tcPr>
          <w:p w:rsidR="00AF69D1" w:rsidRDefault="00AF69D1" w:rsidP="006B6BD8">
            <w:pPr>
              <w:jc w:val="center"/>
              <w:rPr>
                <w:rFonts w:ascii="SimSun" w:hAnsi="SimSun" w:cs="Arial Unicode MS"/>
                <w:sz w:val="24"/>
              </w:rPr>
            </w:pPr>
            <w:r>
              <w:rPr>
                <w:rFonts w:ascii="SimSun" w:hAnsi="SimSun"/>
              </w:rPr>
              <w:t>2.08</w:t>
            </w:r>
          </w:p>
        </w:tc>
        <w:tc>
          <w:tcPr>
            <w:tcW w:w="810" w:type="dxa"/>
            <w:tcBorders>
              <w:top w:val="nil"/>
              <w:left w:val="nil"/>
              <w:right w:val="single" w:sz="4" w:space="0" w:color="339966"/>
            </w:tcBorders>
            <w:shd w:val="clear" w:color="auto" w:fill="CCFFCC"/>
            <w:vAlign w:val="bottom"/>
          </w:tcPr>
          <w:p w:rsidR="00AF69D1" w:rsidRDefault="00AF69D1" w:rsidP="006B6BD8">
            <w:pPr>
              <w:jc w:val="center"/>
              <w:rPr>
                <w:rFonts w:ascii="SimSun" w:hAnsi="SimSun" w:cs="Arial Unicode MS"/>
                <w:sz w:val="24"/>
              </w:rPr>
            </w:pPr>
            <w:r>
              <w:rPr>
                <w:rFonts w:ascii="SimSun" w:hAnsi="SimSun"/>
              </w:rPr>
              <w:t>2.15</w:t>
            </w:r>
          </w:p>
        </w:tc>
        <w:tc>
          <w:tcPr>
            <w:tcW w:w="576" w:type="dxa"/>
            <w:tcBorders>
              <w:top w:val="nil"/>
              <w:left w:val="nil"/>
              <w:right w:val="single" w:sz="4" w:space="0" w:color="339966"/>
            </w:tcBorders>
            <w:shd w:val="clear" w:color="auto" w:fill="CCFFCC"/>
            <w:vAlign w:val="bottom"/>
          </w:tcPr>
          <w:p w:rsidR="00AF69D1" w:rsidRDefault="00AF69D1" w:rsidP="006B6BD8">
            <w:pPr>
              <w:jc w:val="center"/>
              <w:rPr>
                <w:rFonts w:ascii="SimSun" w:hAnsi="SimSun" w:cs="Arial Unicode MS"/>
                <w:sz w:val="24"/>
              </w:rPr>
            </w:pPr>
            <w:r>
              <w:rPr>
                <w:rFonts w:ascii="SimSun" w:hAnsi="SimSun"/>
              </w:rPr>
              <w:t>2.48</w:t>
            </w:r>
          </w:p>
        </w:tc>
        <w:tc>
          <w:tcPr>
            <w:tcW w:w="663" w:type="dxa"/>
            <w:shd w:val="clear" w:color="auto" w:fill="CCFFCC"/>
            <w:vAlign w:val="bottom"/>
          </w:tcPr>
          <w:p w:rsidR="00AF69D1" w:rsidRDefault="00AF69D1" w:rsidP="006B6BD8">
            <w:pPr>
              <w:jc w:val="center"/>
              <w:rPr>
                <w:rFonts w:ascii="SimSun" w:hAnsi="SimSun" w:cs="Arial Unicode MS"/>
                <w:sz w:val="24"/>
              </w:rPr>
            </w:pPr>
            <w:r>
              <w:rPr>
                <w:rFonts w:ascii="SimSun" w:hAnsi="SimSun"/>
              </w:rPr>
              <w:t>3.50</w:t>
            </w:r>
          </w:p>
        </w:tc>
      </w:tr>
      <w:tr w:rsidR="00AF69D1" w:rsidTr="000B2EDF">
        <w:trPr>
          <w:trHeight w:val="319"/>
          <w:jc w:val="center"/>
        </w:trPr>
        <w:tc>
          <w:tcPr>
            <w:tcW w:w="675" w:type="dxa"/>
            <w:tcBorders>
              <w:top w:val="nil"/>
              <w:left w:val="nil"/>
              <w:right w:val="single" w:sz="4" w:space="0" w:color="008000"/>
            </w:tcBorders>
            <w:vAlign w:val="center"/>
          </w:tcPr>
          <w:p w:rsidR="00AF69D1" w:rsidRDefault="00AF69D1" w:rsidP="006B6BD8">
            <w:pPr>
              <w:jc w:val="center"/>
              <w:rPr>
                <w:szCs w:val="21"/>
              </w:rPr>
            </w:pPr>
            <w:r>
              <w:rPr>
                <w:rFonts w:hint="eastAsia"/>
                <w:szCs w:val="21"/>
              </w:rPr>
              <w:t>March</w:t>
            </w:r>
          </w:p>
        </w:tc>
        <w:tc>
          <w:tcPr>
            <w:tcW w:w="709" w:type="dxa"/>
            <w:tcBorders>
              <w:top w:val="nil"/>
              <w:left w:val="single" w:sz="4" w:space="0" w:color="008000"/>
              <w:right w:val="single" w:sz="4" w:space="0" w:color="008000"/>
            </w:tcBorders>
            <w:vAlign w:val="bottom"/>
          </w:tcPr>
          <w:p w:rsidR="00AF69D1" w:rsidRDefault="00AF69D1" w:rsidP="006B6BD8">
            <w:pPr>
              <w:jc w:val="center"/>
              <w:rPr>
                <w:rFonts w:ascii="SimSun" w:hAnsi="SimSun" w:cs="Arial Unicode MS"/>
              </w:rPr>
            </w:pPr>
            <w:r>
              <w:rPr>
                <w:rFonts w:ascii="SimSun" w:hAnsi="SimSun"/>
              </w:rPr>
              <w:t>0.15</w:t>
            </w:r>
          </w:p>
        </w:tc>
        <w:tc>
          <w:tcPr>
            <w:tcW w:w="549" w:type="dxa"/>
            <w:tcBorders>
              <w:top w:val="nil"/>
              <w:left w:val="single" w:sz="4" w:space="0" w:color="008000"/>
              <w:right w:val="single" w:sz="4" w:space="0" w:color="008000"/>
            </w:tcBorders>
            <w:vAlign w:val="bottom"/>
          </w:tcPr>
          <w:p w:rsidR="00AF69D1" w:rsidRDefault="00AF69D1" w:rsidP="006B6BD8">
            <w:pPr>
              <w:jc w:val="center"/>
              <w:rPr>
                <w:rFonts w:ascii="SimSun" w:hAnsi="SimSun" w:cs="Arial Unicode MS"/>
              </w:rPr>
            </w:pPr>
            <w:r>
              <w:rPr>
                <w:rFonts w:ascii="SimSun" w:hAnsi="SimSun"/>
              </w:rPr>
              <w:t>0.71</w:t>
            </w:r>
          </w:p>
        </w:tc>
        <w:tc>
          <w:tcPr>
            <w:tcW w:w="854" w:type="dxa"/>
            <w:tcBorders>
              <w:top w:val="nil"/>
              <w:left w:val="single" w:sz="4" w:space="0" w:color="008000"/>
              <w:right w:val="single" w:sz="4" w:space="0" w:color="008000"/>
            </w:tcBorders>
            <w:vAlign w:val="bottom"/>
          </w:tcPr>
          <w:p w:rsidR="00AF69D1" w:rsidRDefault="00AF69D1" w:rsidP="006B6BD8">
            <w:pPr>
              <w:jc w:val="center"/>
              <w:rPr>
                <w:rFonts w:ascii="SimSun" w:hAnsi="SimSun" w:cs="Arial Unicode MS"/>
              </w:rPr>
            </w:pPr>
            <w:r>
              <w:rPr>
                <w:rFonts w:ascii="SimSun" w:hAnsi="SimSun"/>
              </w:rPr>
              <w:t>1.18</w:t>
            </w:r>
          </w:p>
        </w:tc>
        <w:tc>
          <w:tcPr>
            <w:tcW w:w="810" w:type="dxa"/>
            <w:tcBorders>
              <w:top w:val="nil"/>
              <w:left w:val="single" w:sz="4" w:space="0" w:color="008000"/>
              <w:right w:val="single" w:sz="4" w:space="0" w:color="008000"/>
            </w:tcBorders>
            <w:vAlign w:val="center"/>
          </w:tcPr>
          <w:p w:rsidR="00AF69D1" w:rsidRDefault="00AF69D1" w:rsidP="006B6BD8">
            <w:pPr>
              <w:jc w:val="center"/>
              <w:rPr>
                <w:rFonts w:ascii="SimSun" w:hAnsi="SimSun" w:cs="Arial Unicode MS"/>
              </w:rPr>
            </w:pPr>
            <w:r>
              <w:rPr>
                <w:rFonts w:ascii="SimSun" w:hAnsi="SimSun"/>
              </w:rPr>
              <w:t>1.45</w:t>
            </w:r>
          </w:p>
        </w:tc>
        <w:tc>
          <w:tcPr>
            <w:tcW w:w="639" w:type="dxa"/>
            <w:tcBorders>
              <w:top w:val="nil"/>
              <w:left w:val="single" w:sz="4" w:space="0" w:color="008000"/>
              <w:right w:val="single" w:sz="4" w:space="0" w:color="008000"/>
            </w:tcBorders>
            <w:vAlign w:val="center"/>
          </w:tcPr>
          <w:p w:rsidR="00AF69D1" w:rsidRDefault="00AF69D1" w:rsidP="006B6BD8">
            <w:pPr>
              <w:jc w:val="center"/>
              <w:rPr>
                <w:rFonts w:ascii="SimSun" w:hAnsi="SimSun" w:cs="Arial"/>
              </w:rPr>
            </w:pPr>
            <w:r>
              <w:rPr>
                <w:rFonts w:ascii="SimSun" w:hAnsi="SimSun" w:cs="Arial"/>
              </w:rPr>
              <w:t>1.97</w:t>
            </w:r>
          </w:p>
        </w:tc>
        <w:tc>
          <w:tcPr>
            <w:tcW w:w="685" w:type="dxa"/>
            <w:tcBorders>
              <w:left w:val="single" w:sz="4" w:space="0" w:color="008000"/>
              <w:right w:val="single" w:sz="4" w:space="0" w:color="008000"/>
            </w:tcBorders>
            <w:vAlign w:val="center"/>
          </w:tcPr>
          <w:p w:rsidR="00AF69D1" w:rsidRDefault="00AF69D1" w:rsidP="006B6BD8">
            <w:pPr>
              <w:jc w:val="center"/>
              <w:rPr>
                <w:rFonts w:ascii="SimSun" w:hAnsi="SimSun"/>
              </w:rPr>
            </w:pPr>
            <w:r>
              <w:rPr>
                <w:rFonts w:ascii="SimSun" w:hAnsi="SimSun"/>
              </w:rPr>
              <w:t>1.25</w:t>
            </w:r>
          </w:p>
        </w:tc>
        <w:tc>
          <w:tcPr>
            <w:tcW w:w="690" w:type="dxa"/>
            <w:tcBorders>
              <w:top w:val="nil"/>
              <w:left w:val="single" w:sz="4" w:space="0" w:color="008000"/>
              <w:right w:val="single" w:sz="4" w:space="0" w:color="008000"/>
            </w:tcBorders>
            <w:vAlign w:val="bottom"/>
          </w:tcPr>
          <w:p w:rsidR="00AF69D1" w:rsidRDefault="00AF69D1" w:rsidP="006B6BD8">
            <w:pPr>
              <w:jc w:val="center"/>
              <w:rPr>
                <w:rFonts w:ascii="SimSun" w:hAnsi="SimSun" w:cs="Arial Unicode MS"/>
                <w:sz w:val="24"/>
              </w:rPr>
            </w:pPr>
            <w:r>
              <w:rPr>
                <w:rFonts w:ascii="SimSun" w:hAnsi="SimSun"/>
              </w:rPr>
              <w:t>1.73</w:t>
            </w:r>
          </w:p>
        </w:tc>
        <w:tc>
          <w:tcPr>
            <w:tcW w:w="862" w:type="dxa"/>
            <w:tcBorders>
              <w:top w:val="nil"/>
              <w:left w:val="single" w:sz="4" w:space="0" w:color="008000"/>
              <w:right w:val="single" w:sz="4" w:space="0" w:color="008000"/>
            </w:tcBorders>
            <w:vAlign w:val="bottom"/>
          </w:tcPr>
          <w:p w:rsidR="00AF69D1" w:rsidRDefault="00AF69D1" w:rsidP="006B6BD8">
            <w:pPr>
              <w:jc w:val="center"/>
              <w:rPr>
                <w:rFonts w:ascii="SimSun" w:hAnsi="SimSun" w:cs="Arial Unicode MS"/>
                <w:sz w:val="24"/>
              </w:rPr>
            </w:pPr>
            <w:r>
              <w:rPr>
                <w:rFonts w:ascii="SimSun" w:hAnsi="SimSun"/>
              </w:rPr>
              <w:t>2.28</w:t>
            </w:r>
          </w:p>
        </w:tc>
        <w:tc>
          <w:tcPr>
            <w:tcW w:w="810" w:type="dxa"/>
            <w:tcBorders>
              <w:top w:val="nil"/>
              <w:left w:val="single" w:sz="4" w:space="0" w:color="008000"/>
              <w:right w:val="single" w:sz="4" w:space="0" w:color="008000"/>
            </w:tcBorders>
            <w:vAlign w:val="bottom"/>
          </w:tcPr>
          <w:p w:rsidR="00AF69D1" w:rsidRDefault="00AF69D1" w:rsidP="006B6BD8">
            <w:pPr>
              <w:jc w:val="center"/>
              <w:rPr>
                <w:rFonts w:ascii="SimSun" w:hAnsi="SimSun" w:cs="Arial Unicode MS"/>
                <w:sz w:val="24"/>
              </w:rPr>
            </w:pPr>
            <w:r>
              <w:rPr>
                <w:rFonts w:ascii="SimSun" w:hAnsi="SimSun"/>
              </w:rPr>
              <w:t>1.77</w:t>
            </w:r>
          </w:p>
        </w:tc>
        <w:tc>
          <w:tcPr>
            <w:tcW w:w="576" w:type="dxa"/>
            <w:tcBorders>
              <w:top w:val="nil"/>
              <w:left w:val="single" w:sz="4" w:space="0" w:color="008000"/>
              <w:right w:val="single" w:sz="4" w:space="0" w:color="008000"/>
            </w:tcBorders>
            <w:vAlign w:val="bottom"/>
          </w:tcPr>
          <w:p w:rsidR="00AF69D1" w:rsidRDefault="00AF69D1" w:rsidP="006B6BD8">
            <w:pPr>
              <w:jc w:val="center"/>
              <w:rPr>
                <w:rFonts w:ascii="SimSun" w:hAnsi="SimSun" w:cs="Arial Unicode MS"/>
                <w:sz w:val="24"/>
              </w:rPr>
            </w:pPr>
            <w:r>
              <w:rPr>
                <w:rFonts w:ascii="SimSun" w:hAnsi="SimSun"/>
              </w:rPr>
              <w:t>2.42</w:t>
            </w:r>
          </w:p>
        </w:tc>
        <w:tc>
          <w:tcPr>
            <w:tcW w:w="663" w:type="dxa"/>
            <w:tcBorders>
              <w:left w:val="single" w:sz="4" w:space="0" w:color="008000"/>
            </w:tcBorders>
            <w:vAlign w:val="bottom"/>
          </w:tcPr>
          <w:p w:rsidR="00AF69D1" w:rsidRDefault="00AF69D1" w:rsidP="006B6BD8">
            <w:pPr>
              <w:jc w:val="center"/>
              <w:rPr>
                <w:rFonts w:ascii="SimSun" w:hAnsi="SimSun" w:cs="Arial Unicode MS"/>
                <w:sz w:val="24"/>
              </w:rPr>
            </w:pPr>
            <w:r>
              <w:rPr>
                <w:rFonts w:ascii="SimSun" w:hAnsi="SimSun"/>
              </w:rPr>
              <w:t>3.42</w:t>
            </w:r>
          </w:p>
        </w:tc>
      </w:tr>
      <w:tr w:rsidR="00AF69D1" w:rsidTr="000B2EDF">
        <w:trPr>
          <w:trHeight w:val="319"/>
          <w:jc w:val="center"/>
        </w:trPr>
        <w:tc>
          <w:tcPr>
            <w:tcW w:w="675" w:type="dxa"/>
            <w:tcBorders>
              <w:top w:val="nil"/>
              <w:left w:val="nil"/>
              <w:bottom w:val="nil"/>
              <w:right w:val="single" w:sz="4" w:space="0" w:color="008000"/>
            </w:tcBorders>
            <w:shd w:val="clear" w:color="auto" w:fill="CCFFCC"/>
            <w:vAlign w:val="center"/>
          </w:tcPr>
          <w:p w:rsidR="00AF69D1" w:rsidRPr="00E97C69" w:rsidRDefault="00AF69D1" w:rsidP="006B6BD8">
            <w:pPr>
              <w:jc w:val="center"/>
              <w:rPr>
                <w:rFonts w:eastAsiaTheme="minorEastAsia"/>
                <w:szCs w:val="21"/>
              </w:rPr>
            </w:pPr>
            <w:r>
              <w:rPr>
                <w:rFonts w:eastAsiaTheme="minorEastAsia" w:hint="eastAsia"/>
                <w:szCs w:val="21"/>
              </w:rPr>
              <w:t>April</w:t>
            </w:r>
          </w:p>
        </w:tc>
        <w:tc>
          <w:tcPr>
            <w:tcW w:w="709" w:type="dxa"/>
            <w:tcBorders>
              <w:top w:val="nil"/>
              <w:left w:val="single" w:sz="4" w:space="0" w:color="008000"/>
              <w:bottom w:val="nil"/>
              <w:right w:val="single" w:sz="4" w:space="0" w:color="008000"/>
            </w:tcBorders>
            <w:shd w:val="clear" w:color="auto" w:fill="CCFFCC"/>
            <w:vAlign w:val="bottom"/>
          </w:tcPr>
          <w:p w:rsidR="00AF69D1" w:rsidRDefault="00AF69D1" w:rsidP="006B6BD8">
            <w:pPr>
              <w:jc w:val="center"/>
              <w:rPr>
                <w:rFonts w:ascii="SimSun" w:hAnsi="SimSun"/>
              </w:rPr>
            </w:pPr>
            <w:r>
              <w:rPr>
                <w:rFonts w:ascii="SimSun" w:hAnsi="SimSun"/>
              </w:rPr>
              <w:t>0.13</w:t>
            </w:r>
          </w:p>
        </w:tc>
        <w:tc>
          <w:tcPr>
            <w:tcW w:w="549" w:type="dxa"/>
            <w:tcBorders>
              <w:top w:val="nil"/>
              <w:left w:val="single" w:sz="4" w:space="0" w:color="008000"/>
              <w:bottom w:val="nil"/>
              <w:right w:val="single" w:sz="4" w:space="0" w:color="008000"/>
            </w:tcBorders>
            <w:shd w:val="clear" w:color="auto" w:fill="CCFFCC"/>
            <w:vAlign w:val="bottom"/>
          </w:tcPr>
          <w:p w:rsidR="00AF69D1" w:rsidRDefault="00AF69D1" w:rsidP="006B6BD8">
            <w:pPr>
              <w:jc w:val="center"/>
              <w:rPr>
                <w:rFonts w:ascii="SimSun" w:hAnsi="SimSun"/>
              </w:rPr>
            </w:pPr>
            <w:r>
              <w:rPr>
                <w:rFonts w:ascii="SimSun" w:hAnsi="SimSun"/>
              </w:rPr>
              <w:t>0.70</w:t>
            </w:r>
          </w:p>
        </w:tc>
        <w:tc>
          <w:tcPr>
            <w:tcW w:w="854" w:type="dxa"/>
            <w:tcBorders>
              <w:top w:val="nil"/>
              <w:left w:val="single" w:sz="4" w:space="0" w:color="008000"/>
              <w:bottom w:val="nil"/>
              <w:right w:val="single" w:sz="4" w:space="0" w:color="008000"/>
            </w:tcBorders>
            <w:shd w:val="clear" w:color="auto" w:fill="CCFFCC"/>
            <w:vAlign w:val="bottom"/>
          </w:tcPr>
          <w:p w:rsidR="00AF69D1" w:rsidRDefault="00AF69D1" w:rsidP="006B6BD8">
            <w:pPr>
              <w:jc w:val="center"/>
              <w:rPr>
                <w:rFonts w:ascii="SimSun" w:hAnsi="SimSun"/>
              </w:rPr>
            </w:pPr>
            <w:r>
              <w:rPr>
                <w:rFonts w:ascii="SimSun" w:hAnsi="SimSun"/>
              </w:rPr>
              <w:t>1.28</w:t>
            </w:r>
          </w:p>
        </w:tc>
        <w:tc>
          <w:tcPr>
            <w:tcW w:w="810" w:type="dxa"/>
            <w:tcBorders>
              <w:top w:val="nil"/>
              <w:left w:val="single" w:sz="4" w:space="0" w:color="008000"/>
              <w:bottom w:val="nil"/>
              <w:right w:val="single" w:sz="4" w:space="0" w:color="008000"/>
            </w:tcBorders>
            <w:shd w:val="clear" w:color="auto" w:fill="CCFFCC"/>
            <w:vAlign w:val="center"/>
          </w:tcPr>
          <w:p w:rsidR="00AF69D1" w:rsidRDefault="00AF69D1" w:rsidP="006B6BD8">
            <w:pPr>
              <w:jc w:val="center"/>
              <w:rPr>
                <w:rFonts w:ascii="SimSun" w:hAnsi="SimSun"/>
              </w:rPr>
            </w:pPr>
            <w:r>
              <w:rPr>
                <w:rFonts w:ascii="SimSun" w:hAnsi="SimSun"/>
              </w:rPr>
              <w:t>1.46</w:t>
            </w:r>
          </w:p>
        </w:tc>
        <w:tc>
          <w:tcPr>
            <w:tcW w:w="639" w:type="dxa"/>
            <w:tcBorders>
              <w:top w:val="nil"/>
              <w:left w:val="single" w:sz="4" w:space="0" w:color="008000"/>
              <w:bottom w:val="nil"/>
              <w:right w:val="single" w:sz="4" w:space="0" w:color="008000"/>
            </w:tcBorders>
            <w:shd w:val="clear" w:color="auto" w:fill="CCFFCC"/>
            <w:vAlign w:val="center"/>
          </w:tcPr>
          <w:p w:rsidR="00AF69D1" w:rsidRDefault="00AF69D1" w:rsidP="006B6BD8">
            <w:pPr>
              <w:jc w:val="center"/>
              <w:rPr>
                <w:rFonts w:ascii="SimSun" w:hAnsi="SimSun"/>
              </w:rPr>
            </w:pPr>
            <w:r>
              <w:rPr>
                <w:rFonts w:ascii="SimSun" w:hAnsi="SimSun"/>
              </w:rPr>
              <w:t>1.82</w:t>
            </w:r>
          </w:p>
        </w:tc>
        <w:tc>
          <w:tcPr>
            <w:tcW w:w="685" w:type="dxa"/>
            <w:tcBorders>
              <w:left w:val="single" w:sz="4" w:space="0" w:color="008000"/>
              <w:right w:val="single" w:sz="4" w:space="0" w:color="008000"/>
            </w:tcBorders>
            <w:shd w:val="clear" w:color="auto" w:fill="CCFFCC"/>
            <w:vAlign w:val="center"/>
          </w:tcPr>
          <w:p w:rsidR="00AF69D1" w:rsidRDefault="00AF69D1" w:rsidP="006B6BD8">
            <w:pPr>
              <w:jc w:val="center"/>
              <w:rPr>
                <w:rFonts w:ascii="SimSun" w:hAnsi="SimSun"/>
              </w:rPr>
            </w:pPr>
            <w:r>
              <w:rPr>
                <w:rFonts w:ascii="SimSun" w:hAnsi="SimSun"/>
              </w:rPr>
              <w:t>1.02</w:t>
            </w:r>
          </w:p>
        </w:tc>
        <w:tc>
          <w:tcPr>
            <w:tcW w:w="690" w:type="dxa"/>
            <w:tcBorders>
              <w:top w:val="nil"/>
              <w:left w:val="single" w:sz="4" w:space="0" w:color="008000"/>
              <w:bottom w:val="nil"/>
              <w:right w:val="single" w:sz="4" w:space="0" w:color="008000"/>
            </w:tcBorders>
            <w:shd w:val="clear" w:color="auto" w:fill="CCFFCC"/>
            <w:vAlign w:val="bottom"/>
          </w:tcPr>
          <w:p w:rsidR="00AF69D1" w:rsidRDefault="00AF69D1" w:rsidP="006B6BD8">
            <w:pPr>
              <w:jc w:val="center"/>
              <w:rPr>
                <w:rFonts w:ascii="SimSun" w:hAnsi="SimSun" w:cs="Arial Unicode MS"/>
                <w:sz w:val="24"/>
              </w:rPr>
            </w:pPr>
            <w:r>
              <w:rPr>
                <w:rFonts w:ascii="SimSun" w:hAnsi="SimSun"/>
              </w:rPr>
              <w:t>1.66</w:t>
            </w:r>
          </w:p>
        </w:tc>
        <w:tc>
          <w:tcPr>
            <w:tcW w:w="862" w:type="dxa"/>
            <w:tcBorders>
              <w:top w:val="nil"/>
              <w:left w:val="single" w:sz="4" w:space="0" w:color="008000"/>
              <w:bottom w:val="nil"/>
              <w:right w:val="single" w:sz="4" w:space="0" w:color="008000"/>
            </w:tcBorders>
            <w:shd w:val="clear" w:color="auto" w:fill="CCFFCC"/>
            <w:vAlign w:val="bottom"/>
          </w:tcPr>
          <w:p w:rsidR="00AF69D1" w:rsidRDefault="00AF69D1" w:rsidP="006B6BD8">
            <w:pPr>
              <w:jc w:val="center"/>
              <w:rPr>
                <w:rFonts w:ascii="SimSun" w:hAnsi="SimSun" w:cs="Arial Unicode MS"/>
                <w:sz w:val="24"/>
              </w:rPr>
            </w:pPr>
            <w:r>
              <w:rPr>
                <w:rFonts w:ascii="SimSun" w:hAnsi="SimSun"/>
              </w:rPr>
              <w:t>1.92</w:t>
            </w:r>
          </w:p>
        </w:tc>
        <w:tc>
          <w:tcPr>
            <w:tcW w:w="810" w:type="dxa"/>
            <w:tcBorders>
              <w:top w:val="nil"/>
              <w:left w:val="single" w:sz="4" w:space="0" w:color="008000"/>
              <w:bottom w:val="nil"/>
              <w:right w:val="single" w:sz="4" w:space="0" w:color="008000"/>
            </w:tcBorders>
            <w:shd w:val="clear" w:color="auto" w:fill="CCFFCC"/>
            <w:vAlign w:val="bottom"/>
          </w:tcPr>
          <w:p w:rsidR="00AF69D1" w:rsidRDefault="00AF69D1" w:rsidP="006B6BD8">
            <w:pPr>
              <w:jc w:val="center"/>
              <w:rPr>
                <w:rFonts w:ascii="SimSun" w:hAnsi="SimSun" w:cs="Arial Unicode MS"/>
                <w:sz w:val="24"/>
              </w:rPr>
            </w:pPr>
            <w:r>
              <w:rPr>
                <w:rFonts w:ascii="SimSun" w:hAnsi="SimSun"/>
              </w:rPr>
              <w:t>1.44</w:t>
            </w:r>
          </w:p>
        </w:tc>
        <w:tc>
          <w:tcPr>
            <w:tcW w:w="576" w:type="dxa"/>
            <w:tcBorders>
              <w:top w:val="nil"/>
              <w:left w:val="single" w:sz="4" w:space="0" w:color="008000"/>
              <w:bottom w:val="nil"/>
              <w:right w:val="single" w:sz="4" w:space="0" w:color="008000"/>
            </w:tcBorders>
            <w:shd w:val="clear" w:color="auto" w:fill="CCFFCC"/>
            <w:vAlign w:val="bottom"/>
          </w:tcPr>
          <w:p w:rsidR="00AF69D1" w:rsidRDefault="00AF69D1" w:rsidP="006B6BD8">
            <w:pPr>
              <w:jc w:val="center"/>
              <w:rPr>
                <w:rFonts w:ascii="SimSun" w:hAnsi="SimSun" w:cs="Arial Unicode MS"/>
                <w:sz w:val="24"/>
              </w:rPr>
            </w:pPr>
            <w:r>
              <w:rPr>
                <w:rFonts w:ascii="SimSun" w:hAnsi="SimSun"/>
              </w:rPr>
              <w:t>2.21</w:t>
            </w:r>
          </w:p>
        </w:tc>
        <w:tc>
          <w:tcPr>
            <w:tcW w:w="663" w:type="dxa"/>
            <w:tcBorders>
              <w:left w:val="single" w:sz="4" w:space="0" w:color="008000"/>
            </w:tcBorders>
            <w:shd w:val="clear" w:color="auto" w:fill="CCFFCC"/>
            <w:vAlign w:val="bottom"/>
          </w:tcPr>
          <w:p w:rsidR="00AF69D1" w:rsidRDefault="00AF69D1" w:rsidP="006B6BD8">
            <w:pPr>
              <w:jc w:val="center"/>
              <w:rPr>
                <w:rFonts w:ascii="SimSun" w:hAnsi="SimSun" w:cs="Arial Unicode MS"/>
                <w:sz w:val="24"/>
              </w:rPr>
            </w:pPr>
            <w:r>
              <w:rPr>
                <w:rFonts w:ascii="SimSun" w:hAnsi="SimSun"/>
              </w:rPr>
              <w:t>3.14</w:t>
            </w:r>
          </w:p>
        </w:tc>
      </w:tr>
      <w:tr w:rsidR="00AF69D1" w:rsidTr="000B2EDF">
        <w:trPr>
          <w:trHeight w:val="319"/>
          <w:jc w:val="center"/>
        </w:trPr>
        <w:tc>
          <w:tcPr>
            <w:tcW w:w="675" w:type="dxa"/>
            <w:tcBorders>
              <w:top w:val="nil"/>
              <w:left w:val="nil"/>
              <w:right w:val="single" w:sz="4" w:space="0" w:color="008000"/>
            </w:tcBorders>
            <w:vAlign w:val="center"/>
          </w:tcPr>
          <w:p w:rsidR="00AF69D1" w:rsidRPr="00E97C69" w:rsidRDefault="00AF69D1" w:rsidP="006B6BD8">
            <w:pPr>
              <w:jc w:val="center"/>
              <w:rPr>
                <w:rFonts w:eastAsiaTheme="minorEastAsia"/>
                <w:szCs w:val="21"/>
              </w:rPr>
            </w:pPr>
            <w:r>
              <w:rPr>
                <w:rFonts w:eastAsiaTheme="minorEastAsia" w:hint="eastAsia"/>
                <w:szCs w:val="21"/>
              </w:rPr>
              <w:t>May</w:t>
            </w:r>
          </w:p>
        </w:tc>
        <w:tc>
          <w:tcPr>
            <w:tcW w:w="709" w:type="dxa"/>
            <w:tcBorders>
              <w:top w:val="nil"/>
              <w:left w:val="single" w:sz="4" w:space="0" w:color="008000"/>
              <w:right w:val="single" w:sz="4" w:space="0" w:color="008000"/>
            </w:tcBorders>
            <w:vAlign w:val="bottom"/>
          </w:tcPr>
          <w:p w:rsidR="00AF69D1" w:rsidRDefault="00AF69D1" w:rsidP="006B6BD8">
            <w:pPr>
              <w:jc w:val="center"/>
              <w:rPr>
                <w:rFonts w:ascii="SimSun" w:hAnsi="SimSun"/>
              </w:rPr>
            </w:pPr>
            <w:r>
              <w:rPr>
                <w:rFonts w:ascii="SimSun" w:hAnsi="SimSun"/>
              </w:rPr>
              <w:t>0.14</w:t>
            </w:r>
          </w:p>
        </w:tc>
        <w:tc>
          <w:tcPr>
            <w:tcW w:w="549" w:type="dxa"/>
            <w:tcBorders>
              <w:top w:val="nil"/>
              <w:left w:val="single" w:sz="4" w:space="0" w:color="008000"/>
              <w:right w:val="single" w:sz="4" w:space="0" w:color="008000"/>
            </w:tcBorders>
            <w:vAlign w:val="bottom"/>
          </w:tcPr>
          <w:p w:rsidR="00AF69D1" w:rsidRDefault="00AF69D1" w:rsidP="006B6BD8">
            <w:pPr>
              <w:jc w:val="center"/>
              <w:rPr>
                <w:rFonts w:ascii="SimSun" w:hAnsi="SimSun"/>
              </w:rPr>
            </w:pPr>
            <w:r>
              <w:rPr>
                <w:rFonts w:ascii="SimSun" w:hAnsi="SimSun"/>
              </w:rPr>
              <w:t>0.80</w:t>
            </w:r>
          </w:p>
        </w:tc>
        <w:tc>
          <w:tcPr>
            <w:tcW w:w="854" w:type="dxa"/>
            <w:tcBorders>
              <w:top w:val="nil"/>
              <w:left w:val="single" w:sz="4" w:space="0" w:color="008000"/>
              <w:right w:val="single" w:sz="4" w:space="0" w:color="008000"/>
            </w:tcBorders>
            <w:vAlign w:val="bottom"/>
          </w:tcPr>
          <w:p w:rsidR="00AF69D1" w:rsidRDefault="00AF69D1" w:rsidP="006B6BD8">
            <w:pPr>
              <w:jc w:val="center"/>
              <w:rPr>
                <w:rFonts w:ascii="SimSun" w:hAnsi="SimSun"/>
              </w:rPr>
            </w:pPr>
            <w:r>
              <w:rPr>
                <w:rFonts w:ascii="SimSun" w:hAnsi="SimSun"/>
              </w:rPr>
              <w:t>1.28</w:t>
            </w:r>
          </w:p>
        </w:tc>
        <w:tc>
          <w:tcPr>
            <w:tcW w:w="810" w:type="dxa"/>
            <w:tcBorders>
              <w:top w:val="nil"/>
              <w:left w:val="single" w:sz="4" w:space="0" w:color="008000"/>
              <w:right w:val="single" w:sz="4" w:space="0" w:color="008000"/>
            </w:tcBorders>
            <w:vAlign w:val="center"/>
          </w:tcPr>
          <w:p w:rsidR="00AF69D1" w:rsidRDefault="00AF69D1" w:rsidP="006B6BD8">
            <w:pPr>
              <w:jc w:val="center"/>
              <w:rPr>
                <w:rFonts w:ascii="SimSun" w:hAnsi="SimSun"/>
              </w:rPr>
            </w:pPr>
            <w:r>
              <w:rPr>
                <w:rFonts w:ascii="SimSun" w:hAnsi="SimSun"/>
              </w:rPr>
              <w:t>1.36</w:t>
            </w:r>
          </w:p>
        </w:tc>
        <w:tc>
          <w:tcPr>
            <w:tcW w:w="639" w:type="dxa"/>
            <w:tcBorders>
              <w:top w:val="nil"/>
              <w:left w:val="single" w:sz="4" w:space="0" w:color="008000"/>
              <w:right w:val="single" w:sz="4" w:space="0" w:color="008000"/>
            </w:tcBorders>
            <w:vAlign w:val="center"/>
          </w:tcPr>
          <w:p w:rsidR="00AF69D1" w:rsidRDefault="00AF69D1" w:rsidP="006B6BD8">
            <w:pPr>
              <w:jc w:val="center"/>
              <w:rPr>
                <w:rFonts w:ascii="SimSun" w:hAnsi="SimSun"/>
              </w:rPr>
            </w:pPr>
            <w:r>
              <w:rPr>
                <w:rFonts w:ascii="SimSun" w:hAnsi="SimSun"/>
              </w:rPr>
              <w:t>2.01</w:t>
            </w:r>
          </w:p>
        </w:tc>
        <w:tc>
          <w:tcPr>
            <w:tcW w:w="685" w:type="dxa"/>
            <w:tcBorders>
              <w:left w:val="single" w:sz="4" w:space="0" w:color="008000"/>
              <w:right w:val="single" w:sz="4" w:space="0" w:color="008000"/>
            </w:tcBorders>
            <w:vAlign w:val="center"/>
          </w:tcPr>
          <w:p w:rsidR="00AF69D1" w:rsidRDefault="00AF69D1" w:rsidP="006B6BD8">
            <w:pPr>
              <w:jc w:val="center"/>
              <w:rPr>
                <w:rFonts w:ascii="SimSun" w:hAnsi="SimSun"/>
              </w:rPr>
            </w:pPr>
            <w:r>
              <w:rPr>
                <w:rFonts w:ascii="SimSun" w:hAnsi="SimSun"/>
              </w:rPr>
              <w:t>1.05</w:t>
            </w:r>
          </w:p>
        </w:tc>
        <w:tc>
          <w:tcPr>
            <w:tcW w:w="690" w:type="dxa"/>
            <w:tcBorders>
              <w:top w:val="nil"/>
              <w:left w:val="single" w:sz="4" w:space="0" w:color="008000"/>
              <w:right w:val="single" w:sz="4" w:space="0" w:color="008000"/>
            </w:tcBorders>
            <w:vAlign w:val="bottom"/>
          </w:tcPr>
          <w:p w:rsidR="00AF69D1" w:rsidRDefault="00AF69D1" w:rsidP="006B6BD8">
            <w:pPr>
              <w:jc w:val="center"/>
              <w:rPr>
                <w:rFonts w:ascii="SimSun" w:hAnsi="SimSun" w:cs="Arial Unicode MS"/>
                <w:sz w:val="24"/>
              </w:rPr>
            </w:pPr>
            <w:r>
              <w:rPr>
                <w:rFonts w:ascii="SimSun" w:hAnsi="SimSun"/>
              </w:rPr>
              <w:t>1.81</w:t>
            </w:r>
          </w:p>
        </w:tc>
        <w:tc>
          <w:tcPr>
            <w:tcW w:w="862" w:type="dxa"/>
            <w:tcBorders>
              <w:top w:val="nil"/>
              <w:left w:val="single" w:sz="4" w:space="0" w:color="008000"/>
              <w:right w:val="single" w:sz="4" w:space="0" w:color="008000"/>
            </w:tcBorders>
            <w:vAlign w:val="bottom"/>
          </w:tcPr>
          <w:p w:rsidR="00AF69D1" w:rsidRDefault="00AF69D1" w:rsidP="006B6BD8">
            <w:pPr>
              <w:jc w:val="center"/>
              <w:rPr>
                <w:rFonts w:ascii="SimSun" w:hAnsi="SimSun" w:cs="Arial Unicode MS"/>
                <w:sz w:val="24"/>
              </w:rPr>
            </w:pPr>
            <w:r>
              <w:rPr>
                <w:rFonts w:ascii="SimSun" w:hAnsi="SimSun"/>
              </w:rPr>
              <w:t>1.93</w:t>
            </w:r>
          </w:p>
        </w:tc>
        <w:tc>
          <w:tcPr>
            <w:tcW w:w="810" w:type="dxa"/>
            <w:tcBorders>
              <w:top w:val="nil"/>
              <w:left w:val="single" w:sz="4" w:space="0" w:color="008000"/>
              <w:right w:val="single" w:sz="4" w:space="0" w:color="008000"/>
            </w:tcBorders>
            <w:vAlign w:val="bottom"/>
          </w:tcPr>
          <w:p w:rsidR="00AF69D1" w:rsidRDefault="00AF69D1" w:rsidP="006B6BD8">
            <w:pPr>
              <w:jc w:val="center"/>
              <w:rPr>
                <w:rFonts w:ascii="SimSun" w:hAnsi="SimSun" w:cs="Arial Unicode MS"/>
                <w:sz w:val="24"/>
              </w:rPr>
            </w:pPr>
            <w:r>
              <w:rPr>
                <w:rFonts w:ascii="SimSun" w:hAnsi="SimSun"/>
              </w:rPr>
              <w:t>1.92</w:t>
            </w:r>
          </w:p>
        </w:tc>
        <w:tc>
          <w:tcPr>
            <w:tcW w:w="576" w:type="dxa"/>
            <w:tcBorders>
              <w:top w:val="nil"/>
              <w:left w:val="single" w:sz="4" w:space="0" w:color="008000"/>
              <w:right w:val="single" w:sz="4" w:space="0" w:color="008000"/>
            </w:tcBorders>
            <w:vAlign w:val="bottom"/>
          </w:tcPr>
          <w:p w:rsidR="00AF69D1" w:rsidRDefault="00AF69D1" w:rsidP="006B6BD8">
            <w:pPr>
              <w:jc w:val="center"/>
              <w:rPr>
                <w:rFonts w:ascii="SimSun" w:hAnsi="SimSun" w:cs="Arial Unicode MS"/>
                <w:sz w:val="24"/>
              </w:rPr>
            </w:pPr>
            <w:r>
              <w:rPr>
                <w:rFonts w:ascii="SimSun" w:hAnsi="SimSun"/>
              </w:rPr>
              <w:t>2.13</w:t>
            </w:r>
          </w:p>
        </w:tc>
        <w:tc>
          <w:tcPr>
            <w:tcW w:w="663" w:type="dxa"/>
            <w:tcBorders>
              <w:left w:val="single" w:sz="4" w:space="0" w:color="008000"/>
            </w:tcBorders>
            <w:vAlign w:val="bottom"/>
          </w:tcPr>
          <w:p w:rsidR="00AF69D1" w:rsidRDefault="00AF69D1" w:rsidP="006B6BD8">
            <w:pPr>
              <w:jc w:val="center"/>
              <w:rPr>
                <w:rFonts w:ascii="SimSun" w:hAnsi="SimSun" w:cs="Arial Unicode MS"/>
                <w:sz w:val="24"/>
              </w:rPr>
            </w:pPr>
            <w:r>
              <w:rPr>
                <w:rFonts w:ascii="SimSun" w:hAnsi="SimSun"/>
              </w:rPr>
              <w:t>2.93</w:t>
            </w:r>
          </w:p>
        </w:tc>
      </w:tr>
      <w:tr w:rsidR="00AF69D1" w:rsidTr="000B2EDF">
        <w:trPr>
          <w:trHeight w:val="319"/>
          <w:jc w:val="center"/>
        </w:trPr>
        <w:tc>
          <w:tcPr>
            <w:tcW w:w="675" w:type="dxa"/>
            <w:tcBorders>
              <w:top w:val="nil"/>
              <w:left w:val="nil"/>
              <w:bottom w:val="single" w:sz="12" w:space="0" w:color="339966"/>
              <w:right w:val="single" w:sz="4" w:space="0" w:color="008000"/>
            </w:tcBorders>
            <w:shd w:val="clear" w:color="auto" w:fill="CCFFCC"/>
            <w:vAlign w:val="center"/>
          </w:tcPr>
          <w:p w:rsidR="00AF69D1" w:rsidRPr="00E97C69" w:rsidRDefault="00AF69D1" w:rsidP="006B6BD8">
            <w:pPr>
              <w:jc w:val="center"/>
              <w:rPr>
                <w:rFonts w:eastAsiaTheme="minorEastAsia"/>
                <w:szCs w:val="21"/>
              </w:rPr>
            </w:pPr>
            <w:r>
              <w:rPr>
                <w:rFonts w:eastAsiaTheme="minorEastAsia" w:hint="eastAsia"/>
                <w:szCs w:val="21"/>
              </w:rPr>
              <w:t>June</w:t>
            </w:r>
          </w:p>
        </w:tc>
        <w:tc>
          <w:tcPr>
            <w:tcW w:w="709" w:type="dxa"/>
            <w:tcBorders>
              <w:top w:val="nil"/>
              <w:left w:val="single" w:sz="4" w:space="0" w:color="008000"/>
              <w:bottom w:val="single" w:sz="12" w:space="0" w:color="339966"/>
              <w:right w:val="single" w:sz="4" w:space="0" w:color="008000"/>
            </w:tcBorders>
            <w:shd w:val="clear" w:color="auto" w:fill="CCFFCC"/>
            <w:vAlign w:val="bottom"/>
          </w:tcPr>
          <w:p w:rsidR="00AF69D1" w:rsidRDefault="00AF69D1" w:rsidP="006B6BD8">
            <w:pPr>
              <w:jc w:val="center"/>
              <w:rPr>
                <w:rFonts w:ascii="SimSun" w:hAnsi="SimSun"/>
              </w:rPr>
            </w:pPr>
            <w:r>
              <w:rPr>
                <w:rFonts w:ascii="SimSun" w:hAnsi="SimSun" w:hint="eastAsia"/>
              </w:rPr>
              <w:t>0.16</w:t>
            </w:r>
          </w:p>
        </w:tc>
        <w:tc>
          <w:tcPr>
            <w:tcW w:w="549" w:type="dxa"/>
            <w:tcBorders>
              <w:top w:val="nil"/>
              <w:left w:val="single" w:sz="4" w:space="0" w:color="008000"/>
              <w:bottom w:val="single" w:sz="12" w:space="0" w:color="339966"/>
              <w:right w:val="single" w:sz="4" w:space="0" w:color="008000"/>
            </w:tcBorders>
            <w:shd w:val="clear" w:color="auto" w:fill="CCFFCC"/>
            <w:vAlign w:val="bottom"/>
          </w:tcPr>
          <w:p w:rsidR="00AF69D1" w:rsidRDefault="00AF69D1" w:rsidP="006B6BD8">
            <w:pPr>
              <w:jc w:val="center"/>
              <w:rPr>
                <w:rFonts w:ascii="SimSun" w:hAnsi="SimSun"/>
              </w:rPr>
            </w:pPr>
            <w:r>
              <w:rPr>
                <w:rFonts w:ascii="SimSun" w:hAnsi="SimSun" w:hint="eastAsia"/>
              </w:rPr>
              <w:t>0.63</w:t>
            </w:r>
          </w:p>
        </w:tc>
        <w:tc>
          <w:tcPr>
            <w:tcW w:w="854" w:type="dxa"/>
            <w:tcBorders>
              <w:top w:val="nil"/>
              <w:left w:val="single" w:sz="4" w:space="0" w:color="008000"/>
              <w:bottom w:val="single" w:sz="12" w:space="0" w:color="339966"/>
              <w:right w:val="single" w:sz="4" w:space="0" w:color="008000"/>
            </w:tcBorders>
            <w:shd w:val="clear" w:color="auto" w:fill="CCFFCC"/>
            <w:vAlign w:val="bottom"/>
          </w:tcPr>
          <w:p w:rsidR="00AF69D1" w:rsidRDefault="00AF69D1" w:rsidP="006B6BD8">
            <w:pPr>
              <w:jc w:val="center"/>
              <w:rPr>
                <w:rFonts w:ascii="SimSun" w:hAnsi="SimSun"/>
              </w:rPr>
            </w:pPr>
            <w:r>
              <w:rPr>
                <w:rFonts w:ascii="SimSun" w:hAnsi="SimSun" w:hint="eastAsia"/>
              </w:rPr>
              <w:t>1.22</w:t>
            </w:r>
          </w:p>
        </w:tc>
        <w:tc>
          <w:tcPr>
            <w:tcW w:w="810" w:type="dxa"/>
            <w:tcBorders>
              <w:top w:val="nil"/>
              <w:left w:val="single" w:sz="4" w:space="0" w:color="008000"/>
              <w:bottom w:val="single" w:sz="12" w:space="0" w:color="339966"/>
              <w:right w:val="single" w:sz="4" w:space="0" w:color="008000"/>
            </w:tcBorders>
            <w:shd w:val="clear" w:color="auto" w:fill="CCFFCC"/>
            <w:vAlign w:val="center"/>
          </w:tcPr>
          <w:p w:rsidR="00AF69D1" w:rsidRDefault="00AF69D1" w:rsidP="006B6BD8">
            <w:pPr>
              <w:jc w:val="center"/>
              <w:rPr>
                <w:rFonts w:ascii="SimSun" w:hAnsi="SimSun"/>
              </w:rPr>
            </w:pPr>
            <w:r>
              <w:rPr>
                <w:rFonts w:ascii="SimSun" w:hAnsi="SimSun" w:hint="eastAsia"/>
              </w:rPr>
              <w:t>1.26</w:t>
            </w:r>
          </w:p>
        </w:tc>
        <w:tc>
          <w:tcPr>
            <w:tcW w:w="639" w:type="dxa"/>
            <w:tcBorders>
              <w:top w:val="nil"/>
              <w:left w:val="single" w:sz="4" w:space="0" w:color="008000"/>
              <w:bottom w:val="single" w:sz="12" w:space="0" w:color="339966"/>
              <w:right w:val="single" w:sz="4" w:space="0" w:color="008000"/>
            </w:tcBorders>
            <w:shd w:val="clear" w:color="auto" w:fill="CCFFCC"/>
            <w:vAlign w:val="center"/>
          </w:tcPr>
          <w:p w:rsidR="00AF69D1" w:rsidRDefault="00AF69D1" w:rsidP="006B6BD8">
            <w:pPr>
              <w:jc w:val="center"/>
              <w:rPr>
                <w:rFonts w:ascii="SimSun" w:hAnsi="SimSun" w:cs="Arial"/>
              </w:rPr>
            </w:pPr>
            <w:r>
              <w:rPr>
                <w:rFonts w:ascii="SimSun" w:hAnsi="SimSun" w:cs="Arial" w:hint="eastAsia"/>
              </w:rPr>
              <w:t>1.94</w:t>
            </w:r>
          </w:p>
        </w:tc>
        <w:tc>
          <w:tcPr>
            <w:tcW w:w="685" w:type="dxa"/>
            <w:tcBorders>
              <w:left w:val="single" w:sz="4" w:space="0" w:color="008000"/>
              <w:bottom w:val="single" w:sz="12" w:space="0" w:color="339966"/>
              <w:right w:val="single" w:sz="4" w:space="0" w:color="008000"/>
            </w:tcBorders>
            <w:shd w:val="clear" w:color="auto" w:fill="CCFFCC"/>
            <w:vAlign w:val="center"/>
          </w:tcPr>
          <w:p w:rsidR="00AF69D1" w:rsidRDefault="00AF69D1" w:rsidP="006B6BD8">
            <w:pPr>
              <w:jc w:val="center"/>
              <w:rPr>
                <w:rFonts w:ascii="SimSun" w:hAnsi="SimSun"/>
              </w:rPr>
            </w:pPr>
            <w:r>
              <w:rPr>
                <w:rFonts w:ascii="SimSun" w:hAnsi="SimSun" w:hint="eastAsia"/>
              </w:rPr>
              <w:t>2.14</w:t>
            </w:r>
          </w:p>
        </w:tc>
        <w:tc>
          <w:tcPr>
            <w:tcW w:w="690" w:type="dxa"/>
            <w:tcBorders>
              <w:top w:val="nil"/>
              <w:left w:val="single" w:sz="4" w:space="0" w:color="008000"/>
              <w:bottom w:val="single" w:sz="12" w:space="0" w:color="339966"/>
              <w:right w:val="single" w:sz="4" w:space="0" w:color="008000"/>
            </w:tcBorders>
            <w:shd w:val="clear" w:color="auto" w:fill="CCFFCC"/>
            <w:vAlign w:val="bottom"/>
          </w:tcPr>
          <w:p w:rsidR="00AF69D1" w:rsidRDefault="00AF69D1" w:rsidP="006B6BD8">
            <w:pPr>
              <w:jc w:val="center"/>
              <w:rPr>
                <w:rFonts w:ascii="SimSun" w:hAnsi="SimSun"/>
              </w:rPr>
            </w:pPr>
            <w:r>
              <w:rPr>
                <w:rFonts w:ascii="SimSun" w:hAnsi="SimSun" w:hint="eastAsia"/>
              </w:rPr>
              <w:t>1.56</w:t>
            </w:r>
          </w:p>
        </w:tc>
        <w:tc>
          <w:tcPr>
            <w:tcW w:w="862" w:type="dxa"/>
            <w:tcBorders>
              <w:top w:val="nil"/>
              <w:left w:val="single" w:sz="4" w:space="0" w:color="008000"/>
              <w:bottom w:val="single" w:sz="12" w:space="0" w:color="339966"/>
              <w:right w:val="single" w:sz="4" w:space="0" w:color="008000"/>
            </w:tcBorders>
            <w:shd w:val="clear" w:color="auto" w:fill="CCFFCC"/>
            <w:vAlign w:val="bottom"/>
          </w:tcPr>
          <w:p w:rsidR="00AF69D1" w:rsidRDefault="00AF69D1" w:rsidP="006B6BD8">
            <w:pPr>
              <w:jc w:val="center"/>
              <w:rPr>
                <w:rFonts w:ascii="SimSun" w:hAnsi="SimSun"/>
              </w:rPr>
            </w:pPr>
            <w:r>
              <w:rPr>
                <w:rFonts w:ascii="SimSun" w:hAnsi="SimSun" w:hint="eastAsia"/>
              </w:rPr>
              <w:t>1.73</w:t>
            </w:r>
          </w:p>
        </w:tc>
        <w:tc>
          <w:tcPr>
            <w:tcW w:w="810" w:type="dxa"/>
            <w:tcBorders>
              <w:top w:val="nil"/>
              <w:left w:val="single" w:sz="4" w:space="0" w:color="008000"/>
              <w:bottom w:val="single" w:sz="12" w:space="0" w:color="339966"/>
              <w:right w:val="single" w:sz="4" w:space="0" w:color="008000"/>
            </w:tcBorders>
            <w:shd w:val="clear" w:color="auto" w:fill="CCFFCC"/>
            <w:vAlign w:val="bottom"/>
          </w:tcPr>
          <w:p w:rsidR="00AF69D1" w:rsidRDefault="00AF69D1" w:rsidP="006B6BD8">
            <w:pPr>
              <w:jc w:val="center"/>
              <w:rPr>
                <w:rFonts w:ascii="SimSun" w:hAnsi="SimSun"/>
              </w:rPr>
            </w:pPr>
            <w:r>
              <w:rPr>
                <w:rFonts w:ascii="SimSun" w:hAnsi="SimSun" w:hint="eastAsia"/>
              </w:rPr>
              <w:t>1.90</w:t>
            </w:r>
          </w:p>
        </w:tc>
        <w:tc>
          <w:tcPr>
            <w:tcW w:w="576" w:type="dxa"/>
            <w:tcBorders>
              <w:top w:val="nil"/>
              <w:left w:val="single" w:sz="4" w:space="0" w:color="008000"/>
              <w:bottom w:val="single" w:sz="12" w:space="0" w:color="339966"/>
              <w:right w:val="single" w:sz="4" w:space="0" w:color="008000"/>
            </w:tcBorders>
            <w:shd w:val="clear" w:color="auto" w:fill="CCFFCC"/>
            <w:vAlign w:val="bottom"/>
          </w:tcPr>
          <w:p w:rsidR="00AF69D1" w:rsidRDefault="00AF69D1" w:rsidP="006B6BD8">
            <w:pPr>
              <w:jc w:val="center"/>
              <w:rPr>
                <w:rFonts w:ascii="SimSun" w:hAnsi="SimSun"/>
              </w:rPr>
            </w:pPr>
            <w:r>
              <w:rPr>
                <w:rFonts w:ascii="SimSun" w:hAnsi="SimSun" w:hint="eastAsia"/>
              </w:rPr>
              <w:t>2.33</w:t>
            </w:r>
          </w:p>
        </w:tc>
        <w:tc>
          <w:tcPr>
            <w:tcW w:w="663" w:type="dxa"/>
            <w:tcBorders>
              <w:left w:val="single" w:sz="4" w:space="0" w:color="008000"/>
              <w:bottom w:val="single" w:sz="12" w:space="0" w:color="339966"/>
            </w:tcBorders>
            <w:shd w:val="clear" w:color="auto" w:fill="CCFFCC"/>
            <w:vAlign w:val="bottom"/>
          </w:tcPr>
          <w:p w:rsidR="00AF69D1" w:rsidRDefault="00AF69D1" w:rsidP="006B6BD8">
            <w:pPr>
              <w:jc w:val="center"/>
              <w:rPr>
                <w:rFonts w:ascii="SimSun" w:hAnsi="SimSun"/>
              </w:rPr>
            </w:pPr>
            <w:r>
              <w:rPr>
                <w:rFonts w:ascii="SimSun" w:hAnsi="SimSun" w:hint="eastAsia"/>
              </w:rPr>
              <w:t>2.86</w:t>
            </w:r>
          </w:p>
        </w:tc>
      </w:tr>
    </w:tbl>
    <w:p w:rsidR="000655F5" w:rsidRDefault="000655F5" w:rsidP="00235B62">
      <w:pPr>
        <w:pStyle w:val="jnTimes2"/>
        <w:spacing w:beforeLines="50" w:afterLines="50" w:line="240" w:lineRule="auto"/>
        <w:ind w:firstLineChars="0" w:firstLine="0"/>
        <w:rPr>
          <w:rFonts w:ascii="Times New Roman" w:eastAsia="KaiTi_GB2312" w:hAnsi="Times New Roman"/>
          <w:sz w:val="21"/>
          <w:szCs w:val="21"/>
        </w:rPr>
      </w:pPr>
      <w:r>
        <w:rPr>
          <w:rFonts w:ascii="Times New Roman" w:eastAsia="KaiTi_GB2312" w:hAnsi="Times New Roman" w:hint="eastAsia"/>
          <w:sz w:val="21"/>
          <w:szCs w:val="21"/>
        </w:rPr>
        <w:t>Source: The People</w:t>
      </w:r>
      <w:r>
        <w:rPr>
          <w:rFonts w:ascii="Times New Roman" w:eastAsia="KaiTi_GB2312" w:hAnsi="Times New Roman"/>
          <w:sz w:val="21"/>
          <w:szCs w:val="21"/>
        </w:rPr>
        <w:t>’</w:t>
      </w:r>
      <w:r>
        <w:rPr>
          <w:rFonts w:ascii="Times New Roman" w:eastAsia="KaiTi_GB2312" w:hAnsi="Times New Roman" w:hint="eastAsia"/>
          <w:sz w:val="21"/>
          <w:szCs w:val="21"/>
        </w:rPr>
        <w:t>s Bank of C</w:t>
      </w:r>
      <w:r>
        <w:rPr>
          <w:rFonts w:ascii="Times New Roman" w:eastAsia="KaiTi_GB2312" w:hAnsi="Times New Roman"/>
          <w:sz w:val="21"/>
          <w:szCs w:val="21"/>
        </w:rPr>
        <w:t>h</w:t>
      </w:r>
      <w:r>
        <w:rPr>
          <w:rFonts w:ascii="Times New Roman" w:eastAsia="KaiTi_GB2312" w:hAnsi="Times New Roman" w:hint="eastAsia"/>
          <w:sz w:val="21"/>
          <w:szCs w:val="21"/>
        </w:rPr>
        <w:t xml:space="preserve">ina. </w:t>
      </w:r>
      <w:bookmarkStart w:id="186" w:name="_Toc411351813"/>
    </w:p>
    <w:p w:rsidR="000655F5" w:rsidRDefault="000655F5" w:rsidP="000655F5">
      <w:pPr>
        <w:pStyle w:val="2"/>
        <w:keepNext w:val="0"/>
        <w:spacing w:line="400" w:lineRule="exact"/>
        <w:ind w:firstLineChars="0" w:firstLine="0"/>
        <w:rPr>
          <w:rFonts w:ascii="Times New Roman" w:eastAsia="SimHei" w:hAnsi="Times New Roman"/>
          <w:bCs w:val="0"/>
        </w:rPr>
      </w:pPr>
      <w:bookmarkStart w:id="187" w:name="_Toc423005888"/>
      <w:bookmarkStart w:id="188" w:name="_Toc433360534"/>
      <w:r>
        <w:rPr>
          <w:rFonts w:ascii="Times New Roman" w:eastAsia="SimHei" w:hAnsi="Times New Roman"/>
          <w:bCs w:val="0"/>
        </w:rPr>
        <w:t>VI. The RMB exchange rate</w:t>
      </w:r>
      <w:bookmarkEnd w:id="186"/>
      <w:bookmarkEnd w:id="187"/>
      <w:r w:rsidR="00FA5023">
        <w:rPr>
          <w:rFonts w:ascii="Times New Roman" w:eastAsiaTheme="minorEastAsia" w:hAnsi="Times New Roman" w:hint="eastAsia"/>
          <w:bCs w:val="0"/>
        </w:rPr>
        <w:t xml:space="preserve"> </w:t>
      </w:r>
      <w:r w:rsidR="004774C4">
        <w:rPr>
          <w:rFonts w:ascii="Times New Roman" w:eastAsiaTheme="minorEastAsia" w:hAnsi="Times New Roman" w:hint="eastAsia"/>
          <w:bCs w:val="0"/>
        </w:rPr>
        <w:t xml:space="preserve">remained </w:t>
      </w:r>
      <w:r w:rsidR="00FA5023">
        <w:rPr>
          <w:rFonts w:ascii="Times New Roman" w:eastAsiaTheme="minorEastAsia" w:hAnsi="Times New Roman" w:hint="eastAsia"/>
          <w:bCs w:val="0"/>
        </w:rPr>
        <w:t>basically stable</w:t>
      </w:r>
      <w:bookmarkEnd w:id="188"/>
      <w:r>
        <w:rPr>
          <w:rFonts w:ascii="Times New Roman" w:eastAsia="SimHei" w:hAnsi="Times New Roman"/>
          <w:bCs w:val="0"/>
        </w:rPr>
        <w:t xml:space="preserve"> </w:t>
      </w:r>
    </w:p>
    <w:p w:rsidR="000655F5" w:rsidRDefault="00F03C59" w:rsidP="000655F5">
      <w:pPr>
        <w:rPr>
          <w:rFonts w:eastAsia="FangSong_GB2312"/>
          <w:sz w:val="24"/>
        </w:rPr>
      </w:pPr>
      <w:r>
        <w:rPr>
          <w:rFonts w:eastAsia="FangSong_GB2312"/>
          <w:sz w:val="24"/>
        </w:rPr>
        <w:t>B</w:t>
      </w:r>
      <w:r w:rsidR="00C8543F">
        <w:rPr>
          <w:rFonts w:eastAsia="FangSong_GB2312"/>
          <w:sz w:val="24"/>
        </w:rPr>
        <w:t xml:space="preserve">eginning </w:t>
      </w:r>
      <w:r>
        <w:rPr>
          <w:rFonts w:eastAsia="FangSong_GB2312"/>
          <w:sz w:val="24"/>
        </w:rPr>
        <w:t>in</w:t>
      </w:r>
      <w:r w:rsidR="000655F5">
        <w:rPr>
          <w:rFonts w:eastAsia="FangSong_GB2312"/>
          <w:sz w:val="24"/>
        </w:rPr>
        <w:t xml:space="preserve"> 201</w:t>
      </w:r>
      <w:r w:rsidR="000655F5">
        <w:rPr>
          <w:rFonts w:eastAsia="FangSong_GB2312" w:hint="eastAsia"/>
          <w:sz w:val="24"/>
        </w:rPr>
        <w:t>5</w:t>
      </w:r>
      <w:r w:rsidR="000655F5">
        <w:rPr>
          <w:rFonts w:eastAsia="FangSong_GB2312"/>
          <w:sz w:val="24"/>
        </w:rPr>
        <w:t xml:space="preserve">, the RMB </w:t>
      </w:r>
      <w:r w:rsidR="006802C5">
        <w:rPr>
          <w:rFonts w:eastAsiaTheme="minorEastAsia" w:hint="eastAsia"/>
          <w:sz w:val="24"/>
        </w:rPr>
        <w:t xml:space="preserve">appreciated slightly. The exchange rate was </w:t>
      </w:r>
      <w:r w:rsidR="00FA5023">
        <w:rPr>
          <w:rFonts w:eastAsiaTheme="minorEastAsia" w:hint="eastAsia"/>
          <w:sz w:val="24"/>
        </w:rPr>
        <w:t xml:space="preserve">basically stable </w:t>
      </w:r>
      <w:r w:rsidR="006802C5">
        <w:rPr>
          <w:rFonts w:eastAsiaTheme="minorEastAsia" w:hint="eastAsia"/>
          <w:sz w:val="24"/>
        </w:rPr>
        <w:t xml:space="preserve">while experiencing </w:t>
      </w:r>
      <w:r w:rsidR="00FA5023">
        <w:rPr>
          <w:rFonts w:eastAsiaTheme="minorEastAsia" w:hint="eastAsia"/>
          <w:sz w:val="24"/>
        </w:rPr>
        <w:t>two-way fluctuations</w:t>
      </w:r>
      <w:r w:rsidR="000655F5">
        <w:rPr>
          <w:rFonts w:eastAsia="FangSong_GB2312"/>
          <w:sz w:val="24"/>
        </w:rPr>
        <w:t xml:space="preserve">. At the end of </w:t>
      </w:r>
      <w:r w:rsidR="00FA5023">
        <w:rPr>
          <w:rFonts w:eastAsiaTheme="minorEastAsia" w:hint="eastAsia"/>
          <w:sz w:val="24"/>
        </w:rPr>
        <w:t>June</w:t>
      </w:r>
      <w:r w:rsidR="000655F5">
        <w:rPr>
          <w:rFonts w:eastAsia="FangSong_GB2312"/>
          <w:sz w:val="24"/>
        </w:rPr>
        <w:t>, the central parity of the RMB against the US dollar was 6.1</w:t>
      </w:r>
      <w:r w:rsidR="00FA5023">
        <w:rPr>
          <w:rFonts w:eastAsiaTheme="minorEastAsia" w:hint="eastAsia"/>
          <w:sz w:val="24"/>
        </w:rPr>
        <w:t>136</w:t>
      </w:r>
      <w:r w:rsidR="000655F5">
        <w:rPr>
          <w:rFonts w:eastAsia="FangSong_GB2312"/>
          <w:sz w:val="24"/>
        </w:rPr>
        <w:t xml:space="preserve"> yuan per </w:t>
      </w:r>
      <w:r>
        <w:rPr>
          <w:rFonts w:eastAsia="FangSong_GB2312"/>
          <w:sz w:val="24"/>
        </w:rPr>
        <w:t xml:space="preserve">US </w:t>
      </w:r>
      <w:r w:rsidR="000655F5">
        <w:rPr>
          <w:rFonts w:eastAsia="FangSong_GB2312"/>
          <w:sz w:val="24"/>
        </w:rPr>
        <w:t>dollar, representing a</w:t>
      </w:r>
      <w:r w:rsidR="00FA5023">
        <w:rPr>
          <w:rFonts w:eastAsiaTheme="minorEastAsia" w:hint="eastAsia"/>
          <w:sz w:val="24"/>
        </w:rPr>
        <w:t>n ap</w:t>
      </w:r>
      <w:r w:rsidR="000655F5">
        <w:rPr>
          <w:rFonts w:eastAsia="FangSong_GB2312"/>
          <w:sz w:val="24"/>
        </w:rPr>
        <w:t xml:space="preserve">preciation of </w:t>
      </w:r>
      <w:r w:rsidR="00FA5023">
        <w:rPr>
          <w:rFonts w:eastAsiaTheme="minorEastAsia" w:hint="eastAsia"/>
          <w:sz w:val="24"/>
        </w:rPr>
        <w:t>54 basis points, or 0.09 percent,</w:t>
      </w:r>
      <w:r w:rsidR="000655F5">
        <w:rPr>
          <w:rFonts w:eastAsia="FangSong_GB2312"/>
          <w:sz w:val="24"/>
        </w:rPr>
        <w:t xml:space="preserve"> from the end of 201</w:t>
      </w:r>
      <w:r w:rsidR="000655F5">
        <w:rPr>
          <w:rFonts w:eastAsia="FangSong_GB2312" w:hint="eastAsia"/>
          <w:sz w:val="24"/>
        </w:rPr>
        <w:t>4</w:t>
      </w:r>
      <w:r w:rsidR="000655F5">
        <w:rPr>
          <w:rFonts w:eastAsia="FangSong_GB2312"/>
          <w:sz w:val="24"/>
        </w:rPr>
        <w:t>. From the reform of the RMB exchange-rate regime in 2005 to the end of</w:t>
      </w:r>
      <w:r w:rsidR="000655F5">
        <w:rPr>
          <w:rFonts w:eastAsia="FangSong_GB2312" w:hint="eastAsia"/>
          <w:sz w:val="24"/>
        </w:rPr>
        <w:t xml:space="preserve"> </w:t>
      </w:r>
      <w:r w:rsidR="00FA5023">
        <w:rPr>
          <w:rFonts w:eastAsiaTheme="minorEastAsia" w:hint="eastAsia"/>
          <w:sz w:val="24"/>
        </w:rPr>
        <w:t>June</w:t>
      </w:r>
      <w:r w:rsidR="000655F5">
        <w:rPr>
          <w:rFonts w:eastAsia="FangSong_GB2312" w:hint="eastAsia"/>
          <w:sz w:val="24"/>
        </w:rPr>
        <w:t xml:space="preserve"> 2015</w:t>
      </w:r>
      <w:r w:rsidR="000655F5">
        <w:rPr>
          <w:rFonts w:eastAsia="FangSong_GB2312"/>
          <w:sz w:val="24"/>
        </w:rPr>
        <w:t>, the RMB registered a cumulative appreciation of 3</w:t>
      </w:r>
      <w:r w:rsidR="00FA5023">
        <w:rPr>
          <w:rFonts w:eastAsiaTheme="minorEastAsia" w:hint="eastAsia"/>
          <w:sz w:val="24"/>
        </w:rPr>
        <w:t>5.38</w:t>
      </w:r>
      <w:r w:rsidR="000655F5">
        <w:rPr>
          <w:rFonts w:eastAsia="FangSong_GB2312"/>
          <w:sz w:val="24"/>
        </w:rPr>
        <w:t xml:space="preserve"> percent against the US dollar. Acc</w:t>
      </w:r>
      <w:r w:rsidR="00AF69D1">
        <w:rPr>
          <w:rFonts w:eastAsia="FangSong_GB2312"/>
          <w:sz w:val="24"/>
        </w:rPr>
        <w:t>ording to calculations by the B</w:t>
      </w:r>
      <w:r w:rsidR="00AF69D1">
        <w:rPr>
          <w:rFonts w:eastAsia="FangSong_GB2312" w:hint="eastAsia"/>
          <w:sz w:val="24"/>
        </w:rPr>
        <w:t>ank for International Settlements (BIS)</w:t>
      </w:r>
      <w:r w:rsidR="000655F5">
        <w:rPr>
          <w:rFonts w:eastAsia="FangSong_GB2312"/>
          <w:sz w:val="24"/>
        </w:rPr>
        <w:t xml:space="preserve">, in </w:t>
      </w:r>
      <w:r w:rsidR="000655F5">
        <w:rPr>
          <w:rFonts w:eastAsia="FangSong_GB2312" w:hint="eastAsia"/>
          <w:sz w:val="24"/>
        </w:rPr>
        <w:t xml:space="preserve">the first </w:t>
      </w:r>
      <w:r w:rsidR="00FA5023">
        <w:rPr>
          <w:rFonts w:eastAsiaTheme="minorEastAsia" w:hint="eastAsia"/>
          <w:sz w:val="24"/>
        </w:rPr>
        <w:t xml:space="preserve">half </w:t>
      </w:r>
      <w:r w:rsidR="000655F5">
        <w:rPr>
          <w:rFonts w:eastAsia="FangSong_GB2312" w:hint="eastAsia"/>
          <w:sz w:val="24"/>
        </w:rPr>
        <w:t xml:space="preserve">of 2015 </w:t>
      </w:r>
      <w:r w:rsidR="000655F5">
        <w:rPr>
          <w:rFonts w:eastAsia="FangSong_GB2312"/>
          <w:sz w:val="24"/>
        </w:rPr>
        <w:t xml:space="preserve">the NEER and </w:t>
      </w:r>
      <w:r w:rsidR="000655F5">
        <w:rPr>
          <w:rFonts w:eastAsia="FangSong_GB2312" w:hint="eastAsia"/>
          <w:sz w:val="24"/>
        </w:rPr>
        <w:t xml:space="preserve">the </w:t>
      </w:r>
      <w:r w:rsidR="000655F5">
        <w:rPr>
          <w:rFonts w:eastAsia="FangSong_GB2312"/>
          <w:sz w:val="24"/>
        </w:rPr>
        <w:t xml:space="preserve">REER of the RMB appreciated by </w:t>
      </w:r>
      <w:r w:rsidR="00FA5023">
        <w:rPr>
          <w:rFonts w:eastAsia="FangSong_GB2312" w:hint="eastAsia"/>
          <w:sz w:val="24"/>
        </w:rPr>
        <w:t>3.</w:t>
      </w:r>
      <w:r w:rsidR="00FA5023">
        <w:rPr>
          <w:rFonts w:eastAsiaTheme="minorEastAsia" w:hint="eastAsia"/>
          <w:sz w:val="24"/>
        </w:rPr>
        <w:t>6</w:t>
      </w:r>
      <w:r w:rsidR="000655F5">
        <w:rPr>
          <w:rFonts w:eastAsia="FangSong_GB2312" w:hint="eastAsia"/>
          <w:sz w:val="24"/>
        </w:rPr>
        <w:t>4</w:t>
      </w:r>
      <w:r w:rsidR="000655F5">
        <w:rPr>
          <w:rFonts w:eastAsia="FangSong_GB2312"/>
          <w:sz w:val="24"/>
        </w:rPr>
        <w:t xml:space="preserve"> percent and </w:t>
      </w:r>
      <w:r w:rsidR="00FA5023">
        <w:rPr>
          <w:rFonts w:eastAsiaTheme="minorEastAsia" w:hint="eastAsia"/>
          <w:sz w:val="24"/>
        </w:rPr>
        <w:t>2.95</w:t>
      </w:r>
      <w:r w:rsidR="000655F5">
        <w:rPr>
          <w:rFonts w:eastAsia="FangSong_GB2312"/>
          <w:sz w:val="24"/>
        </w:rPr>
        <w:t xml:space="preserve"> percent respectively, and from the RMB exchange-rate regime reform</w:t>
      </w:r>
      <w:r w:rsidR="00FA5023">
        <w:rPr>
          <w:rFonts w:eastAsia="FangSong_GB2312"/>
          <w:sz w:val="24"/>
        </w:rPr>
        <w:t xml:space="preserve"> in 2005 t</w:t>
      </w:r>
      <w:r w:rsidR="00FA5023">
        <w:rPr>
          <w:rFonts w:eastAsiaTheme="minorEastAsia" w:hint="eastAsia"/>
          <w:sz w:val="24"/>
        </w:rPr>
        <w:t>o June 2015</w:t>
      </w:r>
      <w:r w:rsidR="000655F5">
        <w:rPr>
          <w:rFonts w:eastAsia="FangSong_GB2312"/>
          <w:sz w:val="24"/>
        </w:rPr>
        <w:t>, the NEER and REER of the RMB exchange rate appreciated by 4</w:t>
      </w:r>
      <w:r w:rsidR="000655F5">
        <w:rPr>
          <w:rFonts w:eastAsia="FangSong_GB2312" w:hint="eastAsia"/>
          <w:sz w:val="24"/>
        </w:rPr>
        <w:t>5.</w:t>
      </w:r>
      <w:r w:rsidR="00FA5023">
        <w:rPr>
          <w:rFonts w:eastAsiaTheme="minorEastAsia" w:hint="eastAsia"/>
          <w:sz w:val="24"/>
        </w:rPr>
        <w:t>62</w:t>
      </w:r>
      <w:r w:rsidR="000655F5">
        <w:rPr>
          <w:rFonts w:eastAsia="FangSong_GB2312"/>
          <w:sz w:val="24"/>
        </w:rPr>
        <w:t xml:space="preserve"> percent and 5</w:t>
      </w:r>
      <w:r w:rsidR="00FA5023">
        <w:rPr>
          <w:rFonts w:eastAsiaTheme="minorEastAsia" w:hint="eastAsia"/>
          <w:sz w:val="24"/>
        </w:rPr>
        <w:t>5.73</w:t>
      </w:r>
      <w:r w:rsidR="000655F5">
        <w:rPr>
          <w:rFonts w:eastAsia="FangSong_GB2312"/>
          <w:sz w:val="24"/>
        </w:rPr>
        <w:t xml:space="preserve"> percent respectively. </w:t>
      </w:r>
      <w:bookmarkStart w:id="189" w:name="_Toc411351814"/>
    </w:p>
    <w:p w:rsidR="000655F5" w:rsidRDefault="000655F5" w:rsidP="000655F5"/>
    <w:p w:rsidR="000655F5" w:rsidRDefault="000655F5" w:rsidP="000655F5">
      <w:pPr>
        <w:pStyle w:val="2"/>
        <w:ind w:firstLineChars="0" w:firstLine="0"/>
        <w:rPr>
          <w:rFonts w:ascii="Times New Roman" w:eastAsia="SimHei" w:hAnsi="Times New Roman"/>
          <w:bCs w:val="0"/>
        </w:rPr>
      </w:pPr>
      <w:bookmarkStart w:id="190" w:name="_Toc423005889"/>
      <w:bookmarkStart w:id="191" w:name="_Toc433360535"/>
      <w:r>
        <w:rPr>
          <w:rFonts w:ascii="Times New Roman" w:eastAsia="SimHei" w:hAnsi="Times New Roman"/>
          <w:bCs w:val="0"/>
        </w:rPr>
        <w:t>VII. Cross-border RMB business</w:t>
      </w:r>
      <w:r w:rsidR="00337D1F">
        <w:rPr>
          <w:rFonts w:ascii="Times New Roman" w:eastAsia="SimHei" w:hAnsi="Times New Roman"/>
          <w:bCs w:val="0"/>
        </w:rPr>
        <w:t>es</w:t>
      </w:r>
      <w:r>
        <w:rPr>
          <w:rFonts w:ascii="Times New Roman" w:eastAsia="SimHei" w:hAnsi="Times New Roman"/>
          <w:bCs w:val="0"/>
        </w:rPr>
        <w:t xml:space="preserve"> </w:t>
      </w:r>
      <w:bookmarkEnd w:id="189"/>
      <w:r>
        <w:rPr>
          <w:rFonts w:ascii="Times New Roman" w:eastAsia="SimHei" w:hAnsi="Times New Roman" w:hint="eastAsia"/>
          <w:bCs w:val="0"/>
        </w:rPr>
        <w:t>developed steadily</w:t>
      </w:r>
      <w:bookmarkEnd w:id="190"/>
      <w:bookmarkEnd w:id="191"/>
    </w:p>
    <w:p w:rsidR="000655F5" w:rsidRDefault="006D165D" w:rsidP="000655F5">
      <w:pPr>
        <w:rPr>
          <w:rFonts w:eastAsia="FangSong_GB2312"/>
          <w:sz w:val="24"/>
        </w:rPr>
      </w:pPr>
      <w:r>
        <w:rPr>
          <w:rFonts w:eastAsiaTheme="minorEastAsia"/>
          <w:sz w:val="24"/>
        </w:rPr>
        <w:t>C</w:t>
      </w:r>
      <w:r>
        <w:rPr>
          <w:rFonts w:eastAsiaTheme="minorEastAsia" w:hint="eastAsia"/>
          <w:sz w:val="24"/>
        </w:rPr>
        <w:t xml:space="preserve">ross-border </w:t>
      </w:r>
      <w:r w:rsidR="000655F5">
        <w:rPr>
          <w:rFonts w:eastAsia="FangSong_GB2312"/>
          <w:sz w:val="24"/>
        </w:rPr>
        <w:t xml:space="preserve">RMB </w:t>
      </w:r>
      <w:r>
        <w:rPr>
          <w:rFonts w:eastAsiaTheme="minorEastAsia" w:hint="eastAsia"/>
          <w:sz w:val="24"/>
        </w:rPr>
        <w:t xml:space="preserve">businesses </w:t>
      </w:r>
      <w:r w:rsidR="000655F5">
        <w:rPr>
          <w:rFonts w:eastAsia="FangSong_GB2312"/>
          <w:sz w:val="24"/>
        </w:rPr>
        <w:t xml:space="preserve">continued to grow in a stable manner. </w:t>
      </w:r>
      <w:r w:rsidR="00337D1F">
        <w:rPr>
          <w:rFonts w:eastAsia="FangSong_GB2312"/>
          <w:sz w:val="24"/>
        </w:rPr>
        <w:t>During</w:t>
      </w:r>
      <w:r w:rsidR="000655F5">
        <w:rPr>
          <w:rFonts w:eastAsia="FangSong_GB2312" w:hint="eastAsia"/>
          <w:sz w:val="24"/>
        </w:rPr>
        <w:t xml:space="preserve"> the first </w:t>
      </w:r>
      <w:r w:rsidR="00FA5023">
        <w:rPr>
          <w:rFonts w:eastAsiaTheme="minorEastAsia" w:hint="eastAsia"/>
          <w:sz w:val="24"/>
        </w:rPr>
        <w:t xml:space="preserve">half of 2015, </w:t>
      </w:r>
      <w:r>
        <w:rPr>
          <w:rFonts w:eastAsiaTheme="minorEastAsia" w:hint="eastAsia"/>
          <w:sz w:val="24"/>
        </w:rPr>
        <w:t xml:space="preserve">cross-border </w:t>
      </w:r>
      <w:r w:rsidR="00AF69D1">
        <w:rPr>
          <w:rFonts w:eastAsiaTheme="minorEastAsia" w:hint="eastAsia"/>
          <w:sz w:val="24"/>
        </w:rPr>
        <w:t xml:space="preserve">receipts and </w:t>
      </w:r>
      <w:r w:rsidR="00FA5023">
        <w:rPr>
          <w:rFonts w:eastAsiaTheme="minorEastAsia" w:hint="eastAsia"/>
          <w:sz w:val="24"/>
        </w:rPr>
        <w:t xml:space="preserve">payments </w:t>
      </w:r>
      <w:r>
        <w:rPr>
          <w:rFonts w:eastAsiaTheme="minorEastAsia" w:hint="eastAsia"/>
          <w:sz w:val="24"/>
        </w:rPr>
        <w:t xml:space="preserve">in RMB totaled </w:t>
      </w:r>
      <w:r w:rsidR="00FA5023">
        <w:rPr>
          <w:rFonts w:eastAsiaTheme="minorEastAsia" w:hint="eastAsia"/>
          <w:sz w:val="24"/>
        </w:rPr>
        <w:t>5.67</w:t>
      </w:r>
      <w:r w:rsidR="000655F5">
        <w:rPr>
          <w:rFonts w:eastAsia="FangSong_GB2312"/>
          <w:sz w:val="24"/>
        </w:rPr>
        <w:t xml:space="preserve"> trillion yuan</w:t>
      </w:r>
      <w:r>
        <w:rPr>
          <w:rFonts w:eastAsiaTheme="minorEastAsia" w:hint="eastAsia"/>
          <w:sz w:val="24"/>
        </w:rPr>
        <w:t>, an increase of 18 percent year on year. In particular,</w:t>
      </w:r>
      <w:r w:rsidRPr="006D165D">
        <w:rPr>
          <w:rFonts w:eastAsia="FangSong_GB2312"/>
          <w:sz w:val="24"/>
        </w:rPr>
        <w:t xml:space="preserve"> </w:t>
      </w:r>
      <w:r>
        <w:rPr>
          <w:rFonts w:eastAsia="FangSong_GB2312"/>
          <w:sz w:val="24"/>
        </w:rPr>
        <w:t>RMB receipts and payments</w:t>
      </w:r>
      <w:r>
        <w:rPr>
          <w:rFonts w:eastAsiaTheme="minorEastAsia" w:hint="eastAsia"/>
          <w:sz w:val="24"/>
        </w:rPr>
        <w:t xml:space="preserve"> registered 3.02 trillion and 2.65 trillion yuan</w:t>
      </w:r>
      <w:r w:rsidR="00AF69D1">
        <w:rPr>
          <w:rFonts w:eastAsiaTheme="minorEastAsia" w:hint="eastAsia"/>
          <w:sz w:val="24"/>
        </w:rPr>
        <w:t xml:space="preserve"> respectively</w:t>
      </w:r>
      <w:r>
        <w:rPr>
          <w:rFonts w:eastAsiaTheme="minorEastAsia" w:hint="eastAsia"/>
          <w:sz w:val="24"/>
        </w:rPr>
        <w:t>,</w:t>
      </w:r>
      <w:r w:rsidRPr="006D165D">
        <w:rPr>
          <w:rFonts w:eastAsia="FangSong_GB2312"/>
          <w:sz w:val="24"/>
        </w:rPr>
        <w:t xml:space="preserve"> </w:t>
      </w:r>
      <w:r>
        <w:rPr>
          <w:rFonts w:eastAsia="FangSong_GB2312"/>
          <w:sz w:val="24"/>
        </w:rPr>
        <w:t xml:space="preserve">resulting in a </w:t>
      </w:r>
      <w:r w:rsidRPr="00C8543F">
        <w:rPr>
          <w:rFonts w:eastAsia="FangSong_GB2312"/>
          <w:sz w:val="24"/>
        </w:rPr>
        <w:t>receipt</w:t>
      </w:r>
      <w:r w:rsidRPr="00F3232C">
        <w:rPr>
          <w:kern w:val="0"/>
          <w:sz w:val="24"/>
        </w:rPr>
        <w:t>-to-pay</w:t>
      </w:r>
      <w:r w:rsidRPr="00C8543F">
        <w:rPr>
          <w:rFonts w:eastAsia="FangSong_GB2312"/>
          <w:sz w:val="24"/>
        </w:rPr>
        <w:t>ment</w:t>
      </w:r>
      <w:r>
        <w:rPr>
          <w:rFonts w:eastAsia="FangSong_GB2312"/>
          <w:sz w:val="24"/>
        </w:rPr>
        <w:t xml:space="preserve"> ratio of</w:t>
      </w:r>
      <w:r>
        <w:rPr>
          <w:rFonts w:eastAsiaTheme="minorEastAsia" w:hint="eastAsia"/>
          <w:sz w:val="24"/>
        </w:rPr>
        <w:t xml:space="preserve"> 1:0.088. RMB receipts and payments under the current account posted 3.37 trillion yuan. </w:t>
      </w:r>
      <w:r w:rsidR="000655F5">
        <w:rPr>
          <w:rFonts w:eastAsia="FangSong_GB2312"/>
          <w:sz w:val="24"/>
        </w:rPr>
        <w:t>In particular, settlements of trade in goods registered</w:t>
      </w:r>
      <w:r w:rsidR="000655F5">
        <w:rPr>
          <w:rFonts w:eastAsia="FangSong_GB2312" w:hint="eastAsia"/>
          <w:sz w:val="24"/>
        </w:rPr>
        <w:t xml:space="preserve"> </w:t>
      </w:r>
      <w:r>
        <w:rPr>
          <w:rFonts w:eastAsiaTheme="minorEastAsia" w:hint="eastAsia"/>
          <w:sz w:val="24"/>
        </w:rPr>
        <w:t>3</w:t>
      </w:r>
      <w:r w:rsidR="000655F5">
        <w:rPr>
          <w:rFonts w:eastAsia="FangSong_GB2312"/>
          <w:sz w:val="24"/>
        </w:rPr>
        <w:t xml:space="preserve"> trillion yuan</w:t>
      </w:r>
      <w:r>
        <w:rPr>
          <w:rFonts w:eastAsiaTheme="minorEastAsia" w:hint="eastAsia"/>
          <w:sz w:val="24"/>
        </w:rPr>
        <w:t>, up 2 percent year on year, whereas</w:t>
      </w:r>
      <w:r w:rsidR="000655F5">
        <w:rPr>
          <w:rFonts w:eastAsia="FangSong_GB2312"/>
          <w:sz w:val="24"/>
        </w:rPr>
        <w:t xml:space="preserve"> settlements of trade in services and other items under the current account registered </w:t>
      </w:r>
      <w:r>
        <w:rPr>
          <w:rFonts w:eastAsiaTheme="minorEastAsia" w:hint="eastAsia"/>
          <w:sz w:val="24"/>
        </w:rPr>
        <w:t>371.1</w:t>
      </w:r>
      <w:r w:rsidR="000655F5">
        <w:rPr>
          <w:rFonts w:eastAsia="FangSong_GB2312" w:hint="eastAsia"/>
          <w:sz w:val="24"/>
        </w:rPr>
        <w:t xml:space="preserve"> billion</w:t>
      </w:r>
      <w:r w:rsidR="000655F5">
        <w:rPr>
          <w:rFonts w:eastAsia="FangSong_GB2312"/>
          <w:sz w:val="24"/>
        </w:rPr>
        <w:t xml:space="preserve"> yuan</w:t>
      </w:r>
      <w:r>
        <w:rPr>
          <w:rFonts w:eastAsiaTheme="minorEastAsia" w:hint="eastAsia"/>
          <w:sz w:val="24"/>
        </w:rPr>
        <w:t>, up 14 percent year on year</w:t>
      </w:r>
      <w:r w:rsidR="000655F5">
        <w:rPr>
          <w:rFonts w:eastAsia="FangSong_GB2312"/>
          <w:sz w:val="24"/>
        </w:rPr>
        <w:t xml:space="preserve">. </w:t>
      </w:r>
      <w:r>
        <w:rPr>
          <w:rFonts w:eastAsiaTheme="minorEastAsia" w:hint="eastAsia"/>
          <w:sz w:val="24"/>
        </w:rPr>
        <w:t xml:space="preserve">RMB receipts and payments under the capital account totaled 2.3 trillion yuan, an increase of 50 percent year on year. </w:t>
      </w:r>
    </w:p>
    <w:p w:rsidR="000655F5" w:rsidRDefault="000655F5" w:rsidP="000655F5">
      <w:pPr>
        <w:ind w:firstLine="823"/>
        <w:jc w:val="center"/>
        <w:rPr>
          <w:b/>
          <w:sz w:val="24"/>
        </w:rPr>
      </w:pPr>
    </w:p>
    <w:p w:rsidR="000655F5" w:rsidRPr="006D165D" w:rsidRDefault="00AF69D1" w:rsidP="006D165D">
      <w:pPr>
        <w:spacing w:line="360" w:lineRule="auto"/>
        <w:rPr>
          <w:rFonts w:ascii="FangSong_GB2312" w:eastAsiaTheme="minorEastAsia"/>
          <w:sz w:val="28"/>
          <w:szCs w:val="28"/>
        </w:rPr>
      </w:pPr>
      <w:r w:rsidRPr="00AF69D1">
        <w:rPr>
          <w:rFonts w:ascii="FangSong_GB2312" w:eastAsiaTheme="minorEastAsia"/>
          <w:noProof/>
          <w:sz w:val="28"/>
          <w:szCs w:val="28"/>
        </w:rPr>
        <w:lastRenderedPageBreak/>
        <w:drawing>
          <wp:inline distT="0" distB="0" distL="0" distR="0">
            <wp:extent cx="4572000" cy="2743200"/>
            <wp:effectExtent l="0" t="0" r="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428BD" w:rsidRDefault="000655F5" w:rsidP="006B58BE">
      <w:pPr>
        <w:ind w:firstLine="823"/>
        <w:jc w:val="left"/>
        <w:rPr>
          <w:rFonts w:eastAsia="KaiTi_GB2312"/>
          <w:szCs w:val="21"/>
        </w:rPr>
      </w:pPr>
      <w:bookmarkStart w:id="192" w:name="_Toc411351845"/>
      <w:r>
        <w:rPr>
          <w:rFonts w:eastAsia="KaiTi_GB2312" w:hint="eastAsia"/>
          <w:szCs w:val="21"/>
        </w:rPr>
        <w:t>Source: The People</w:t>
      </w:r>
      <w:r>
        <w:rPr>
          <w:rFonts w:eastAsia="KaiTi_GB2312"/>
          <w:szCs w:val="21"/>
        </w:rPr>
        <w:t>’</w:t>
      </w:r>
      <w:r>
        <w:rPr>
          <w:rFonts w:eastAsia="KaiTi_GB2312" w:hint="eastAsia"/>
          <w:szCs w:val="21"/>
        </w:rPr>
        <w:t>s Bank of C</w:t>
      </w:r>
      <w:r>
        <w:rPr>
          <w:rFonts w:eastAsia="KaiTi_GB2312"/>
          <w:szCs w:val="21"/>
        </w:rPr>
        <w:t>h</w:t>
      </w:r>
      <w:r>
        <w:rPr>
          <w:rFonts w:eastAsia="KaiTi_GB2312" w:hint="eastAsia"/>
          <w:szCs w:val="21"/>
        </w:rPr>
        <w:t xml:space="preserve">ina. </w:t>
      </w:r>
      <w:bookmarkEnd w:id="192"/>
    </w:p>
    <w:p w:rsidR="009428BD" w:rsidRPr="00265BA9" w:rsidRDefault="00265BA9" w:rsidP="00265BA9">
      <w:pPr>
        <w:pStyle w:val="ad"/>
        <w:rPr>
          <w:rFonts w:ascii="FangSong_GB2312" w:eastAsia="FangSong_GB2312"/>
          <w:sz w:val="28"/>
          <w:szCs w:val="28"/>
        </w:rPr>
      </w:pPr>
      <w:bookmarkStart w:id="193" w:name="_Toc423005778"/>
      <w:bookmarkStart w:id="194" w:name="_Toc433359628"/>
      <w:r>
        <w:t xml:space="preserve">Figure </w:t>
      </w:r>
      <w:r w:rsidR="00174D96">
        <w:fldChar w:fldCharType="begin"/>
      </w:r>
      <w:r w:rsidR="00763CF9">
        <w:instrText xml:space="preserve"> SEQ Figure \* ARABIC </w:instrText>
      </w:r>
      <w:r w:rsidR="00174D96">
        <w:fldChar w:fldCharType="separate"/>
      </w:r>
      <w:r w:rsidR="00D53A39">
        <w:rPr>
          <w:noProof/>
        </w:rPr>
        <w:t>1</w:t>
      </w:r>
      <w:r w:rsidR="00174D96">
        <w:rPr>
          <w:noProof/>
        </w:rPr>
        <w:fldChar w:fldCharType="end"/>
      </w:r>
      <w:r>
        <w:rPr>
          <w:rFonts w:eastAsiaTheme="minorEastAsia" w:hint="eastAsia"/>
        </w:rPr>
        <w:t xml:space="preserve"> </w:t>
      </w:r>
      <w:r w:rsidR="009428BD" w:rsidRPr="00265BA9">
        <w:t>Monthly RMB Settlements of Cross-border Trade</w:t>
      </w:r>
      <w:bookmarkEnd w:id="193"/>
      <w:bookmarkEnd w:id="194"/>
    </w:p>
    <w:bookmarkEnd w:id="1"/>
    <w:bookmarkEnd w:id="2"/>
    <w:bookmarkEnd w:id="3"/>
    <w:p w:rsidR="00CD509D" w:rsidRDefault="00CD509D" w:rsidP="006B6BD8">
      <w:pPr>
        <w:autoSpaceDE w:val="0"/>
        <w:autoSpaceDN w:val="0"/>
        <w:adjustRightInd w:val="0"/>
        <w:jc w:val="center"/>
        <w:rPr>
          <w:rFonts w:eastAsiaTheme="minorEastAsia"/>
          <w:b/>
          <w:bCs/>
          <w:sz w:val="30"/>
          <w:szCs w:val="30"/>
        </w:rPr>
      </w:pPr>
    </w:p>
    <w:p w:rsidR="00CD509D" w:rsidRPr="00265BA9" w:rsidRDefault="00CD509D" w:rsidP="00265BA9">
      <w:pPr>
        <w:pStyle w:val="1"/>
        <w:spacing w:before="624" w:after="312"/>
        <w:rPr>
          <w:b/>
          <w:kern w:val="0"/>
        </w:rPr>
      </w:pPr>
      <w:bookmarkStart w:id="195" w:name="_Toc433360536"/>
      <w:r w:rsidRPr="00265BA9">
        <w:rPr>
          <w:b/>
        </w:rPr>
        <w:t>Part 2 Monetary Policy Operations</w:t>
      </w:r>
      <w:bookmarkEnd w:id="195"/>
    </w:p>
    <w:p w:rsidR="00CD509D" w:rsidRPr="00867C29" w:rsidRDefault="00CD509D" w:rsidP="006B6BD8">
      <w:pPr>
        <w:autoSpaceDE w:val="0"/>
        <w:autoSpaceDN w:val="0"/>
        <w:adjustRightInd w:val="0"/>
        <w:jc w:val="left"/>
        <w:rPr>
          <w:rFonts w:eastAsia="KaiTi_GB2312"/>
          <w:kern w:val="0"/>
          <w:sz w:val="24"/>
        </w:rPr>
      </w:pPr>
      <w:r>
        <w:rPr>
          <w:rFonts w:ascii="FangSong_GB2312" w:eastAsia="FangSong_GB2312" w:cs="FangSong_GB2312" w:hint="eastAsia"/>
          <w:kern w:val="0"/>
          <w:sz w:val="28"/>
          <w:szCs w:val="28"/>
        </w:rPr>
        <w:t xml:space="preserve">  </w:t>
      </w:r>
    </w:p>
    <w:p w:rsidR="00CD509D" w:rsidRDefault="00536572" w:rsidP="00CD509D">
      <w:pPr>
        <w:autoSpaceDE w:val="0"/>
        <w:autoSpaceDN w:val="0"/>
        <w:adjustRightInd w:val="0"/>
        <w:rPr>
          <w:sz w:val="24"/>
        </w:rPr>
      </w:pPr>
      <w:r>
        <w:rPr>
          <w:rFonts w:eastAsia="KaiTi_GB2312"/>
          <w:kern w:val="0"/>
          <w:sz w:val="24"/>
        </w:rPr>
        <w:t>Since the b</w:t>
      </w:r>
      <w:r w:rsidR="00CD509D" w:rsidRPr="00867C29">
        <w:rPr>
          <w:rFonts w:eastAsia="KaiTi_GB2312"/>
          <w:kern w:val="0"/>
          <w:sz w:val="24"/>
        </w:rPr>
        <w:t xml:space="preserve">eginning </w:t>
      </w:r>
      <w:r>
        <w:rPr>
          <w:rFonts w:eastAsia="KaiTi_GB2312"/>
          <w:kern w:val="0"/>
          <w:sz w:val="24"/>
        </w:rPr>
        <w:t>of</w:t>
      </w:r>
      <w:r w:rsidR="00CD509D" w:rsidRPr="00867C29">
        <w:rPr>
          <w:rFonts w:eastAsia="KaiTi_GB2312"/>
          <w:kern w:val="0"/>
          <w:sz w:val="24"/>
        </w:rPr>
        <w:t xml:space="preserve"> 2015</w:t>
      </w:r>
      <w:r>
        <w:rPr>
          <w:rFonts w:eastAsia="KaiTi_GB2312"/>
          <w:kern w:val="0"/>
          <w:sz w:val="24"/>
        </w:rPr>
        <w:t>,</w:t>
      </w:r>
      <w:r w:rsidR="00CD509D" w:rsidRPr="00867C29">
        <w:rPr>
          <w:rFonts w:eastAsia="KaiTi_GB2312"/>
          <w:kern w:val="0"/>
          <w:sz w:val="24"/>
        </w:rPr>
        <w:t xml:space="preserve"> </w:t>
      </w:r>
      <w:r w:rsidR="00CD509D" w:rsidRPr="00867C29">
        <w:rPr>
          <w:sz w:val="24"/>
        </w:rPr>
        <w:t xml:space="preserve">the PBC has continued its sound monetary policy. Facing </w:t>
      </w:r>
      <w:r w:rsidR="00B7425F">
        <w:rPr>
          <w:rFonts w:eastAsiaTheme="minorEastAsia" w:hint="eastAsia"/>
          <w:sz w:val="24"/>
        </w:rPr>
        <w:t>increased</w:t>
      </w:r>
      <w:r w:rsidR="00B7425F">
        <w:rPr>
          <w:sz w:val="24"/>
        </w:rPr>
        <w:t xml:space="preserve"> </w:t>
      </w:r>
      <w:r w:rsidR="00CD509D">
        <w:rPr>
          <w:sz w:val="24"/>
        </w:rPr>
        <w:t>uncertainties</w:t>
      </w:r>
      <w:r w:rsidR="00337D1F">
        <w:rPr>
          <w:sz w:val="24"/>
        </w:rPr>
        <w:t>,</w:t>
      </w:r>
      <w:r w:rsidR="00CD509D" w:rsidRPr="00867C29">
        <w:rPr>
          <w:sz w:val="24"/>
        </w:rPr>
        <w:t xml:space="preserve"> inclu</w:t>
      </w:r>
      <w:r w:rsidR="00CD509D">
        <w:rPr>
          <w:sz w:val="24"/>
        </w:rPr>
        <w:t>ding mounting downward pressure</w:t>
      </w:r>
      <w:r w:rsidR="00337D1F">
        <w:rPr>
          <w:sz w:val="24"/>
        </w:rPr>
        <w:t>s</w:t>
      </w:r>
      <w:r w:rsidR="00CD509D" w:rsidRPr="00867C29">
        <w:rPr>
          <w:sz w:val="24"/>
        </w:rPr>
        <w:t xml:space="preserve"> on growth</w:t>
      </w:r>
      <w:r w:rsidR="00CD509D">
        <w:rPr>
          <w:sz w:val="24"/>
        </w:rPr>
        <w:t>, moderating price level</w:t>
      </w:r>
      <w:r w:rsidR="00337D1F">
        <w:rPr>
          <w:sz w:val="24"/>
        </w:rPr>
        <w:t>s,</w:t>
      </w:r>
      <w:r w:rsidR="00CD509D">
        <w:rPr>
          <w:sz w:val="24"/>
        </w:rPr>
        <w:t xml:space="preserve"> and</w:t>
      </w:r>
      <w:r w:rsidR="00CD509D" w:rsidRPr="00867C29">
        <w:rPr>
          <w:sz w:val="24"/>
        </w:rPr>
        <w:t xml:space="preserve"> </w:t>
      </w:r>
      <w:r w:rsidR="00337D1F">
        <w:rPr>
          <w:sz w:val="24"/>
        </w:rPr>
        <w:t xml:space="preserve">an </w:t>
      </w:r>
      <w:r w:rsidR="00CD509D">
        <w:rPr>
          <w:sz w:val="24"/>
        </w:rPr>
        <w:t xml:space="preserve">uncertain trend </w:t>
      </w:r>
      <w:r w:rsidR="00CD509D" w:rsidRPr="00867C29">
        <w:rPr>
          <w:sz w:val="24"/>
        </w:rPr>
        <w:t>in the RMB equivalen</w:t>
      </w:r>
      <w:r w:rsidR="00CD509D">
        <w:rPr>
          <w:sz w:val="24"/>
        </w:rPr>
        <w:t xml:space="preserve">t of foreign-exchange purchases, </w:t>
      </w:r>
      <w:r w:rsidR="00CD509D" w:rsidRPr="00867C29">
        <w:rPr>
          <w:sz w:val="24"/>
        </w:rPr>
        <w:t xml:space="preserve">the PBC focused on implementing a monetary policy that </w:t>
      </w:r>
      <w:r w:rsidR="00CD509D">
        <w:rPr>
          <w:sz w:val="24"/>
        </w:rPr>
        <w:t>was</w:t>
      </w:r>
      <w:r w:rsidR="00CD509D" w:rsidRPr="00867C29">
        <w:rPr>
          <w:sz w:val="24"/>
        </w:rPr>
        <w:t xml:space="preserve"> </w:t>
      </w:r>
      <w:r w:rsidR="00CD509D">
        <w:rPr>
          <w:sz w:val="24"/>
        </w:rPr>
        <w:t xml:space="preserve">neither too tight nor too loose and </w:t>
      </w:r>
      <w:r w:rsidR="00CD509D" w:rsidRPr="00867C29">
        <w:rPr>
          <w:sz w:val="24"/>
        </w:rPr>
        <w:t>conducted timely and appropriate fine-tu</w:t>
      </w:r>
      <w:r w:rsidR="00CD509D">
        <w:rPr>
          <w:sz w:val="24"/>
        </w:rPr>
        <w:t>ning</w:t>
      </w:r>
      <w:r>
        <w:rPr>
          <w:sz w:val="24"/>
        </w:rPr>
        <w:t>s</w:t>
      </w:r>
      <w:r w:rsidR="00CD509D">
        <w:rPr>
          <w:sz w:val="24"/>
        </w:rPr>
        <w:t xml:space="preserve"> and preemptive adjustments. </w:t>
      </w:r>
      <w:r w:rsidR="00CD509D" w:rsidRPr="00867C29">
        <w:rPr>
          <w:sz w:val="24"/>
        </w:rPr>
        <w:t xml:space="preserve">The PBC used a number of monetary-policy tools to increase the supply of liquidity, which effectively filled the liquidity gaps caused by the dwindling inflows of foreign exchange and the increased willingness of market participants to hold foreign exchange, and maintained total liquidity at </w:t>
      </w:r>
      <w:r w:rsidR="00CD509D">
        <w:rPr>
          <w:sz w:val="24"/>
        </w:rPr>
        <w:t>an adequate level</w:t>
      </w:r>
      <w:r w:rsidR="00CD509D" w:rsidRPr="00867C29">
        <w:rPr>
          <w:sz w:val="24"/>
        </w:rPr>
        <w:t>. At the same time, benchmark deposit and lending rates and interest rates of repo operations were lowered to guide</w:t>
      </w:r>
      <w:r w:rsidR="00337D1F">
        <w:rPr>
          <w:sz w:val="24"/>
        </w:rPr>
        <w:t xml:space="preserve"> down</w:t>
      </w:r>
      <w:r w:rsidR="00CD509D" w:rsidRPr="00867C29">
        <w:rPr>
          <w:sz w:val="24"/>
        </w:rPr>
        <w:t xml:space="preserve"> market rates and to keep real interest rates stable. A neutral and stable monetary environment was achieved by utilizing both quantitative and pric</w:t>
      </w:r>
      <w:r>
        <w:rPr>
          <w:sz w:val="24"/>
        </w:rPr>
        <w:t>ing</w:t>
      </w:r>
      <w:r w:rsidR="00CD509D" w:rsidRPr="00867C29">
        <w:rPr>
          <w:sz w:val="24"/>
        </w:rPr>
        <w:t xml:space="preserve"> tools.</w:t>
      </w:r>
      <w:r w:rsidR="00CD509D" w:rsidRPr="00552064">
        <w:rPr>
          <w:sz w:val="24"/>
        </w:rPr>
        <w:t xml:space="preserve"> Financial institutions were guided to optimize the structure of their loans and to support the development of </w:t>
      </w:r>
      <w:r w:rsidR="00337D1F">
        <w:rPr>
          <w:sz w:val="24"/>
        </w:rPr>
        <w:t xml:space="preserve">the </w:t>
      </w:r>
      <w:r w:rsidR="00CD509D" w:rsidRPr="00552064">
        <w:rPr>
          <w:sz w:val="24"/>
        </w:rPr>
        <w:t xml:space="preserve">real economy and </w:t>
      </w:r>
      <w:r>
        <w:rPr>
          <w:sz w:val="24"/>
        </w:rPr>
        <w:t xml:space="preserve">to make </w:t>
      </w:r>
      <w:r w:rsidR="00CD509D" w:rsidRPr="00552064">
        <w:rPr>
          <w:sz w:val="24"/>
        </w:rPr>
        <w:t>structural adjustments.</w:t>
      </w:r>
    </w:p>
    <w:p w:rsidR="00CD509D" w:rsidRPr="007F4430" w:rsidRDefault="00CD509D" w:rsidP="00CD509D">
      <w:pPr>
        <w:autoSpaceDE w:val="0"/>
        <w:autoSpaceDN w:val="0"/>
        <w:adjustRightInd w:val="0"/>
        <w:rPr>
          <w:sz w:val="24"/>
        </w:rPr>
      </w:pPr>
      <w:r w:rsidRPr="007F4430">
        <w:rPr>
          <w:sz w:val="24"/>
        </w:rPr>
        <w:t xml:space="preserve">  </w:t>
      </w:r>
      <w:r w:rsidRPr="007F4430">
        <w:rPr>
          <w:rFonts w:hint="eastAsia"/>
          <w:sz w:val="24"/>
        </w:rPr>
        <w:t xml:space="preserve"> </w:t>
      </w:r>
      <w:r>
        <w:rPr>
          <w:sz w:val="24"/>
        </w:rPr>
        <w:t xml:space="preserve"> </w:t>
      </w:r>
    </w:p>
    <w:p w:rsidR="00174D96" w:rsidRDefault="00CD509D">
      <w:pPr>
        <w:pStyle w:val="2"/>
        <w:ind w:firstLineChars="0" w:firstLine="0"/>
        <w:jc w:val="left"/>
        <w:rPr>
          <w:rFonts w:ascii="Times New Roman" w:hAnsi="Times New Roman"/>
        </w:rPr>
      </w:pPr>
      <w:bookmarkStart w:id="196" w:name="_Toc433360537"/>
      <w:r w:rsidRPr="00265BA9">
        <w:rPr>
          <w:rFonts w:ascii="Times New Roman" w:hAnsi="Times New Roman"/>
        </w:rPr>
        <w:t>I. Flexible open market operations were conducted</w:t>
      </w:r>
      <w:bookmarkEnd w:id="196"/>
    </w:p>
    <w:p w:rsidR="00CD509D" w:rsidRDefault="00CD509D" w:rsidP="00CD509D">
      <w:pPr>
        <w:autoSpaceDE w:val="0"/>
        <w:autoSpaceDN w:val="0"/>
        <w:adjustRightInd w:val="0"/>
        <w:rPr>
          <w:sz w:val="24"/>
        </w:rPr>
      </w:pPr>
      <w:r w:rsidRPr="00C01DD5">
        <w:rPr>
          <w:sz w:val="24"/>
        </w:rPr>
        <w:t xml:space="preserve">In line with changes in the supply and demand of liquidity, </w:t>
      </w:r>
      <w:r w:rsidRPr="00C01DD5">
        <w:rPr>
          <w:rFonts w:hint="eastAsia"/>
          <w:sz w:val="24"/>
        </w:rPr>
        <w:t>t</w:t>
      </w:r>
      <w:r w:rsidRPr="00C01DD5">
        <w:rPr>
          <w:sz w:val="24"/>
        </w:rPr>
        <w:t xml:space="preserve">he PBC conducted flexible open market operations and </w:t>
      </w:r>
      <w:r>
        <w:rPr>
          <w:sz w:val="24"/>
        </w:rPr>
        <w:t xml:space="preserve">used repo operations as a major tool to </w:t>
      </w:r>
      <w:r w:rsidRPr="00C01DD5">
        <w:rPr>
          <w:sz w:val="24"/>
        </w:rPr>
        <w:t>ensure</w:t>
      </w:r>
      <w:r>
        <w:rPr>
          <w:rFonts w:hint="eastAsia"/>
          <w:sz w:val="24"/>
        </w:rPr>
        <w:t xml:space="preserve"> </w:t>
      </w:r>
      <w:r w:rsidR="00337D1F">
        <w:rPr>
          <w:sz w:val="24"/>
        </w:rPr>
        <w:t xml:space="preserve">an </w:t>
      </w:r>
      <w:r w:rsidRPr="00C01DD5">
        <w:rPr>
          <w:sz w:val="24"/>
        </w:rPr>
        <w:lastRenderedPageBreak/>
        <w:t xml:space="preserve">adequate volume and </w:t>
      </w:r>
      <w:r w:rsidR="00337D1F">
        <w:rPr>
          <w:sz w:val="24"/>
        </w:rPr>
        <w:t xml:space="preserve">a </w:t>
      </w:r>
      <w:r w:rsidRPr="00C01DD5">
        <w:rPr>
          <w:sz w:val="24"/>
        </w:rPr>
        <w:t>balanced distribution of liquidity in the banking system.</w:t>
      </w:r>
      <w:r w:rsidRPr="00B20A5B">
        <w:rPr>
          <w:sz w:val="24"/>
        </w:rPr>
        <w:t xml:space="preserve"> </w:t>
      </w:r>
      <w:r w:rsidRPr="00B20A5B">
        <w:rPr>
          <w:rFonts w:hint="eastAsia"/>
          <w:sz w:val="24"/>
        </w:rPr>
        <w:t>Meanwhile,</w:t>
      </w:r>
      <w:r w:rsidRPr="00B20A5B">
        <w:rPr>
          <w:sz w:val="24"/>
        </w:rPr>
        <w:t xml:space="preserve"> to smooth out liquidity fluctuations and</w:t>
      </w:r>
      <w:r w:rsidR="00337D1F">
        <w:rPr>
          <w:sz w:val="24"/>
        </w:rPr>
        <w:t xml:space="preserve"> to </w:t>
      </w:r>
      <w:r w:rsidRPr="00B20A5B">
        <w:rPr>
          <w:sz w:val="24"/>
        </w:rPr>
        <w:t xml:space="preserve">offset the impact of short-term disruptions on </w:t>
      </w:r>
      <w:r w:rsidR="00337D1F">
        <w:rPr>
          <w:sz w:val="24"/>
        </w:rPr>
        <w:t xml:space="preserve">the </w:t>
      </w:r>
      <w:r w:rsidRPr="00B20A5B">
        <w:rPr>
          <w:sz w:val="24"/>
        </w:rPr>
        <w:t xml:space="preserve">money market, such </w:t>
      </w:r>
      <w:r>
        <w:rPr>
          <w:rFonts w:hint="eastAsia"/>
          <w:sz w:val="24"/>
        </w:rPr>
        <w:t xml:space="preserve">as </w:t>
      </w:r>
      <w:r w:rsidRPr="00B20A5B">
        <w:rPr>
          <w:sz w:val="24"/>
        </w:rPr>
        <w:t>initial public offerings, the PBC reduced the term of repo operations from 14 days to 7 days so as to further increase the flexibility of operations, enhance fine-tuning</w:t>
      </w:r>
      <w:r w:rsidR="00536572">
        <w:rPr>
          <w:sz w:val="24"/>
        </w:rPr>
        <w:t>s</w:t>
      </w:r>
      <w:r w:rsidRPr="00B20A5B">
        <w:rPr>
          <w:sz w:val="24"/>
        </w:rPr>
        <w:t xml:space="preserve"> and preemptive adjustments, and stabilize </w:t>
      </w:r>
      <w:r w:rsidR="00873487">
        <w:rPr>
          <w:sz w:val="24"/>
        </w:rPr>
        <w:t xml:space="preserve">the </w:t>
      </w:r>
      <w:r w:rsidRPr="00B20A5B">
        <w:rPr>
          <w:sz w:val="24"/>
        </w:rPr>
        <w:t xml:space="preserve">liquidity level and </w:t>
      </w:r>
      <w:r w:rsidR="00873487">
        <w:rPr>
          <w:sz w:val="24"/>
        </w:rPr>
        <w:t xml:space="preserve">the </w:t>
      </w:r>
      <w:r w:rsidRPr="00B20A5B">
        <w:rPr>
          <w:sz w:val="24"/>
        </w:rPr>
        <w:t xml:space="preserve">money market. </w:t>
      </w:r>
      <w:r w:rsidR="00873487">
        <w:rPr>
          <w:sz w:val="24"/>
        </w:rPr>
        <w:t>During</w:t>
      </w:r>
      <w:r w:rsidRPr="00B20A5B">
        <w:rPr>
          <w:sz w:val="24"/>
        </w:rPr>
        <w:t xml:space="preserve"> the second quarter of 2015, a total of 165 billion yuan of liquidity was injected into the system through repo operations, </w:t>
      </w:r>
      <w:r w:rsidR="00873487">
        <w:rPr>
          <w:sz w:val="24"/>
        </w:rPr>
        <w:t>bringing</w:t>
      </w:r>
      <w:r>
        <w:rPr>
          <w:sz w:val="24"/>
        </w:rPr>
        <w:t xml:space="preserve"> the total volume provided</w:t>
      </w:r>
      <w:r w:rsidRPr="00B20A5B">
        <w:rPr>
          <w:sz w:val="24"/>
        </w:rPr>
        <w:t xml:space="preserve"> </w:t>
      </w:r>
      <w:r w:rsidR="00873487">
        <w:rPr>
          <w:sz w:val="24"/>
        </w:rPr>
        <w:t>during</w:t>
      </w:r>
      <w:r w:rsidRPr="00B20A5B">
        <w:rPr>
          <w:sz w:val="24"/>
        </w:rPr>
        <w:t xml:space="preserve"> the first half of </w:t>
      </w:r>
      <w:r w:rsidR="00536572">
        <w:rPr>
          <w:sz w:val="24"/>
        </w:rPr>
        <w:t xml:space="preserve">the </w:t>
      </w:r>
      <w:r w:rsidRPr="00B20A5B">
        <w:rPr>
          <w:sz w:val="24"/>
        </w:rPr>
        <w:t>year to 958 billion yuan.</w:t>
      </w:r>
      <w:r>
        <w:rPr>
          <w:sz w:val="24"/>
        </w:rPr>
        <w:t xml:space="preserve"> </w:t>
      </w:r>
      <w:r w:rsidR="00873487">
        <w:rPr>
          <w:sz w:val="24"/>
        </w:rPr>
        <w:t>In addition, a</w:t>
      </w:r>
      <w:r>
        <w:rPr>
          <w:sz w:val="24"/>
        </w:rPr>
        <w:t xml:space="preserve"> total of </w:t>
      </w:r>
      <w:r w:rsidRPr="00B20A5B">
        <w:rPr>
          <w:sz w:val="24"/>
        </w:rPr>
        <w:t xml:space="preserve">180 billion yuan of liquidity was provided via SLO operations </w:t>
      </w:r>
      <w:r w:rsidR="00536572">
        <w:rPr>
          <w:sz w:val="24"/>
        </w:rPr>
        <w:t>during</w:t>
      </w:r>
      <w:r w:rsidRPr="00B20A5B">
        <w:rPr>
          <w:sz w:val="24"/>
        </w:rPr>
        <w:t xml:space="preserve"> the first half of the year. </w:t>
      </w:r>
    </w:p>
    <w:p w:rsidR="00CD509D" w:rsidRPr="00B20A5B" w:rsidRDefault="00CD509D" w:rsidP="00CD509D">
      <w:pPr>
        <w:autoSpaceDE w:val="0"/>
        <w:autoSpaceDN w:val="0"/>
        <w:adjustRightInd w:val="0"/>
        <w:rPr>
          <w:sz w:val="24"/>
        </w:rPr>
      </w:pPr>
    </w:p>
    <w:p w:rsidR="00CD509D" w:rsidRDefault="00536572" w:rsidP="00CD509D">
      <w:pPr>
        <w:autoSpaceDE w:val="0"/>
        <w:autoSpaceDN w:val="0"/>
        <w:adjustRightInd w:val="0"/>
        <w:rPr>
          <w:rFonts w:eastAsia="KaiTi_GB2312"/>
          <w:kern w:val="0"/>
          <w:sz w:val="24"/>
        </w:rPr>
      </w:pPr>
      <w:r>
        <w:rPr>
          <w:sz w:val="24"/>
        </w:rPr>
        <w:t>C</w:t>
      </w:r>
      <w:r w:rsidR="00873487">
        <w:rPr>
          <w:sz w:val="24"/>
        </w:rPr>
        <w:t>onsidering the</w:t>
      </w:r>
      <w:r w:rsidR="00CD509D" w:rsidRPr="00D2108B">
        <w:rPr>
          <w:rFonts w:hint="eastAsia"/>
          <w:sz w:val="24"/>
        </w:rPr>
        <w:t xml:space="preserve"> </w:t>
      </w:r>
      <w:r>
        <w:rPr>
          <w:sz w:val="24"/>
        </w:rPr>
        <w:t xml:space="preserve">comprehensive </w:t>
      </w:r>
      <w:r w:rsidR="00CD509D" w:rsidRPr="00D2108B">
        <w:rPr>
          <w:rFonts w:hint="eastAsia"/>
          <w:sz w:val="24"/>
        </w:rPr>
        <w:t>economic and financial conditions</w:t>
      </w:r>
      <w:r w:rsidR="00CD509D">
        <w:rPr>
          <w:sz w:val="24"/>
        </w:rPr>
        <w:t xml:space="preserve"> as well as the inflation level, </w:t>
      </w:r>
      <w:r w:rsidR="00873487">
        <w:rPr>
          <w:sz w:val="24"/>
        </w:rPr>
        <w:t xml:space="preserve">when appropriate </w:t>
      </w:r>
      <w:r w:rsidR="00CD509D">
        <w:rPr>
          <w:sz w:val="24"/>
        </w:rPr>
        <w:t>the PBC enhanced the flexibility of open market operation</w:t>
      </w:r>
      <w:r w:rsidR="00873487">
        <w:rPr>
          <w:sz w:val="24"/>
        </w:rPr>
        <w:t>s</w:t>
      </w:r>
      <w:r w:rsidR="00CD509D">
        <w:rPr>
          <w:sz w:val="24"/>
        </w:rPr>
        <w:t xml:space="preserve">. </w:t>
      </w:r>
      <w:r w:rsidR="00873487">
        <w:rPr>
          <w:sz w:val="24"/>
        </w:rPr>
        <w:t>During</w:t>
      </w:r>
      <w:r w:rsidR="00CD509D">
        <w:rPr>
          <w:sz w:val="24"/>
        </w:rPr>
        <w:t xml:space="preserve"> the first half of the year, 7-day repo rates dropped on 7 occasions by a</w:t>
      </w:r>
      <w:r w:rsidR="00873487">
        <w:rPr>
          <w:sz w:val="24"/>
        </w:rPr>
        <w:t xml:space="preserve"> cumulative</w:t>
      </w:r>
      <w:r w:rsidR="00CD509D">
        <w:rPr>
          <w:sz w:val="24"/>
        </w:rPr>
        <w:t xml:space="preserve"> 135 basis points. Among </w:t>
      </w:r>
      <w:r>
        <w:rPr>
          <w:sz w:val="24"/>
        </w:rPr>
        <w:t xml:space="preserve">these </w:t>
      </w:r>
      <w:r w:rsidR="00CD509D">
        <w:rPr>
          <w:sz w:val="24"/>
        </w:rPr>
        <w:t xml:space="preserve">reductions, four were made in Q2 </w:t>
      </w:r>
      <w:r w:rsidR="00873487">
        <w:rPr>
          <w:sz w:val="24"/>
        </w:rPr>
        <w:t>to</w:t>
      </w:r>
      <w:r w:rsidR="00CD509D">
        <w:rPr>
          <w:sz w:val="24"/>
        </w:rPr>
        <w:t xml:space="preserve"> supplement </w:t>
      </w:r>
      <w:r w:rsidR="00873487">
        <w:rPr>
          <w:sz w:val="24"/>
        </w:rPr>
        <w:t>the</w:t>
      </w:r>
      <w:r w:rsidR="00CD509D">
        <w:rPr>
          <w:sz w:val="24"/>
        </w:rPr>
        <w:t xml:space="preserve"> other policy measures, such as </w:t>
      </w:r>
      <w:r w:rsidR="00873487">
        <w:rPr>
          <w:sz w:val="24"/>
        </w:rPr>
        <w:t xml:space="preserve">the </w:t>
      </w:r>
      <w:r w:rsidR="00CD509D">
        <w:rPr>
          <w:sz w:val="24"/>
        </w:rPr>
        <w:t xml:space="preserve">cuts in </w:t>
      </w:r>
      <w:r w:rsidR="00873487">
        <w:rPr>
          <w:sz w:val="24"/>
        </w:rPr>
        <w:t xml:space="preserve">the </w:t>
      </w:r>
      <w:r w:rsidR="00CD509D">
        <w:rPr>
          <w:sz w:val="24"/>
        </w:rPr>
        <w:t xml:space="preserve">benchmark deposit and lending rates, to guide </w:t>
      </w:r>
      <w:r w:rsidR="00873487">
        <w:rPr>
          <w:sz w:val="24"/>
        </w:rPr>
        <w:t xml:space="preserve">down </w:t>
      </w:r>
      <w:r w:rsidR="00CD509D">
        <w:rPr>
          <w:sz w:val="24"/>
        </w:rPr>
        <w:t xml:space="preserve">money market rates, </w:t>
      </w:r>
      <w:r w:rsidR="00873487">
        <w:rPr>
          <w:sz w:val="24"/>
        </w:rPr>
        <w:t xml:space="preserve">to </w:t>
      </w:r>
      <w:r w:rsidR="00CD509D">
        <w:rPr>
          <w:sz w:val="24"/>
        </w:rPr>
        <w:t>stabilize market expectations</w:t>
      </w:r>
      <w:r w:rsidR="00873487">
        <w:rPr>
          <w:sz w:val="24"/>
        </w:rPr>
        <w:t>,</w:t>
      </w:r>
      <w:r w:rsidR="00CD509D">
        <w:rPr>
          <w:sz w:val="24"/>
        </w:rPr>
        <w:t xml:space="preserve"> and </w:t>
      </w:r>
      <w:r w:rsidR="00873487">
        <w:rPr>
          <w:sz w:val="24"/>
        </w:rPr>
        <w:t xml:space="preserve">to </w:t>
      </w:r>
      <w:r w:rsidR="00CD509D">
        <w:rPr>
          <w:sz w:val="24"/>
        </w:rPr>
        <w:t>promote the proper growth of money, credit</w:t>
      </w:r>
      <w:r w:rsidR="00873487">
        <w:rPr>
          <w:sz w:val="24"/>
        </w:rPr>
        <w:t>,</w:t>
      </w:r>
      <w:r w:rsidR="00CD509D">
        <w:rPr>
          <w:sz w:val="24"/>
        </w:rPr>
        <w:t xml:space="preserve"> and a</w:t>
      </w:r>
      <w:r w:rsidR="00CD509D" w:rsidRPr="00FB47EC">
        <w:rPr>
          <w:rFonts w:eastAsia="KaiTi_GB2312"/>
          <w:kern w:val="0"/>
          <w:sz w:val="24"/>
        </w:rPr>
        <w:t>ll-system financing aggregates</w:t>
      </w:r>
      <w:r w:rsidR="00CD509D">
        <w:rPr>
          <w:rFonts w:eastAsia="KaiTi_GB2312"/>
          <w:kern w:val="0"/>
          <w:sz w:val="24"/>
        </w:rPr>
        <w:t xml:space="preserve">. At end-June, </w:t>
      </w:r>
      <w:r w:rsidR="00873487">
        <w:rPr>
          <w:rFonts w:eastAsia="KaiTi_GB2312"/>
          <w:kern w:val="0"/>
          <w:sz w:val="24"/>
        </w:rPr>
        <w:t xml:space="preserve">the </w:t>
      </w:r>
      <w:r w:rsidR="00CD509D">
        <w:rPr>
          <w:rFonts w:eastAsia="KaiTi_GB2312"/>
          <w:kern w:val="0"/>
          <w:sz w:val="24"/>
        </w:rPr>
        <w:t>7-day repo rate stood at 2.50</w:t>
      </w:r>
      <w:r w:rsidR="00873487">
        <w:rPr>
          <w:rFonts w:eastAsia="KaiTi_GB2312"/>
          <w:kern w:val="0"/>
          <w:sz w:val="24"/>
        </w:rPr>
        <w:t xml:space="preserve"> percent</w:t>
      </w:r>
      <w:r w:rsidR="00CD509D">
        <w:rPr>
          <w:rFonts w:eastAsia="KaiTi_GB2312"/>
          <w:kern w:val="0"/>
          <w:sz w:val="24"/>
        </w:rPr>
        <w:t>.</w:t>
      </w:r>
    </w:p>
    <w:p w:rsidR="00CD509D" w:rsidRPr="00D2108B" w:rsidRDefault="00CD509D" w:rsidP="00CD509D">
      <w:pPr>
        <w:autoSpaceDE w:val="0"/>
        <w:autoSpaceDN w:val="0"/>
        <w:adjustRightInd w:val="0"/>
        <w:rPr>
          <w:sz w:val="24"/>
        </w:rPr>
      </w:pPr>
    </w:p>
    <w:p w:rsidR="00CD509D" w:rsidRPr="00755FCE" w:rsidRDefault="00CD509D" w:rsidP="00CD509D">
      <w:pPr>
        <w:autoSpaceDE w:val="0"/>
        <w:autoSpaceDN w:val="0"/>
        <w:adjustRightInd w:val="0"/>
        <w:rPr>
          <w:sz w:val="24"/>
        </w:rPr>
      </w:pPr>
      <w:r w:rsidRPr="00755FCE">
        <w:rPr>
          <w:sz w:val="24"/>
        </w:rPr>
        <w:t xml:space="preserve">Central treasury cash management operations were conducted at appropriate times. In the </w:t>
      </w:r>
      <w:r>
        <w:rPr>
          <w:sz w:val="24"/>
        </w:rPr>
        <w:t>first half</w:t>
      </w:r>
      <w:r w:rsidRPr="00755FCE">
        <w:rPr>
          <w:sz w:val="24"/>
        </w:rPr>
        <w:t xml:space="preserve"> of the year, a total of </w:t>
      </w:r>
      <w:r>
        <w:rPr>
          <w:sz w:val="24"/>
        </w:rPr>
        <w:t>230</w:t>
      </w:r>
      <w:r w:rsidRPr="00755FCE">
        <w:rPr>
          <w:sz w:val="24"/>
        </w:rPr>
        <w:t xml:space="preserve"> billion yuan of treasury funds was deposited in commercial banks on </w:t>
      </w:r>
      <w:r>
        <w:rPr>
          <w:sz w:val="24"/>
        </w:rPr>
        <w:t>five</w:t>
      </w:r>
      <w:r w:rsidRPr="00755FCE">
        <w:rPr>
          <w:sz w:val="24"/>
        </w:rPr>
        <w:t xml:space="preserve"> separate operations, including </w:t>
      </w:r>
      <w:r>
        <w:rPr>
          <w:sz w:val="24"/>
        </w:rPr>
        <w:t xml:space="preserve">50 billion yuan in three-month deposits, 150 </w:t>
      </w:r>
      <w:r w:rsidRPr="00755FCE">
        <w:rPr>
          <w:sz w:val="24"/>
        </w:rPr>
        <w:t>billion yua</w:t>
      </w:r>
      <w:r>
        <w:rPr>
          <w:sz w:val="24"/>
        </w:rPr>
        <w:t>n in six-month deposits</w:t>
      </w:r>
      <w:r w:rsidR="00873487">
        <w:rPr>
          <w:sz w:val="24"/>
        </w:rPr>
        <w:t>,</w:t>
      </w:r>
      <w:r>
        <w:rPr>
          <w:sz w:val="24"/>
        </w:rPr>
        <w:t xml:space="preserve"> and 30</w:t>
      </w:r>
      <w:r w:rsidRPr="00755FCE">
        <w:rPr>
          <w:sz w:val="24"/>
        </w:rPr>
        <w:t xml:space="preserve"> billion yuan in nine-month deposits.</w:t>
      </w:r>
    </w:p>
    <w:p w:rsidR="00CD509D" w:rsidRPr="007F4430" w:rsidRDefault="00CD509D" w:rsidP="00CD509D">
      <w:pPr>
        <w:autoSpaceDE w:val="0"/>
        <w:autoSpaceDN w:val="0"/>
        <w:adjustRightInd w:val="0"/>
        <w:rPr>
          <w:sz w:val="24"/>
        </w:rPr>
      </w:pPr>
      <w:r w:rsidRPr="007F4430">
        <w:rPr>
          <w:sz w:val="24"/>
        </w:rPr>
        <w:t xml:space="preserve">  </w:t>
      </w:r>
      <w:r w:rsidRPr="007F4430">
        <w:rPr>
          <w:rFonts w:hint="eastAsia"/>
          <w:sz w:val="24"/>
        </w:rPr>
        <w:t xml:space="preserve"> </w:t>
      </w:r>
      <w:r>
        <w:rPr>
          <w:sz w:val="24"/>
        </w:rPr>
        <w:t xml:space="preserve"> </w:t>
      </w:r>
    </w:p>
    <w:p w:rsidR="00CD509D" w:rsidRPr="00D53A39" w:rsidRDefault="00265BA9" w:rsidP="00D53A39">
      <w:pPr>
        <w:shd w:val="clear" w:color="auto" w:fill="CCFFCC"/>
        <w:jc w:val="center"/>
        <w:rPr>
          <w:b/>
          <w:sz w:val="24"/>
        </w:rPr>
      </w:pPr>
      <w:bookmarkStart w:id="197" w:name="_Toc433360555"/>
      <w:r w:rsidRPr="00D53A39">
        <w:rPr>
          <w:b/>
          <w:sz w:val="24"/>
        </w:rPr>
        <w:t xml:space="preserve">Box </w:t>
      </w:r>
      <w:r w:rsidR="00174D96" w:rsidRPr="00D53A39">
        <w:rPr>
          <w:b/>
          <w:sz w:val="24"/>
        </w:rPr>
        <w:fldChar w:fldCharType="begin"/>
      </w:r>
      <w:r w:rsidRPr="00D53A39">
        <w:rPr>
          <w:b/>
          <w:sz w:val="24"/>
        </w:rPr>
        <w:instrText xml:space="preserve"> SEQ Box \* ARABIC </w:instrText>
      </w:r>
      <w:r w:rsidR="00174D96" w:rsidRPr="00D53A39">
        <w:rPr>
          <w:b/>
          <w:sz w:val="24"/>
        </w:rPr>
        <w:fldChar w:fldCharType="separate"/>
      </w:r>
      <w:r w:rsidR="00D53A39" w:rsidRPr="00D53A39">
        <w:rPr>
          <w:b/>
          <w:sz w:val="24"/>
        </w:rPr>
        <w:t>1</w:t>
      </w:r>
      <w:r w:rsidR="00174D96" w:rsidRPr="00D53A39">
        <w:rPr>
          <w:b/>
          <w:sz w:val="24"/>
        </w:rPr>
        <w:fldChar w:fldCharType="end"/>
      </w:r>
      <w:r w:rsidRPr="00D53A39">
        <w:rPr>
          <w:rFonts w:hint="eastAsia"/>
          <w:b/>
          <w:sz w:val="24"/>
        </w:rPr>
        <w:t xml:space="preserve"> </w:t>
      </w:r>
      <w:r w:rsidR="00CD509D" w:rsidRPr="00D53A39">
        <w:rPr>
          <w:rFonts w:hint="eastAsia"/>
          <w:b/>
          <w:sz w:val="24"/>
        </w:rPr>
        <w:t xml:space="preserve">Open </w:t>
      </w:r>
      <w:r w:rsidR="00CD509D" w:rsidRPr="00D53A39">
        <w:rPr>
          <w:b/>
          <w:sz w:val="24"/>
        </w:rPr>
        <w:t>Market Operations and Liquidity Management</w:t>
      </w:r>
      <w:bookmarkEnd w:id="197"/>
    </w:p>
    <w:p w:rsidR="00CD509D" w:rsidRPr="00D53A39" w:rsidRDefault="00CD509D" w:rsidP="00CD509D">
      <w:pPr>
        <w:shd w:val="clear" w:color="auto" w:fill="CCFFCC"/>
        <w:rPr>
          <w:sz w:val="24"/>
        </w:rPr>
      </w:pPr>
    </w:p>
    <w:p w:rsidR="00CD509D" w:rsidRDefault="00CD509D" w:rsidP="00CD509D">
      <w:pPr>
        <w:shd w:val="clear" w:color="auto" w:fill="CCFFCC"/>
        <w:rPr>
          <w:sz w:val="24"/>
        </w:rPr>
      </w:pPr>
      <w:r w:rsidRPr="00374AFA">
        <w:rPr>
          <w:rFonts w:hint="eastAsia"/>
          <w:sz w:val="24"/>
        </w:rPr>
        <w:t>As</w:t>
      </w:r>
      <w:r w:rsidRPr="00374AFA">
        <w:rPr>
          <w:sz w:val="24"/>
        </w:rPr>
        <w:t xml:space="preserve"> an important responsibility of </w:t>
      </w:r>
      <w:r w:rsidR="004F1D32">
        <w:rPr>
          <w:sz w:val="24"/>
        </w:rPr>
        <w:t xml:space="preserve">a </w:t>
      </w:r>
      <w:r w:rsidRPr="00374AFA">
        <w:rPr>
          <w:sz w:val="24"/>
        </w:rPr>
        <w:t xml:space="preserve">central bank, liquidity management is a primary means of conducing monetary policy. </w:t>
      </w:r>
      <w:r>
        <w:rPr>
          <w:sz w:val="24"/>
        </w:rPr>
        <w:t>In the tool</w:t>
      </w:r>
      <w:r w:rsidRPr="00374AFA">
        <w:rPr>
          <w:sz w:val="24"/>
        </w:rPr>
        <w:t xml:space="preserve">kit of a central bank, </w:t>
      </w:r>
      <w:r w:rsidRPr="00374AFA">
        <w:rPr>
          <w:rFonts w:hint="eastAsia"/>
          <w:sz w:val="24"/>
        </w:rPr>
        <w:t>apart</w:t>
      </w:r>
      <w:r w:rsidRPr="00374AFA">
        <w:rPr>
          <w:sz w:val="24"/>
        </w:rPr>
        <w:t xml:space="preserve"> from </w:t>
      </w:r>
      <w:r w:rsidR="004F1D32">
        <w:rPr>
          <w:sz w:val="24"/>
        </w:rPr>
        <w:t xml:space="preserve">the </w:t>
      </w:r>
      <w:r w:rsidRPr="00374AFA">
        <w:rPr>
          <w:sz w:val="24"/>
        </w:rPr>
        <w:t xml:space="preserve">traditional </w:t>
      </w:r>
      <w:r>
        <w:rPr>
          <w:rFonts w:hint="eastAsia"/>
          <w:sz w:val="24"/>
        </w:rPr>
        <w:t xml:space="preserve">tools of </w:t>
      </w:r>
      <w:r w:rsidRPr="00374AFA">
        <w:rPr>
          <w:sz w:val="24"/>
        </w:rPr>
        <w:t xml:space="preserve">open market operations, </w:t>
      </w:r>
      <w:r w:rsidR="004F1D32">
        <w:rPr>
          <w:sz w:val="24"/>
        </w:rPr>
        <w:t xml:space="preserve">the </w:t>
      </w:r>
      <w:r w:rsidRPr="00374AFA">
        <w:rPr>
          <w:sz w:val="24"/>
        </w:rPr>
        <w:t xml:space="preserve">reserve requirement ratio, </w:t>
      </w:r>
      <w:r w:rsidR="004F1D32">
        <w:rPr>
          <w:sz w:val="24"/>
        </w:rPr>
        <w:t xml:space="preserve">and </w:t>
      </w:r>
      <w:r w:rsidRPr="00374AFA">
        <w:rPr>
          <w:sz w:val="24"/>
        </w:rPr>
        <w:t xml:space="preserve">central bank lending and discounts, new tools </w:t>
      </w:r>
      <w:r w:rsidR="00536572">
        <w:rPr>
          <w:sz w:val="24"/>
        </w:rPr>
        <w:t>have been</w:t>
      </w:r>
      <w:r w:rsidRPr="00374AFA">
        <w:rPr>
          <w:sz w:val="24"/>
        </w:rPr>
        <w:t xml:space="preserve"> added for the purpose of better managing liquidity. Th</w:t>
      </w:r>
      <w:r w:rsidR="004F1D32">
        <w:rPr>
          <w:sz w:val="24"/>
        </w:rPr>
        <w:t>e</w:t>
      </w:r>
      <w:r w:rsidRPr="00374AFA">
        <w:rPr>
          <w:sz w:val="24"/>
        </w:rPr>
        <w:t>se policy tools differ in terms of eligible target</w:t>
      </w:r>
      <w:r>
        <w:rPr>
          <w:rFonts w:hint="eastAsia"/>
          <w:sz w:val="24"/>
        </w:rPr>
        <w:t>s</w:t>
      </w:r>
      <w:r w:rsidRPr="00374AFA">
        <w:rPr>
          <w:sz w:val="24"/>
        </w:rPr>
        <w:t>, operational methods, maturities</w:t>
      </w:r>
      <w:r w:rsidR="004F1D32">
        <w:rPr>
          <w:sz w:val="24"/>
        </w:rPr>
        <w:t>,</w:t>
      </w:r>
      <w:r w:rsidRPr="00374AFA">
        <w:rPr>
          <w:sz w:val="24"/>
        </w:rPr>
        <w:t xml:space="preserve"> and collateral requirements, </w:t>
      </w:r>
      <w:r>
        <w:rPr>
          <w:rFonts w:hint="eastAsia"/>
          <w:sz w:val="24"/>
        </w:rPr>
        <w:t xml:space="preserve">and </w:t>
      </w:r>
      <w:r w:rsidRPr="00374AFA">
        <w:rPr>
          <w:sz w:val="24"/>
        </w:rPr>
        <w:t xml:space="preserve">therefore </w:t>
      </w:r>
      <w:r w:rsidR="00536572">
        <w:rPr>
          <w:sz w:val="24"/>
        </w:rPr>
        <w:t xml:space="preserve">they </w:t>
      </w:r>
      <w:r w:rsidRPr="00374AFA">
        <w:rPr>
          <w:sz w:val="24"/>
        </w:rPr>
        <w:t xml:space="preserve">are applicable in different </w:t>
      </w:r>
      <w:r>
        <w:rPr>
          <w:rFonts w:hint="eastAsia"/>
          <w:sz w:val="24"/>
        </w:rPr>
        <w:t>liquidity environment</w:t>
      </w:r>
      <w:r w:rsidR="004F1D32">
        <w:rPr>
          <w:sz w:val="24"/>
        </w:rPr>
        <w:t>s</w:t>
      </w:r>
      <w:r>
        <w:rPr>
          <w:rFonts w:hint="eastAsia"/>
          <w:sz w:val="24"/>
        </w:rPr>
        <w:t xml:space="preserve"> </w:t>
      </w:r>
      <w:r>
        <w:rPr>
          <w:sz w:val="24"/>
        </w:rPr>
        <w:t>a</w:t>
      </w:r>
      <w:r>
        <w:rPr>
          <w:rFonts w:hint="eastAsia"/>
          <w:sz w:val="24"/>
        </w:rPr>
        <w:t>n</w:t>
      </w:r>
      <w:r>
        <w:rPr>
          <w:sz w:val="24"/>
        </w:rPr>
        <w:t xml:space="preserve">d </w:t>
      </w:r>
      <w:r>
        <w:rPr>
          <w:rFonts w:hint="eastAsia"/>
          <w:sz w:val="24"/>
        </w:rPr>
        <w:t xml:space="preserve">deliver </w:t>
      </w:r>
      <w:r w:rsidRPr="00374AFA">
        <w:rPr>
          <w:sz w:val="24"/>
        </w:rPr>
        <w:t>liquidity management</w:t>
      </w:r>
      <w:r>
        <w:rPr>
          <w:rFonts w:hint="eastAsia"/>
          <w:sz w:val="24"/>
        </w:rPr>
        <w:t xml:space="preserve"> in different ways</w:t>
      </w:r>
      <w:r w:rsidRPr="00374AFA">
        <w:rPr>
          <w:sz w:val="24"/>
        </w:rPr>
        <w:t xml:space="preserve">. Taking into consideration factors such as </w:t>
      </w:r>
      <w:r w:rsidR="004F1D32">
        <w:rPr>
          <w:sz w:val="24"/>
        </w:rPr>
        <w:t xml:space="preserve">the </w:t>
      </w:r>
      <w:r w:rsidRPr="00374AFA">
        <w:rPr>
          <w:sz w:val="24"/>
        </w:rPr>
        <w:t xml:space="preserve">economic and financial conditions, </w:t>
      </w:r>
      <w:r w:rsidR="004F1D32">
        <w:rPr>
          <w:sz w:val="24"/>
        </w:rPr>
        <w:t xml:space="preserve">the </w:t>
      </w:r>
      <w:r w:rsidRPr="00374AFA">
        <w:rPr>
          <w:sz w:val="24"/>
        </w:rPr>
        <w:t xml:space="preserve">requirements </w:t>
      </w:r>
      <w:r w:rsidR="004F1D32">
        <w:rPr>
          <w:sz w:val="24"/>
        </w:rPr>
        <w:t>for</w:t>
      </w:r>
      <w:r w:rsidRPr="00374AFA">
        <w:rPr>
          <w:sz w:val="24"/>
        </w:rPr>
        <w:t xml:space="preserve"> monetary adjustment</w:t>
      </w:r>
      <w:r w:rsidR="004F1D32">
        <w:rPr>
          <w:sz w:val="24"/>
        </w:rPr>
        <w:t>s</w:t>
      </w:r>
      <w:r w:rsidRPr="00374AFA">
        <w:rPr>
          <w:sz w:val="24"/>
        </w:rPr>
        <w:t>, and changes in overall liquidity level</w:t>
      </w:r>
      <w:r w:rsidR="00536572">
        <w:rPr>
          <w:sz w:val="24"/>
        </w:rPr>
        <w:t>s</w:t>
      </w:r>
      <w:r w:rsidRPr="00374AFA">
        <w:rPr>
          <w:sz w:val="24"/>
        </w:rPr>
        <w:t xml:space="preserve">, a central bank </w:t>
      </w:r>
      <w:r>
        <w:rPr>
          <w:rFonts w:hint="eastAsia"/>
          <w:sz w:val="24"/>
        </w:rPr>
        <w:t xml:space="preserve">uses a combination of </w:t>
      </w:r>
      <w:r w:rsidRPr="00374AFA">
        <w:rPr>
          <w:sz w:val="24"/>
        </w:rPr>
        <w:t>various liquidity management tools to properly adjust short-, medium-</w:t>
      </w:r>
      <w:r w:rsidR="00536572">
        <w:rPr>
          <w:sz w:val="24"/>
        </w:rPr>
        <w:t>,</w:t>
      </w:r>
      <w:r w:rsidRPr="00374AFA">
        <w:rPr>
          <w:sz w:val="24"/>
        </w:rPr>
        <w:t xml:space="preserve"> and long-term liquidity so as to keep </w:t>
      </w:r>
      <w:r w:rsidR="004F1D32">
        <w:rPr>
          <w:sz w:val="24"/>
        </w:rPr>
        <w:t xml:space="preserve">the </w:t>
      </w:r>
      <w:r w:rsidRPr="00374AFA">
        <w:rPr>
          <w:sz w:val="24"/>
        </w:rPr>
        <w:t xml:space="preserve">aggregate volume of liquidity at a proper level, </w:t>
      </w:r>
      <w:r>
        <w:rPr>
          <w:rFonts w:hint="eastAsia"/>
          <w:sz w:val="24"/>
        </w:rPr>
        <w:t xml:space="preserve">smooth out </w:t>
      </w:r>
      <w:r w:rsidRPr="00374AFA">
        <w:rPr>
          <w:sz w:val="24"/>
        </w:rPr>
        <w:t>short-term interest</w:t>
      </w:r>
      <w:r w:rsidR="009C70F6">
        <w:rPr>
          <w:sz w:val="24"/>
        </w:rPr>
        <w:t>-</w:t>
      </w:r>
      <w:r w:rsidRPr="00374AFA">
        <w:rPr>
          <w:sz w:val="24"/>
        </w:rPr>
        <w:t>rate fluctuation</w:t>
      </w:r>
      <w:r w:rsidR="004F1D32">
        <w:rPr>
          <w:sz w:val="24"/>
        </w:rPr>
        <w:t>s,</w:t>
      </w:r>
      <w:r w:rsidRPr="00374AFA">
        <w:rPr>
          <w:sz w:val="24"/>
        </w:rPr>
        <w:t xml:space="preserve"> and realize monetary</w:t>
      </w:r>
      <w:r w:rsidR="00536572">
        <w:rPr>
          <w:sz w:val="24"/>
        </w:rPr>
        <w:t>-</w:t>
      </w:r>
      <w:r w:rsidRPr="00374AFA">
        <w:rPr>
          <w:sz w:val="24"/>
        </w:rPr>
        <w:t>policy</w:t>
      </w:r>
      <w:r w:rsidR="004F1D32">
        <w:rPr>
          <w:sz w:val="24"/>
        </w:rPr>
        <w:t xml:space="preserve"> goals</w:t>
      </w:r>
      <w:r w:rsidRPr="00374AFA">
        <w:rPr>
          <w:sz w:val="24"/>
        </w:rPr>
        <w:t xml:space="preserve">.   </w:t>
      </w:r>
    </w:p>
    <w:p w:rsidR="00CD509D" w:rsidRPr="00A9486E" w:rsidRDefault="00CD509D" w:rsidP="00CD509D">
      <w:pPr>
        <w:shd w:val="clear" w:color="auto" w:fill="CCFFCC"/>
        <w:rPr>
          <w:sz w:val="24"/>
        </w:rPr>
      </w:pPr>
    </w:p>
    <w:p w:rsidR="00CD509D" w:rsidRDefault="00CD509D" w:rsidP="00CD509D">
      <w:pPr>
        <w:shd w:val="clear" w:color="auto" w:fill="CCFFCC"/>
        <w:rPr>
          <w:sz w:val="24"/>
        </w:rPr>
      </w:pPr>
      <w:r w:rsidRPr="00374AFA">
        <w:rPr>
          <w:rFonts w:hint="eastAsia"/>
          <w:sz w:val="24"/>
        </w:rPr>
        <w:t>Open market operation</w:t>
      </w:r>
      <w:r w:rsidRPr="00374AFA">
        <w:rPr>
          <w:sz w:val="24"/>
        </w:rPr>
        <w:t>s (OMOs)</w:t>
      </w:r>
      <w:r w:rsidRPr="00374AFA">
        <w:rPr>
          <w:rFonts w:hint="eastAsia"/>
          <w:sz w:val="24"/>
        </w:rPr>
        <w:t xml:space="preserve"> </w:t>
      </w:r>
      <w:r w:rsidRPr="00374AFA">
        <w:rPr>
          <w:sz w:val="24"/>
        </w:rPr>
        <w:t xml:space="preserve">are transactions conducted by a central bank to provide or </w:t>
      </w:r>
      <w:r>
        <w:rPr>
          <w:rFonts w:hint="eastAsia"/>
          <w:sz w:val="24"/>
        </w:rPr>
        <w:t>withdraw</w:t>
      </w:r>
      <w:r w:rsidRPr="00374AFA">
        <w:rPr>
          <w:sz w:val="24"/>
        </w:rPr>
        <w:t xml:space="preserve"> short-term funds. By adjusting </w:t>
      </w:r>
      <w:r w:rsidR="004F1D32">
        <w:rPr>
          <w:sz w:val="24"/>
        </w:rPr>
        <w:t xml:space="preserve">the volume of </w:t>
      </w:r>
      <w:r w:rsidRPr="00374AFA">
        <w:rPr>
          <w:sz w:val="24"/>
        </w:rPr>
        <w:t xml:space="preserve">overall liquidity in </w:t>
      </w:r>
      <w:r w:rsidRPr="00374AFA">
        <w:rPr>
          <w:sz w:val="24"/>
        </w:rPr>
        <w:lastRenderedPageBreak/>
        <w:t xml:space="preserve">the banking system, OMOs eventually </w:t>
      </w:r>
      <w:r>
        <w:rPr>
          <w:rFonts w:hint="eastAsia"/>
          <w:sz w:val="24"/>
        </w:rPr>
        <w:t xml:space="preserve">adjust </w:t>
      </w:r>
      <w:r w:rsidR="004F1D32">
        <w:rPr>
          <w:sz w:val="24"/>
        </w:rPr>
        <w:t xml:space="preserve">the </w:t>
      </w:r>
      <w:r w:rsidRPr="00374AFA">
        <w:rPr>
          <w:sz w:val="24"/>
        </w:rPr>
        <w:t xml:space="preserve">money supply and interest rates. </w:t>
      </w:r>
      <w:r w:rsidR="004F1D32">
        <w:rPr>
          <w:sz w:val="24"/>
        </w:rPr>
        <w:t>The m</w:t>
      </w:r>
      <w:r w:rsidRPr="00374AFA">
        <w:rPr>
          <w:sz w:val="24"/>
        </w:rPr>
        <w:t>a</w:t>
      </w:r>
      <w:r>
        <w:rPr>
          <w:sz w:val="24"/>
        </w:rPr>
        <w:t>jor types of operations include</w:t>
      </w:r>
      <w:r w:rsidRPr="00374AFA">
        <w:rPr>
          <w:sz w:val="24"/>
        </w:rPr>
        <w:t xml:space="preserve"> reverse repo</w:t>
      </w:r>
      <w:r w:rsidR="004F1D32">
        <w:rPr>
          <w:sz w:val="24"/>
        </w:rPr>
        <w:t>s</w:t>
      </w:r>
      <w:r w:rsidRPr="00374AFA">
        <w:rPr>
          <w:sz w:val="24"/>
        </w:rPr>
        <w:t xml:space="preserve"> and repo</w:t>
      </w:r>
      <w:r w:rsidR="004F1D32">
        <w:rPr>
          <w:sz w:val="24"/>
        </w:rPr>
        <w:t>s</w:t>
      </w:r>
      <w:r w:rsidRPr="00374AFA">
        <w:rPr>
          <w:sz w:val="24"/>
        </w:rPr>
        <w:t>, purchase</w:t>
      </w:r>
      <w:r w:rsidR="004F1D32">
        <w:rPr>
          <w:sz w:val="24"/>
        </w:rPr>
        <w:t>s</w:t>
      </w:r>
      <w:r w:rsidRPr="00374AFA">
        <w:rPr>
          <w:sz w:val="24"/>
        </w:rPr>
        <w:t xml:space="preserve"> and s</w:t>
      </w:r>
      <w:r w:rsidR="004F1D32">
        <w:rPr>
          <w:sz w:val="24"/>
        </w:rPr>
        <w:t>ales</w:t>
      </w:r>
      <w:r w:rsidRPr="00374AFA">
        <w:rPr>
          <w:sz w:val="24"/>
        </w:rPr>
        <w:t xml:space="preserve"> of government bonds, and </w:t>
      </w:r>
      <w:r w:rsidR="004F1D32">
        <w:rPr>
          <w:sz w:val="24"/>
        </w:rPr>
        <w:t xml:space="preserve">the </w:t>
      </w:r>
      <w:r w:rsidRPr="00374AFA">
        <w:rPr>
          <w:sz w:val="24"/>
        </w:rPr>
        <w:t xml:space="preserve">issuance of central bank bills. Compared with other liquidity management tools, OMOs have the following features: first, the central bank </w:t>
      </w:r>
      <w:r w:rsidR="00536572">
        <w:rPr>
          <w:sz w:val="24"/>
        </w:rPr>
        <w:t xml:space="preserve">takes </w:t>
      </w:r>
      <w:r w:rsidRPr="00374AFA">
        <w:rPr>
          <w:sz w:val="24"/>
        </w:rPr>
        <w:t xml:space="preserve">the initiative in the operations; second, operations via a market auction mechanism ensures the transparency of information; third, </w:t>
      </w:r>
      <w:r>
        <w:rPr>
          <w:rFonts w:hint="eastAsia"/>
          <w:sz w:val="24"/>
        </w:rPr>
        <w:t xml:space="preserve">with </w:t>
      </w:r>
      <w:r w:rsidR="004F1D32">
        <w:rPr>
          <w:sz w:val="24"/>
        </w:rPr>
        <w:t xml:space="preserve">a </w:t>
      </w:r>
      <w:r w:rsidRPr="00374AFA">
        <w:rPr>
          <w:sz w:val="24"/>
        </w:rPr>
        <w:t xml:space="preserve">comparatively fixed </w:t>
      </w:r>
      <w:r>
        <w:rPr>
          <w:sz w:val="24"/>
        </w:rPr>
        <w:t>frequency (daily or weekly)</w:t>
      </w:r>
      <w:r>
        <w:rPr>
          <w:rFonts w:hint="eastAsia"/>
          <w:sz w:val="24"/>
        </w:rPr>
        <w:t xml:space="preserve">, </w:t>
      </w:r>
      <w:r w:rsidRPr="00374AFA">
        <w:rPr>
          <w:sz w:val="24"/>
        </w:rPr>
        <w:t xml:space="preserve">OMOs </w:t>
      </w:r>
      <w:r>
        <w:rPr>
          <w:rFonts w:hint="eastAsia"/>
          <w:sz w:val="24"/>
        </w:rPr>
        <w:t xml:space="preserve">become a </w:t>
      </w:r>
      <w:r w:rsidRPr="00374AFA">
        <w:rPr>
          <w:sz w:val="24"/>
        </w:rPr>
        <w:t>regular and routine measure for liquidity adjustment</w:t>
      </w:r>
      <w:r w:rsidR="004F1D32">
        <w:rPr>
          <w:sz w:val="24"/>
        </w:rPr>
        <w:t>s</w:t>
      </w:r>
      <w:r w:rsidRPr="00374AFA">
        <w:rPr>
          <w:sz w:val="24"/>
        </w:rPr>
        <w:t>; fourth, the central bank c</w:t>
      </w:r>
      <w:r w:rsidR="004F1D32">
        <w:rPr>
          <w:sz w:val="24"/>
        </w:rPr>
        <w:t>an</w:t>
      </w:r>
      <w:r w:rsidRPr="00374AFA">
        <w:rPr>
          <w:sz w:val="24"/>
        </w:rPr>
        <w:t xml:space="preserve"> change the type, direction</w:t>
      </w:r>
      <w:r w:rsidR="004F1D32">
        <w:rPr>
          <w:sz w:val="24"/>
        </w:rPr>
        <w:t>,</w:t>
      </w:r>
      <w:r w:rsidRPr="00374AFA">
        <w:rPr>
          <w:sz w:val="24"/>
        </w:rPr>
        <w:t xml:space="preserve"> and intensity of </w:t>
      </w:r>
      <w:r w:rsidR="004F1D32">
        <w:rPr>
          <w:sz w:val="24"/>
        </w:rPr>
        <w:t xml:space="preserve">the </w:t>
      </w:r>
      <w:r w:rsidRPr="00374AFA">
        <w:rPr>
          <w:sz w:val="24"/>
        </w:rPr>
        <w:t xml:space="preserve">operations in a timely and active manner, making </w:t>
      </w:r>
      <w:r w:rsidR="004F1D32">
        <w:rPr>
          <w:sz w:val="24"/>
        </w:rPr>
        <w:t xml:space="preserve">the </w:t>
      </w:r>
      <w:r w:rsidRPr="00374AFA">
        <w:rPr>
          <w:sz w:val="24"/>
        </w:rPr>
        <w:t xml:space="preserve">OMOs highly flexible. </w:t>
      </w:r>
      <w:r w:rsidR="004F1D32">
        <w:rPr>
          <w:sz w:val="24"/>
        </w:rPr>
        <w:t>M</w:t>
      </w:r>
      <w:r w:rsidRPr="00374AFA">
        <w:rPr>
          <w:sz w:val="24"/>
        </w:rPr>
        <w:t xml:space="preserve">ost major central banks in </w:t>
      </w:r>
      <w:r w:rsidR="00536572">
        <w:rPr>
          <w:sz w:val="24"/>
        </w:rPr>
        <w:t xml:space="preserve">the </w:t>
      </w:r>
      <w:r w:rsidRPr="00374AFA">
        <w:rPr>
          <w:sz w:val="24"/>
        </w:rPr>
        <w:t>advanced economies</w:t>
      </w:r>
      <w:r w:rsidR="004F1D32">
        <w:rPr>
          <w:sz w:val="24"/>
        </w:rPr>
        <w:t xml:space="preserve"> today</w:t>
      </w:r>
      <w:r w:rsidRPr="00374AFA">
        <w:rPr>
          <w:sz w:val="24"/>
        </w:rPr>
        <w:t xml:space="preserve"> </w:t>
      </w:r>
      <w:r w:rsidR="004F1D32">
        <w:rPr>
          <w:sz w:val="24"/>
        </w:rPr>
        <w:t>regard</w:t>
      </w:r>
      <w:r w:rsidRPr="00374AFA">
        <w:rPr>
          <w:sz w:val="24"/>
        </w:rPr>
        <w:t xml:space="preserve"> OMOs as</w:t>
      </w:r>
      <w:r w:rsidR="004F1D32">
        <w:rPr>
          <w:sz w:val="24"/>
        </w:rPr>
        <w:t xml:space="preserve"> a regular tool to manage</w:t>
      </w:r>
      <w:r w:rsidRPr="00374AFA">
        <w:rPr>
          <w:sz w:val="24"/>
        </w:rPr>
        <w:t xml:space="preserve"> liquidity.</w:t>
      </w:r>
    </w:p>
    <w:p w:rsidR="00CD509D" w:rsidRPr="0004588A" w:rsidRDefault="00CD509D" w:rsidP="00CD509D">
      <w:pPr>
        <w:shd w:val="clear" w:color="auto" w:fill="CCFFCC"/>
        <w:rPr>
          <w:sz w:val="24"/>
        </w:rPr>
      </w:pPr>
    </w:p>
    <w:p w:rsidR="00CD509D" w:rsidRDefault="00CD509D" w:rsidP="00CD509D">
      <w:pPr>
        <w:shd w:val="clear" w:color="auto" w:fill="CCFFCC"/>
        <w:rPr>
          <w:sz w:val="24"/>
        </w:rPr>
      </w:pPr>
      <w:r>
        <w:rPr>
          <w:rFonts w:hint="eastAsia"/>
          <w:sz w:val="24"/>
        </w:rPr>
        <w:t xml:space="preserve">To </w:t>
      </w:r>
      <w:r w:rsidR="00A602BB">
        <w:rPr>
          <w:rFonts w:eastAsiaTheme="minorEastAsia" w:hint="eastAsia"/>
          <w:sz w:val="24"/>
        </w:rPr>
        <w:t>deal with</w:t>
      </w:r>
      <w:r>
        <w:rPr>
          <w:rFonts w:hint="eastAsia"/>
          <w:sz w:val="24"/>
        </w:rPr>
        <w:t xml:space="preserve"> various </w:t>
      </w:r>
      <w:r w:rsidRPr="00374AFA">
        <w:rPr>
          <w:rFonts w:hint="eastAsia"/>
          <w:sz w:val="24"/>
        </w:rPr>
        <w:t>liquidity conditions, a central bank may use OMOs with different frequenc</w:t>
      </w:r>
      <w:r w:rsidR="004F1D32">
        <w:rPr>
          <w:sz w:val="24"/>
        </w:rPr>
        <w:t>ies</w:t>
      </w:r>
      <w:r w:rsidRPr="00374AFA">
        <w:rPr>
          <w:rFonts w:hint="eastAsia"/>
          <w:sz w:val="24"/>
        </w:rPr>
        <w:t xml:space="preserve"> and intensit</w:t>
      </w:r>
      <w:r w:rsidR="004F1D32">
        <w:rPr>
          <w:sz w:val="24"/>
        </w:rPr>
        <w:t>ies</w:t>
      </w:r>
      <w:r w:rsidRPr="00374AFA">
        <w:rPr>
          <w:rFonts w:hint="eastAsia"/>
          <w:sz w:val="24"/>
        </w:rPr>
        <w:t xml:space="preserve">, sending different signals to the market. </w:t>
      </w:r>
      <w:r w:rsidRPr="00374AFA">
        <w:rPr>
          <w:sz w:val="24"/>
        </w:rPr>
        <w:t xml:space="preserve">When there is a long-term trend of </w:t>
      </w:r>
      <w:r w:rsidR="004F1D32">
        <w:rPr>
          <w:sz w:val="24"/>
        </w:rPr>
        <w:t xml:space="preserve">a </w:t>
      </w:r>
      <w:r w:rsidRPr="00374AFA">
        <w:rPr>
          <w:sz w:val="24"/>
        </w:rPr>
        <w:t xml:space="preserve">mismatch in the supply and demand of liquidity in the banking system, OMOs </w:t>
      </w:r>
      <w:r>
        <w:rPr>
          <w:rFonts w:hint="eastAsia"/>
          <w:sz w:val="24"/>
        </w:rPr>
        <w:t xml:space="preserve">may </w:t>
      </w:r>
      <w:r w:rsidRPr="00374AFA">
        <w:rPr>
          <w:sz w:val="24"/>
        </w:rPr>
        <w:t xml:space="preserve">be used in combination with other policy tools to make effective adjustments to </w:t>
      </w:r>
      <w:r w:rsidR="004F1D32">
        <w:rPr>
          <w:sz w:val="24"/>
        </w:rPr>
        <w:t xml:space="preserve">the </w:t>
      </w:r>
      <w:r w:rsidRPr="00374AFA">
        <w:rPr>
          <w:sz w:val="24"/>
        </w:rPr>
        <w:t xml:space="preserve">long-term liquidity level. For example, from 2003 to 2013 the PBC successfully sterilized </w:t>
      </w:r>
      <w:r w:rsidR="004F1D32">
        <w:rPr>
          <w:sz w:val="24"/>
        </w:rPr>
        <w:t xml:space="preserve">the </w:t>
      </w:r>
      <w:r w:rsidRPr="00374AFA">
        <w:rPr>
          <w:sz w:val="24"/>
        </w:rPr>
        <w:t xml:space="preserve">excess liquidity </w:t>
      </w:r>
      <w:r>
        <w:rPr>
          <w:rFonts w:hint="eastAsia"/>
          <w:sz w:val="24"/>
        </w:rPr>
        <w:t xml:space="preserve">caused by </w:t>
      </w:r>
      <w:r>
        <w:rPr>
          <w:sz w:val="24"/>
        </w:rPr>
        <w:t>foreign</w:t>
      </w:r>
      <w:r w:rsidR="00A9192B">
        <w:rPr>
          <w:sz w:val="24"/>
        </w:rPr>
        <w:t>-</w:t>
      </w:r>
      <w:r>
        <w:rPr>
          <w:sz w:val="24"/>
        </w:rPr>
        <w:t>exchange inflow</w:t>
      </w:r>
      <w:r w:rsidR="004F1D32">
        <w:rPr>
          <w:sz w:val="24"/>
        </w:rPr>
        <w:t>s</w:t>
      </w:r>
      <w:r>
        <w:rPr>
          <w:sz w:val="24"/>
        </w:rPr>
        <w:t xml:space="preserve"> through the use of </w:t>
      </w:r>
      <w:r w:rsidRPr="00374AFA">
        <w:rPr>
          <w:sz w:val="24"/>
        </w:rPr>
        <w:t>central bank bill</w:t>
      </w:r>
      <w:r>
        <w:rPr>
          <w:rFonts w:hint="eastAsia"/>
          <w:sz w:val="24"/>
        </w:rPr>
        <w:t>s</w:t>
      </w:r>
      <w:r w:rsidRPr="00374AFA">
        <w:rPr>
          <w:sz w:val="24"/>
        </w:rPr>
        <w:t>, reverse repo</w:t>
      </w:r>
      <w:r w:rsidR="004F1D32">
        <w:rPr>
          <w:sz w:val="24"/>
        </w:rPr>
        <w:t>s,</w:t>
      </w:r>
      <w:r w:rsidRPr="00374AFA">
        <w:rPr>
          <w:sz w:val="24"/>
        </w:rPr>
        <w:t xml:space="preserve"> and </w:t>
      </w:r>
      <w:r w:rsidR="004F1D32">
        <w:rPr>
          <w:sz w:val="24"/>
        </w:rPr>
        <w:t xml:space="preserve">adjustments to the </w:t>
      </w:r>
      <w:r w:rsidRPr="00374AFA">
        <w:rPr>
          <w:sz w:val="24"/>
        </w:rPr>
        <w:t xml:space="preserve">reserve requirement ratio. </w:t>
      </w:r>
    </w:p>
    <w:p w:rsidR="00CD509D" w:rsidRPr="00C21976" w:rsidRDefault="00CD509D" w:rsidP="00CD509D">
      <w:pPr>
        <w:shd w:val="clear" w:color="auto" w:fill="CCFFCC"/>
        <w:rPr>
          <w:sz w:val="24"/>
        </w:rPr>
      </w:pPr>
    </w:p>
    <w:p w:rsidR="00CD509D" w:rsidRDefault="004F1D32" w:rsidP="00CD509D">
      <w:pPr>
        <w:shd w:val="clear" w:color="auto" w:fill="CCFFCC"/>
        <w:rPr>
          <w:sz w:val="24"/>
        </w:rPr>
      </w:pPr>
      <w:r>
        <w:rPr>
          <w:sz w:val="24"/>
        </w:rPr>
        <w:t>In addition to</w:t>
      </w:r>
      <w:r w:rsidR="00CD509D" w:rsidRPr="00374AFA">
        <w:rPr>
          <w:sz w:val="24"/>
        </w:rPr>
        <w:t xml:space="preserve"> being capable of continuously injecting or absorbing liquidity, </w:t>
      </w:r>
      <w:r w:rsidR="00CD509D" w:rsidRPr="00374AFA">
        <w:rPr>
          <w:rFonts w:hint="eastAsia"/>
          <w:sz w:val="24"/>
        </w:rPr>
        <w:t>OMO</w:t>
      </w:r>
      <w:r w:rsidR="00CD509D" w:rsidRPr="00374AFA">
        <w:rPr>
          <w:sz w:val="24"/>
        </w:rPr>
        <w:t xml:space="preserve">s are </w:t>
      </w:r>
      <w:r w:rsidR="00CD509D">
        <w:rPr>
          <w:sz w:val="24"/>
        </w:rPr>
        <w:t>also highly flexible</w:t>
      </w:r>
      <w:r w:rsidR="00CD509D">
        <w:rPr>
          <w:rFonts w:hint="eastAsia"/>
          <w:sz w:val="24"/>
        </w:rPr>
        <w:t xml:space="preserve">, thus </w:t>
      </w:r>
      <w:r>
        <w:rPr>
          <w:sz w:val="24"/>
        </w:rPr>
        <w:t xml:space="preserve">they </w:t>
      </w:r>
      <w:r w:rsidR="00CD509D">
        <w:rPr>
          <w:rFonts w:hint="eastAsia"/>
          <w:sz w:val="24"/>
        </w:rPr>
        <w:t>are</w:t>
      </w:r>
      <w:r w:rsidR="00CD509D" w:rsidRPr="00374AFA">
        <w:rPr>
          <w:sz w:val="24"/>
        </w:rPr>
        <w:t xml:space="preserve"> ideal tools for two-way fine</w:t>
      </w:r>
      <w:r>
        <w:rPr>
          <w:sz w:val="24"/>
        </w:rPr>
        <w:t>-</w:t>
      </w:r>
      <w:r w:rsidR="00CD509D" w:rsidRPr="00374AFA">
        <w:rPr>
          <w:sz w:val="24"/>
        </w:rPr>
        <w:t>tuning</w:t>
      </w:r>
      <w:r w:rsidR="00E04780">
        <w:rPr>
          <w:sz w:val="24"/>
        </w:rPr>
        <w:t>s</w:t>
      </w:r>
      <w:r w:rsidR="00CD509D" w:rsidRPr="00374AFA">
        <w:rPr>
          <w:sz w:val="24"/>
        </w:rPr>
        <w:t>.</w:t>
      </w:r>
      <w:r w:rsidR="00CD509D" w:rsidRPr="00374AFA">
        <w:rPr>
          <w:rFonts w:hint="eastAsia"/>
          <w:sz w:val="24"/>
        </w:rPr>
        <w:t xml:space="preserve"> B</w:t>
      </w:r>
      <w:r w:rsidR="00CD509D" w:rsidRPr="00374AFA">
        <w:rPr>
          <w:sz w:val="24"/>
        </w:rPr>
        <w:t xml:space="preserve">y properly </w:t>
      </w:r>
      <w:r w:rsidR="00CD509D">
        <w:rPr>
          <w:rFonts w:hint="eastAsia"/>
          <w:sz w:val="24"/>
        </w:rPr>
        <w:t xml:space="preserve">choosing </w:t>
      </w:r>
      <w:r w:rsidR="00CD509D" w:rsidRPr="00374AFA">
        <w:rPr>
          <w:sz w:val="24"/>
        </w:rPr>
        <w:t>the type, maturity</w:t>
      </w:r>
      <w:r>
        <w:rPr>
          <w:sz w:val="24"/>
        </w:rPr>
        <w:t>,</w:t>
      </w:r>
      <w:r w:rsidR="00CD509D" w:rsidRPr="00374AFA">
        <w:rPr>
          <w:sz w:val="24"/>
        </w:rPr>
        <w:t xml:space="preserve"> and size of </w:t>
      </w:r>
      <w:r>
        <w:rPr>
          <w:sz w:val="24"/>
        </w:rPr>
        <w:t xml:space="preserve">the </w:t>
      </w:r>
      <w:r w:rsidR="00CD509D" w:rsidRPr="00374AFA">
        <w:rPr>
          <w:sz w:val="24"/>
        </w:rPr>
        <w:t>OMOs, a central bank</w:t>
      </w:r>
      <w:r w:rsidR="00CD509D">
        <w:rPr>
          <w:sz w:val="24"/>
        </w:rPr>
        <w:t xml:space="preserve"> c</w:t>
      </w:r>
      <w:r w:rsidR="00CD509D">
        <w:rPr>
          <w:rFonts w:hint="eastAsia"/>
          <w:sz w:val="24"/>
        </w:rPr>
        <w:t xml:space="preserve">an </w:t>
      </w:r>
      <w:r w:rsidR="00CD509D" w:rsidRPr="00374AFA">
        <w:rPr>
          <w:sz w:val="24"/>
        </w:rPr>
        <w:t>make balanced fine</w:t>
      </w:r>
      <w:r>
        <w:rPr>
          <w:sz w:val="24"/>
        </w:rPr>
        <w:t>-</w:t>
      </w:r>
      <w:r w:rsidR="00CD509D" w:rsidRPr="00374AFA">
        <w:rPr>
          <w:sz w:val="24"/>
        </w:rPr>
        <w:t>tuning</w:t>
      </w:r>
      <w:r w:rsidR="00E04780">
        <w:rPr>
          <w:sz w:val="24"/>
        </w:rPr>
        <w:t>s</w:t>
      </w:r>
      <w:r w:rsidR="00CD509D" w:rsidRPr="00374AFA">
        <w:rPr>
          <w:sz w:val="24"/>
        </w:rPr>
        <w:t xml:space="preserve"> and precise</w:t>
      </w:r>
      <w:r w:rsidR="004E0B27">
        <w:rPr>
          <w:sz w:val="24"/>
        </w:rPr>
        <w:t>ly manage the</w:t>
      </w:r>
      <w:r w:rsidR="00CD509D" w:rsidRPr="00374AFA">
        <w:rPr>
          <w:sz w:val="24"/>
        </w:rPr>
        <w:t xml:space="preserve"> liquidity.</w:t>
      </w:r>
      <w:r w:rsidR="00CD509D" w:rsidRPr="00374AFA">
        <w:rPr>
          <w:rFonts w:hint="eastAsia"/>
          <w:sz w:val="24"/>
        </w:rPr>
        <w:t xml:space="preserve"> F</w:t>
      </w:r>
      <w:r w:rsidR="00CD509D" w:rsidRPr="00374AFA">
        <w:rPr>
          <w:sz w:val="24"/>
        </w:rPr>
        <w:t>or example, when seasonal factors</w:t>
      </w:r>
      <w:r w:rsidR="00E04780">
        <w:rPr>
          <w:sz w:val="24"/>
        </w:rPr>
        <w:t>,</w:t>
      </w:r>
      <w:r w:rsidR="00CD509D" w:rsidRPr="00374AFA">
        <w:rPr>
          <w:sz w:val="24"/>
        </w:rPr>
        <w:t xml:space="preserve"> su</w:t>
      </w:r>
      <w:r w:rsidR="00CD509D">
        <w:rPr>
          <w:sz w:val="24"/>
        </w:rPr>
        <w:t xml:space="preserve">ch as the </w:t>
      </w:r>
      <w:r w:rsidR="00CD509D">
        <w:rPr>
          <w:rFonts w:hint="eastAsia"/>
          <w:sz w:val="24"/>
        </w:rPr>
        <w:t xml:space="preserve">collection </w:t>
      </w:r>
      <w:r w:rsidR="00CD509D">
        <w:rPr>
          <w:sz w:val="24"/>
        </w:rPr>
        <w:t xml:space="preserve">of tax </w:t>
      </w:r>
      <w:r w:rsidR="00CD509D">
        <w:rPr>
          <w:rFonts w:hint="eastAsia"/>
          <w:sz w:val="24"/>
        </w:rPr>
        <w:t>payment</w:t>
      </w:r>
      <w:r w:rsidR="00E04780">
        <w:rPr>
          <w:sz w:val="24"/>
        </w:rPr>
        <w:t>s</w:t>
      </w:r>
      <w:r w:rsidR="00CD509D" w:rsidRPr="00374AFA">
        <w:rPr>
          <w:sz w:val="24"/>
        </w:rPr>
        <w:t xml:space="preserve"> to </w:t>
      </w:r>
      <w:r w:rsidR="004E0B27">
        <w:rPr>
          <w:sz w:val="24"/>
        </w:rPr>
        <w:t xml:space="preserve">the </w:t>
      </w:r>
      <w:r w:rsidR="00CD509D" w:rsidRPr="00374AFA">
        <w:rPr>
          <w:sz w:val="24"/>
        </w:rPr>
        <w:t>treasu</w:t>
      </w:r>
      <w:r w:rsidR="00CD509D">
        <w:rPr>
          <w:sz w:val="24"/>
        </w:rPr>
        <w:t xml:space="preserve">ry and </w:t>
      </w:r>
      <w:r w:rsidR="004E0B27">
        <w:rPr>
          <w:sz w:val="24"/>
        </w:rPr>
        <w:t xml:space="preserve">the </w:t>
      </w:r>
      <w:r w:rsidR="00CD509D">
        <w:rPr>
          <w:sz w:val="24"/>
        </w:rPr>
        <w:t>large</w:t>
      </w:r>
      <w:r w:rsidR="00E04780">
        <w:rPr>
          <w:sz w:val="24"/>
        </w:rPr>
        <w:t xml:space="preserve"> demand for</w:t>
      </w:r>
      <w:r w:rsidR="00CD509D">
        <w:rPr>
          <w:sz w:val="24"/>
        </w:rPr>
        <w:t xml:space="preserve"> cash </w:t>
      </w:r>
      <w:r w:rsidR="00CD509D">
        <w:rPr>
          <w:rFonts w:hint="eastAsia"/>
          <w:sz w:val="24"/>
        </w:rPr>
        <w:t xml:space="preserve">in the run-up to </w:t>
      </w:r>
      <w:r w:rsidR="004E0B27">
        <w:rPr>
          <w:sz w:val="24"/>
        </w:rPr>
        <w:t xml:space="preserve">the </w:t>
      </w:r>
      <w:r w:rsidR="00CD509D" w:rsidRPr="00374AFA">
        <w:rPr>
          <w:sz w:val="24"/>
        </w:rPr>
        <w:t xml:space="preserve">holidays lead to </w:t>
      </w:r>
      <w:r w:rsidR="004E0B27">
        <w:rPr>
          <w:sz w:val="24"/>
        </w:rPr>
        <w:t xml:space="preserve">a </w:t>
      </w:r>
      <w:r w:rsidR="00CD509D" w:rsidRPr="00374AFA">
        <w:rPr>
          <w:sz w:val="24"/>
        </w:rPr>
        <w:t>short-term liquidity gap and upward pressure</w:t>
      </w:r>
      <w:r w:rsidR="004E0B27">
        <w:rPr>
          <w:sz w:val="24"/>
        </w:rPr>
        <w:t>s</w:t>
      </w:r>
      <w:r w:rsidR="00CD509D" w:rsidRPr="00374AFA">
        <w:rPr>
          <w:sz w:val="24"/>
        </w:rPr>
        <w:t xml:space="preserve"> on money</w:t>
      </w:r>
      <w:r w:rsidR="004E0B27">
        <w:rPr>
          <w:sz w:val="24"/>
        </w:rPr>
        <w:t>-</w:t>
      </w:r>
      <w:r w:rsidR="00CD509D" w:rsidRPr="00374AFA">
        <w:rPr>
          <w:sz w:val="24"/>
        </w:rPr>
        <w:t>market interest rates, open market repos c</w:t>
      </w:r>
      <w:r w:rsidR="004E0B27">
        <w:rPr>
          <w:sz w:val="24"/>
        </w:rPr>
        <w:t>an</w:t>
      </w:r>
      <w:r w:rsidR="00CD509D" w:rsidRPr="00374AFA">
        <w:rPr>
          <w:sz w:val="24"/>
        </w:rPr>
        <w:t xml:space="preserve"> be used to pump liquidity</w:t>
      </w:r>
      <w:r w:rsidR="004E0B27">
        <w:rPr>
          <w:sz w:val="24"/>
        </w:rPr>
        <w:t xml:space="preserve"> into the system</w:t>
      </w:r>
      <w:r w:rsidR="00CD509D" w:rsidRPr="00374AFA">
        <w:rPr>
          <w:sz w:val="24"/>
        </w:rPr>
        <w:t xml:space="preserve">. </w:t>
      </w:r>
      <w:r w:rsidR="004E0B27">
        <w:rPr>
          <w:sz w:val="24"/>
        </w:rPr>
        <w:t>B</w:t>
      </w:r>
      <w:r w:rsidR="00CD509D" w:rsidRPr="00374AFA">
        <w:rPr>
          <w:sz w:val="24"/>
        </w:rPr>
        <w:t>y matching the maturity of repos and the timeline of fiscal expenditure</w:t>
      </w:r>
      <w:r w:rsidR="004E0B27">
        <w:rPr>
          <w:sz w:val="24"/>
        </w:rPr>
        <w:t>s</w:t>
      </w:r>
      <w:r w:rsidR="00CD509D" w:rsidRPr="00374AFA">
        <w:rPr>
          <w:sz w:val="24"/>
        </w:rPr>
        <w:t xml:space="preserve"> or cash withdrawal</w:t>
      </w:r>
      <w:r w:rsidR="004E0B27">
        <w:rPr>
          <w:sz w:val="24"/>
        </w:rPr>
        <w:t>s</w:t>
      </w:r>
      <w:r w:rsidR="00CD509D" w:rsidRPr="00374AFA">
        <w:rPr>
          <w:sz w:val="24"/>
        </w:rPr>
        <w:t xml:space="preserve"> after</w:t>
      </w:r>
      <w:r w:rsidR="004E0B27">
        <w:rPr>
          <w:sz w:val="24"/>
        </w:rPr>
        <w:t xml:space="preserve"> the</w:t>
      </w:r>
      <w:r w:rsidR="00CD509D" w:rsidRPr="00374AFA">
        <w:rPr>
          <w:sz w:val="24"/>
        </w:rPr>
        <w:t xml:space="preserve"> holidays, the central bank c</w:t>
      </w:r>
      <w:r w:rsidR="004E0B27">
        <w:rPr>
          <w:sz w:val="24"/>
        </w:rPr>
        <w:t>an</w:t>
      </w:r>
      <w:r w:rsidR="00CD509D" w:rsidRPr="00374AFA">
        <w:rPr>
          <w:sz w:val="24"/>
        </w:rPr>
        <w:t xml:space="preserve"> keep the aggregate volume of liquidity stable and </w:t>
      </w:r>
      <w:r w:rsidR="004E0B27">
        <w:rPr>
          <w:sz w:val="24"/>
        </w:rPr>
        <w:t xml:space="preserve">maintain a balance in the </w:t>
      </w:r>
      <w:r w:rsidR="00CD509D" w:rsidRPr="00374AFA">
        <w:rPr>
          <w:sz w:val="24"/>
        </w:rPr>
        <w:t xml:space="preserve">demand and supply of capital. </w:t>
      </w:r>
      <w:r w:rsidR="00CD509D">
        <w:rPr>
          <w:rFonts w:hint="eastAsia"/>
          <w:sz w:val="24"/>
        </w:rPr>
        <w:t>In a</w:t>
      </w:r>
      <w:r w:rsidR="00CD509D" w:rsidRPr="00374AFA">
        <w:rPr>
          <w:rFonts w:hint="eastAsia"/>
          <w:sz w:val="24"/>
        </w:rPr>
        <w:t xml:space="preserve">nother example, </w:t>
      </w:r>
      <w:r w:rsidR="00CD509D" w:rsidRPr="00374AFA">
        <w:rPr>
          <w:sz w:val="24"/>
        </w:rPr>
        <w:t xml:space="preserve">factors such as a </w:t>
      </w:r>
      <w:r w:rsidR="00CD509D" w:rsidRPr="00374AFA">
        <w:rPr>
          <w:rFonts w:hint="eastAsia"/>
          <w:sz w:val="24"/>
        </w:rPr>
        <w:t xml:space="preserve">cut in </w:t>
      </w:r>
      <w:r w:rsidR="004E0B27">
        <w:rPr>
          <w:sz w:val="24"/>
        </w:rPr>
        <w:t xml:space="preserve">the </w:t>
      </w:r>
      <w:r w:rsidR="00CD509D" w:rsidRPr="00374AFA">
        <w:rPr>
          <w:rFonts w:hint="eastAsia"/>
          <w:sz w:val="24"/>
        </w:rPr>
        <w:t>reserve requirement ratio</w:t>
      </w:r>
      <w:r w:rsidR="00CD509D" w:rsidRPr="00374AFA">
        <w:rPr>
          <w:sz w:val="24"/>
        </w:rPr>
        <w:t xml:space="preserve"> m</w:t>
      </w:r>
      <w:r w:rsidR="004E0B27">
        <w:rPr>
          <w:sz w:val="24"/>
        </w:rPr>
        <w:t>ay</w:t>
      </w:r>
      <w:r w:rsidR="00CD509D" w:rsidRPr="00374AFA">
        <w:rPr>
          <w:sz w:val="24"/>
        </w:rPr>
        <w:t xml:space="preserve"> cause </w:t>
      </w:r>
      <w:r w:rsidR="004E0B27">
        <w:rPr>
          <w:sz w:val="24"/>
        </w:rPr>
        <w:t xml:space="preserve">a </w:t>
      </w:r>
      <w:r w:rsidR="00CD509D" w:rsidRPr="00374AFA">
        <w:rPr>
          <w:sz w:val="24"/>
        </w:rPr>
        <w:t xml:space="preserve">one-time surge </w:t>
      </w:r>
      <w:r w:rsidR="004E0B27">
        <w:rPr>
          <w:sz w:val="24"/>
        </w:rPr>
        <w:t>in the</w:t>
      </w:r>
      <w:r w:rsidR="00CD509D" w:rsidRPr="00374AFA">
        <w:rPr>
          <w:sz w:val="24"/>
        </w:rPr>
        <w:t xml:space="preserve"> liquidity level. Meanwhile, </w:t>
      </w:r>
      <w:r w:rsidR="004E0B27">
        <w:rPr>
          <w:sz w:val="24"/>
        </w:rPr>
        <w:t xml:space="preserve">the </w:t>
      </w:r>
      <w:r w:rsidR="00CD509D" w:rsidRPr="00374AFA">
        <w:rPr>
          <w:sz w:val="24"/>
        </w:rPr>
        <w:t xml:space="preserve">liquidity demand of banks </w:t>
      </w:r>
      <w:r w:rsidR="00CD509D">
        <w:rPr>
          <w:rFonts w:hint="eastAsia"/>
          <w:sz w:val="24"/>
        </w:rPr>
        <w:t xml:space="preserve">as a result of </w:t>
      </w:r>
      <w:r w:rsidR="004E0B27">
        <w:rPr>
          <w:sz w:val="24"/>
        </w:rPr>
        <w:t xml:space="preserve">a </w:t>
      </w:r>
      <w:r w:rsidR="00CD509D">
        <w:rPr>
          <w:sz w:val="24"/>
        </w:rPr>
        <w:t>l</w:t>
      </w:r>
      <w:r w:rsidR="00CD509D">
        <w:rPr>
          <w:rFonts w:hint="eastAsia"/>
          <w:sz w:val="24"/>
        </w:rPr>
        <w:t xml:space="preserve">ending boom </w:t>
      </w:r>
      <w:r w:rsidR="00CD509D" w:rsidRPr="00374AFA">
        <w:rPr>
          <w:sz w:val="24"/>
        </w:rPr>
        <w:t xml:space="preserve">rises gradually and slowly, leading to a </w:t>
      </w:r>
      <w:r w:rsidR="004E0B27">
        <w:rPr>
          <w:sz w:val="24"/>
        </w:rPr>
        <w:t xml:space="preserve">short-term </w:t>
      </w:r>
      <w:r w:rsidR="00CD509D" w:rsidRPr="00374AFA">
        <w:rPr>
          <w:sz w:val="24"/>
        </w:rPr>
        <w:t xml:space="preserve">surplus </w:t>
      </w:r>
      <w:r w:rsidR="00E04780">
        <w:rPr>
          <w:sz w:val="24"/>
        </w:rPr>
        <w:t>in</w:t>
      </w:r>
      <w:r w:rsidR="00CD509D" w:rsidRPr="00374AFA">
        <w:rPr>
          <w:sz w:val="24"/>
        </w:rPr>
        <w:t xml:space="preserve"> </w:t>
      </w:r>
      <w:r w:rsidR="004E0B27">
        <w:rPr>
          <w:sz w:val="24"/>
        </w:rPr>
        <w:t xml:space="preserve">the </w:t>
      </w:r>
      <w:r w:rsidR="00CD509D" w:rsidRPr="00374AFA">
        <w:rPr>
          <w:sz w:val="24"/>
        </w:rPr>
        <w:t xml:space="preserve">liquidity supply. At </w:t>
      </w:r>
      <w:r w:rsidR="004E0B27">
        <w:rPr>
          <w:sz w:val="24"/>
        </w:rPr>
        <w:t>such a</w:t>
      </w:r>
      <w:r w:rsidR="00CD509D" w:rsidRPr="00374AFA">
        <w:rPr>
          <w:sz w:val="24"/>
        </w:rPr>
        <w:t xml:space="preserve"> time, reverse repos c</w:t>
      </w:r>
      <w:r w:rsidR="004E0B27">
        <w:rPr>
          <w:sz w:val="24"/>
        </w:rPr>
        <w:t>an</w:t>
      </w:r>
      <w:r w:rsidR="00CD509D" w:rsidRPr="00374AFA">
        <w:rPr>
          <w:sz w:val="24"/>
        </w:rPr>
        <w:t xml:space="preserve"> be used to freeze the excess and </w:t>
      </w:r>
      <w:r w:rsidR="00E04780">
        <w:rPr>
          <w:sz w:val="24"/>
        </w:rPr>
        <w:t xml:space="preserve">can </w:t>
      </w:r>
      <w:r w:rsidR="00CD509D" w:rsidRPr="00374AFA">
        <w:rPr>
          <w:sz w:val="24"/>
        </w:rPr>
        <w:t xml:space="preserve">gradually release the frozen </w:t>
      </w:r>
      <w:r w:rsidR="00CD509D">
        <w:rPr>
          <w:rFonts w:hint="eastAsia"/>
          <w:sz w:val="24"/>
        </w:rPr>
        <w:t>fund</w:t>
      </w:r>
      <w:r w:rsidR="004E0B27">
        <w:rPr>
          <w:sz w:val="24"/>
        </w:rPr>
        <w:t>s</w:t>
      </w:r>
      <w:r w:rsidR="00CD509D">
        <w:rPr>
          <w:rFonts w:hint="eastAsia"/>
          <w:sz w:val="24"/>
        </w:rPr>
        <w:t xml:space="preserve"> </w:t>
      </w:r>
      <w:r w:rsidR="00CD509D" w:rsidRPr="00374AFA">
        <w:rPr>
          <w:sz w:val="24"/>
        </w:rPr>
        <w:t xml:space="preserve">as </w:t>
      </w:r>
      <w:r w:rsidR="004E0B27">
        <w:rPr>
          <w:sz w:val="24"/>
        </w:rPr>
        <w:t xml:space="preserve">the </w:t>
      </w:r>
      <w:r w:rsidR="00CD509D" w:rsidRPr="00374AFA">
        <w:rPr>
          <w:sz w:val="24"/>
        </w:rPr>
        <w:t xml:space="preserve">liquidity level in the market wanes. Thus, </w:t>
      </w:r>
      <w:r w:rsidR="004E0B27">
        <w:rPr>
          <w:sz w:val="24"/>
        </w:rPr>
        <w:t xml:space="preserve">a </w:t>
      </w:r>
      <w:r w:rsidR="00CD509D" w:rsidRPr="00374AFA">
        <w:rPr>
          <w:sz w:val="24"/>
        </w:rPr>
        <w:t xml:space="preserve">large amount of funds from </w:t>
      </w:r>
      <w:r w:rsidR="004E0B27">
        <w:rPr>
          <w:sz w:val="24"/>
        </w:rPr>
        <w:t xml:space="preserve">the </w:t>
      </w:r>
      <w:r w:rsidR="00CD509D" w:rsidRPr="00374AFA">
        <w:rPr>
          <w:sz w:val="24"/>
        </w:rPr>
        <w:t>rate cut c</w:t>
      </w:r>
      <w:r w:rsidR="004E0B27">
        <w:rPr>
          <w:sz w:val="24"/>
        </w:rPr>
        <w:t>an</w:t>
      </w:r>
      <w:r w:rsidR="00CD509D" w:rsidRPr="00374AFA">
        <w:rPr>
          <w:sz w:val="24"/>
        </w:rPr>
        <w:t xml:space="preserve"> be </w:t>
      </w:r>
      <w:r w:rsidR="004E0B27">
        <w:rPr>
          <w:sz w:val="24"/>
        </w:rPr>
        <w:t xml:space="preserve">evenly </w:t>
      </w:r>
      <w:r w:rsidR="00CD509D" w:rsidRPr="00374AFA">
        <w:rPr>
          <w:sz w:val="24"/>
        </w:rPr>
        <w:t xml:space="preserve">released </w:t>
      </w:r>
      <w:r w:rsidR="004E0B27">
        <w:rPr>
          <w:sz w:val="24"/>
        </w:rPr>
        <w:t>within</w:t>
      </w:r>
      <w:r w:rsidR="00CD509D" w:rsidRPr="00374AFA">
        <w:rPr>
          <w:sz w:val="24"/>
        </w:rPr>
        <w:t xml:space="preserve"> a period of time and financial market risks from excessive liquidity in the banking system </w:t>
      </w:r>
      <w:r w:rsidR="004E0B27">
        <w:rPr>
          <w:sz w:val="24"/>
        </w:rPr>
        <w:t>will</w:t>
      </w:r>
      <w:r w:rsidR="00CD509D" w:rsidRPr="00374AFA">
        <w:rPr>
          <w:sz w:val="24"/>
        </w:rPr>
        <w:t xml:space="preserve"> be mitigated.</w:t>
      </w:r>
    </w:p>
    <w:p w:rsidR="00CD509D" w:rsidRPr="009138CD" w:rsidRDefault="00CD509D" w:rsidP="00CD509D">
      <w:pPr>
        <w:shd w:val="clear" w:color="auto" w:fill="CCFFCC"/>
        <w:rPr>
          <w:sz w:val="24"/>
        </w:rPr>
      </w:pPr>
    </w:p>
    <w:p w:rsidR="00CD509D" w:rsidRPr="00374AFA" w:rsidRDefault="00CD509D" w:rsidP="00CD509D">
      <w:pPr>
        <w:shd w:val="clear" w:color="auto" w:fill="CCFFCC"/>
        <w:rPr>
          <w:sz w:val="24"/>
        </w:rPr>
      </w:pPr>
      <w:r>
        <w:rPr>
          <w:rFonts w:hint="eastAsia"/>
          <w:sz w:val="24"/>
        </w:rPr>
        <w:t xml:space="preserve">A central bank decides on the stance of its monetary policy in view of the </w:t>
      </w:r>
      <w:r w:rsidRPr="00374AFA">
        <w:rPr>
          <w:rFonts w:hint="eastAsia"/>
          <w:sz w:val="24"/>
        </w:rPr>
        <w:t>economic and financial condition</w:t>
      </w:r>
      <w:r w:rsidR="004E0B27">
        <w:rPr>
          <w:sz w:val="24"/>
        </w:rPr>
        <w:t>s</w:t>
      </w:r>
      <w:r w:rsidRPr="00374AFA">
        <w:rPr>
          <w:rFonts w:hint="eastAsia"/>
          <w:sz w:val="24"/>
        </w:rPr>
        <w:t xml:space="preserve">, </w:t>
      </w:r>
      <w:r w:rsidR="004E0B27">
        <w:rPr>
          <w:sz w:val="24"/>
        </w:rPr>
        <w:t xml:space="preserve">the </w:t>
      </w:r>
      <w:r w:rsidRPr="00374AFA">
        <w:rPr>
          <w:rFonts w:hint="eastAsia"/>
          <w:sz w:val="24"/>
        </w:rPr>
        <w:t>inflation level</w:t>
      </w:r>
      <w:r w:rsidR="004E0B27">
        <w:rPr>
          <w:sz w:val="24"/>
        </w:rPr>
        <w:t>,</w:t>
      </w:r>
      <w:r w:rsidRPr="00374AFA">
        <w:rPr>
          <w:sz w:val="24"/>
        </w:rPr>
        <w:t xml:space="preserve"> a</w:t>
      </w:r>
      <w:r>
        <w:rPr>
          <w:sz w:val="24"/>
        </w:rPr>
        <w:t>nd other macro-economic factors</w:t>
      </w:r>
      <w:r>
        <w:rPr>
          <w:rFonts w:hint="eastAsia"/>
          <w:sz w:val="24"/>
        </w:rPr>
        <w:t xml:space="preserve">. Thus, </w:t>
      </w:r>
      <w:r w:rsidR="004E0B27">
        <w:rPr>
          <w:sz w:val="24"/>
        </w:rPr>
        <w:t xml:space="preserve">over a period of time </w:t>
      </w:r>
      <w:r w:rsidRPr="00374AFA">
        <w:rPr>
          <w:sz w:val="24"/>
        </w:rPr>
        <w:t xml:space="preserve">the monetary policy stance of a central bank is relatively stable. Under a </w:t>
      </w:r>
      <w:r w:rsidR="00CE2BBE">
        <w:rPr>
          <w:rFonts w:eastAsiaTheme="minorEastAsia" w:hint="eastAsia"/>
          <w:sz w:val="24"/>
        </w:rPr>
        <w:t>given</w:t>
      </w:r>
      <w:r w:rsidR="00CE2BBE" w:rsidRPr="00374AFA">
        <w:rPr>
          <w:sz w:val="24"/>
        </w:rPr>
        <w:t xml:space="preserve"> </w:t>
      </w:r>
      <w:r w:rsidRPr="00374AFA">
        <w:rPr>
          <w:sz w:val="24"/>
        </w:rPr>
        <w:t xml:space="preserve">policy stance, </w:t>
      </w:r>
      <w:r w:rsidR="004E0B27">
        <w:rPr>
          <w:sz w:val="24"/>
        </w:rPr>
        <w:t xml:space="preserve">the </w:t>
      </w:r>
      <w:r w:rsidRPr="00374AFA">
        <w:rPr>
          <w:sz w:val="24"/>
        </w:rPr>
        <w:t xml:space="preserve">direction and intensity of OMOs </w:t>
      </w:r>
      <w:r w:rsidR="004E0B27">
        <w:rPr>
          <w:sz w:val="24"/>
        </w:rPr>
        <w:t xml:space="preserve">mainly </w:t>
      </w:r>
      <w:r w:rsidRPr="00374AFA">
        <w:rPr>
          <w:sz w:val="24"/>
        </w:rPr>
        <w:t xml:space="preserve">depend on </w:t>
      </w:r>
      <w:r w:rsidRPr="00374AFA">
        <w:rPr>
          <w:sz w:val="24"/>
        </w:rPr>
        <w:lastRenderedPageBreak/>
        <w:t xml:space="preserve">the </w:t>
      </w:r>
      <w:r w:rsidR="004E0B27">
        <w:rPr>
          <w:sz w:val="24"/>
        </w:rPr>
        <w:t xml:space="preserve">supply and </w:t>
      </w:r>
      <w:r w:rsidRPr="00374AFA">
        <w:rPr>
          <w:sz w:val="24"/>
        </w:rPr>
        <w:t>demand of liquidity as well as</w:t>
      </w:r>
      <w:r w:rsidR="00E04780">
        <w:rPr>
          <w:sz w:val="24"/>
        </w:rPr>
        <w:t xml:space="preserve"> on</w:t>
      </w:r>
      <w:r w:rsidRPr="00374AFA">
        <w:rPr>
          <w:sz w:val="24"/>
        </w:rPr>
        <w:t xml:space="preserve"> the requirements </w:t>
      </w:r>
      <w:r w:rsidR="004E0B27">
        <w:rPr>
          <w:sz w:val="24"/>
        </w:rPr>
        <w:t>for</w:t>
      </w:r>
      <w:r w:rsidRPr="00374AFA">
        <w:rPr>
          <w:sz w:val="24"/>
        </w:rPr>
        <w:t xml:space="preserve"> liquidity management. </w:t>
      </w:r>
      <w:r>
        <w:rPr>
          <w:rFonts w:hint="eastAsia"/>
          <w:sz w:val="24"/>
        </w:rPr>
        <w:t xml:space="preserve">Based on past </w:t>
      </w:r>
      <w:r w:rsidRPr="00374AFA">
        <w:rPr>
          <w:sz w:val="24"/>
        </w:rPr>
        <w:t>experience, two-way fine</w:t>
      </w:r>
      <w:r w:rsidR="004E0B27">
        <w:rPr>
          <w:sz w:val="24"/>
        </w:rPr>
        <w:t>-</w:t>
      </w:r>
      <w:r w:rsidRPr="00374AFA">
        <w:rPr>
          <w:sz w:val="24"/>
        </w:rPr>
        <w:t>tuning</w:t>
      </w:r>
      <w:r w:rsidR="004E0B27">
        <w:rPr>
          <w:sz w:val="24"/>
        </w:rPr>
        <w:t>s</w:t>
      </w:r>
      <w:r w:rsidRPr="00374AFA">
        <w:rPr>
          <w:sz w:val="24"/>
        </w:rPr>
        <w:t xml:space="preserve"> of liquidity through </w:t>
      </w:r>
      <w:r w:rsidR="004E0B27">
        <w:rPr>
          <w:sz w:val="24"/>
        </w:rPr>
        <w:t xml:space="preserve">operational </w:t>
      </w:r>
      <w:r w:rsidR="00E04780">
        <w:rPr>
          <w:sz w:val="24"/>
        </w:rPr>
        <w:t xml:space="preserve">changes in </w:t>
      </w:r>
      <w:r w:rsidRPr="00374AFA">
        <w:rPr>
          <w:sz w:val="24"/>
        </w:rPr>
        <w:t xml:space="preserve">direction </w:t>
      </w:r>
      <w:r w:rsidR="004E0B27">
        <w:rPr>
          <w:sz w:val="24"/>
        </w:rPr>
        <w:t>do</w:t>
      </w:r>
      <w:r w:rsidRPr="00374AFA">
        <w:rPr>
          <w:sz w:val="24"/>
        </w:rPr>
        <w:t xml:space="preserve"> not indicate a change </w:t>
      </w:r>
      <w:r w:rsidR="004E0B27">
        <w:rPr>
          <w:sz w:val="24"/>
        </w:rPr>
        <w:t>in the</w:t>
      </w:r>
      <w:r w:rsidRPr="00374AFA">
        <w:rPr>
          <w:sz w:val="24"/>
        </w:rPr>
        <w:t xml:space="preserve"> monetary</w:t>
      </w:r>
      <w:r w:rsidR="00536572">
        <w:rPr>
          <w:sz w:val="24"/>
        </w:rPr>
        <w:t>-</w:t>
      </w:r>
      <w:r w:rsidRPr="00374AFA">
        <w:rPr>
          <w:sz w:val="24"/>
        </w:rPr>
        <w:t xml:space="preserve">policy stance. Instead, </w:t>
      </w:r>
      <w:r w:rsidR="004E0B27">
        <w:rPr>
          <w:sz w:val="24"/>
        </w:rPr>
        <w:t>they are me</w:t>
      </w:r>
      <w:r>
        <w:rPr>
          <w:rFonts w:hint="eastAsia"/>
          <w:sz w:val="24"/>
        </w:rPr>
        <w:t xml:space="preserve">ant </w:t>
      </w:r>
      <w:r w:rsidRPr="00374AFA">
        <w:rPr>
          <w:sz w:val="24"/>
        </w:rPr>
        <w:t xml:space="preserve">to improve liquidity management and </w:t>
      </w:r>
      <w:r w:rsidR="004E0B27">
        <w:rPr>
          <w:sz w:val="24"/>
        </w:rPr>
        <w:t xml:space="preserve">to </w:t>
      </w:r>
      <w:r w:rsidRPr="00374AFA">
        <w:rPr>
          <w:sz w:val="24"/>
        </w:rPr>
        <w:t xml:space="preserve">help realize </w:t>
      </w:r>
      <w:r w:rsidR="004E0B27">
        <w:rPr>
          <w:sz w:val="24"/>
        </w:rPr>
        <w:t xml:space="preserve">the </w:t>
      </w:r>
      <w:r w:rsidRPr="00374AFA">
        <w:rPr>
          <w:sz w:val="24"/>
        </w:rPr>
        <w:t>goals of monetary adjustment</w:t>
      </w:r>
      <w:r w:rsidR="00E04780">
        <w:rPr>
          <w:sz w:val="24"/>
        </w:rPr>
        <w:t>s</w:t>
      </w:r>
      <w:r w:rsidRPr="00374AFA">
        <w:rPr>
          <w:sz w:val="24"/>
        </w:rPr>
        <w:t xml:space="preserve">. This is a norm </w:t>
      </w:r>
      <w:r w:rsidR="004E0B27">
        <w:rPr>
          <w:sz w:val="24"/>
        </w:rPr>
        <w:t>for</w:t>
      </w:r>
      <w:r w:rsidRPr="00374AFA">
        <w:rPr>
          <w:sz w:val="24"/>
        </w:rPr>
        <w:t xml:space="preserve"> central banks </w:t>
      </w:r>
      <w:r w:rsidR="004E0B27">
        <w:rPr>
          <w:sz w:val="24"/>
        </w:rPr>
        <w:t>to manage</w:t>
      </w:r>
      <w:r w:rsidRPr="00374AFA">
        <w:rPr>
          <w:sz w:val="24"/>
        </w:rPr>
        <w:t xml:space="preserve"> liquidity. </w:t>
      </w:r>
    </w:p>
    <w:p w:rsidR="00CD509D" w:rsidRPr="002155DA" w:rsidRDefault="00CD509D" w:rsidP="00CD509D">
      <w:pPr>
        <w:autoSpaceDE w:val="0"/>
        <w:autoSpaceDN w:val="0"/>
        <w:adjustRightInd w:val="0"/>
        <w:ind w:firstLine="570"/>
        <w:rPr>
          <w:rFonts w:eastAsia="KaiTi_GB2312"/>
          <w:kern w:val="0"/>
          <w:sz w:val="24"/>
        </w:rPr>
      </w:pPr>
      <w:r>
        <w:rPr>
          <w:rFonts w:eastAsia="KaiTi_GB2312"/>
          <w:kern w:val="0"/>
          <w:sz w:val="24"/>
        </w:rPr>
        <w:t xml:space="preserve"> </w:t>
      </w:r>
    </w:p>
    <w:p w:rsidR="00CD509D" w:rsidRPr="00265BA9" w:rsidRDefault="00235B62" w:rsidP="00235B62">
      <w:pPr>
        <w:pStyle w:val="2"/>
        <w:ind w:firstLineChars="0" w:firstLine="0"/>
        <w:rPr>
          <w:rFonts w:ascii="Times New Roman" w:hAnsi="Times New Roman"/>
        </w:rPr>
        <w:pPrChange w:id="198" w:author="PBC" w:date="2015-11-20T10:44:00Z">
          <w:pPr>
            <w:pStyle w:val="2"/>
            <w:ind w:firstLineChars="0" w:firstLine="0"/>
          </w:pPr>
        </w:pPrChange>
      </w:pPr>
      <w:bookmarkStart w:id="199" w:name="_Toc433360538"/>
      <w:ins w:id="200" w:author="PBC" w:date="2015-11-20T10:44:00Z">
        <w:r>
          <w:rPr>
            <w:rFonts w:ascii="Times New Roman" w:hAnsi="Times New Roman" w:hint="eastAsia"/>
          </w:rPr>
          <w:t>Ⅱ</w:t>
        </w:r>
      </w:ins>
      <w:del w:id="201" w:author="PBC" w:date="2015-11-20T10:42:00Z">
        <w:r w:rsidR="00CD509D" w:rsidRPr="00265BA9" w:rsidDel="00235B62">
          <w:rPr>
            <w:rFonts w:ascii="Times New Roman" w:hAnsi="Times New Roman"/>
          </w:rPr>
          <w:delText>II.</w:delText>
        </w:r>
        <w:r w:rsidR="00CD509D" w:rsidRPr="00265BA9" w:rsidDel="00235B62">
          <w:rPr>
            <w:rFonts w:ascii="Times New Roman" w:hAnsi="Times New Roman"/>
          </w:rPr>
          <w:delText xml:space="preserve"> </w:delText>
        </w:r>
      </w:del>
      <w:r w:rsidR="004E0B27">
        <w:rPr>
          <w:rFonts w:ascii="Times New Roman" w:hAnsi="Times New Roman"/>
        </w:rPr>
        <w:t>When</w:t>
      </w:r>
      <w:ins w:id="202" w:author="PBC" w:date="2015-11-20T10:42:00Z">
        <w:r>
          <w:rPr>
            <w:rFonts w:ascii="Times New Roman" w:eastAsiaTheme="minorEastAsia" w:hAnsi="Times New Roman" w:hint="eastAsia"/>
          </w:rPr>
          <w:t xml:space="preserve"> </w:t>
        </w:r>
      </w:ins>
      <w:del w:id="203" w:author="PBC" w:date="2015-11-20T10:42:00Z">
        <w:r w:rsidR="004E0B27" w:rsidDel="00235B62">
          <w:rPr>
            <w:rFonts w:ascii="Times New Roman" w:hAnsi="Times New Roman"/>
          </w:rPr>
          <w:delText xml:space="preserve"> </w:delText>
        </w:r>
      </w:del>
      <w:r w:rsidR="004E0B27">
        <w:rPr>
          <w:rFonts w:ascii="Times New Roman" w:hAnsi="Times New Roman"/>
        </w:rPr>
        <w:t xml:space="preserve">necessary, </w:t>
      </w:r>
      <w:r w:rsidR="00D07EDB">
        <w:rPr>
          <w:rFonts w:ascii="Times New Roman" w:hAnsi="Times New Roman"/>
        </w:rPr>
        <w:t>le</w:t>
      </w:r>
      <w:r w:rsidR="00D07EDB" w:rsidRPr="00265BA9">
        <w:rPr>
          <w:rFonts w:ascii="Times New Roman" w:hAnsi="Times New Roman"/>
        </w:rPr>
        <w:t>nding</w:t>
      </w:r>
      <w:r w:rsidR="00CD509D" w:rsidRPr="00265BA9">
        <w:rPr>
          <w:rFonts w:ascii="Times New Roman" w:hAnsi="Times New Roman"/>
        </w:rPr>
        <w:t xml:space="preserve"> </w:t>
      </w:r>
      <w:r w:rsidR="004E0B27">
        <w:rPr>
          <w:rFonts w:ascii="Times New Roman" w:hAnsi="Times New Roman"/>
        </w:rPr>
        <w:t>f</w:t>
      </w:r>
      <w:r w:rsidR="00CD509D" w:rsidRPr="00265BA9">
        <w:rPr>
          <w:rFonts w:ascii="Times New Roman" w:hAnsi="Times New Roman"/>
        </w:rPr>
        <w:t xml:space="preserve">acilities were carried out appropriately </w:t>
      </w:r>
      <w:bookmarkEnd w:id="199"/>
    </w:p>
    <w:p w:rsidR="00CD509D" w:rsidRDefault="00CD509D" w:rsidP="00CD509D">
      <w:pPr>
        <w:autoSpaceDE w:val="0"/>
        <w:autoSpaceDN w:val="0"/>
        <w:adjustRightInd w:val="0"/>
        <w:rPr>
          <w:sz w:val="24"/>
        </w:rPr>
      </w:pPr>
      <w:r>
        <w:rPr>
          <w:rFonts w:hint="eastAsia"/>
          <w:sz w:val="24"/>
        </w:rPr>
        <w:t>In order to keep</w:t>
      </w:r>
      <w:r w:rsidRPr="000E47D5">
        <w:rPr>
          <w:rFonts w:hint="eastAsia"/>
          <w:sz w:val="24"/>
        </w:rPr>
        <w:t xml:space="preserve"> </w:t>
      </w:r>
      <w:r w:rsidR="004E0B27">
        <w:rPr>
          <w:sz w:val="24"/>
        </w:rPr>
        <w:t xml:space="preserve">the volume of </w:t>
      </w:r>
      <w:r w:rsidRPr="000E47D5">
        <w:rPr>
          <w:rFonts w:hint="eastAsia"/>
          <w:sz w:val="24"/>
        </w:rPr>
        <w:t xml:space="preserve">liquidity in the banking system at an appropriate level and </w:t>
      </w:r>
      <w:r w:rsidR="004E0B27">
        <w:rPr>
          <w:sz w:val="24"/>
        </w:rPr>
        <w:t xml:space="preserve">to </w:t>
      </w:r>
      <w:r w:rsidRPr="000E47D5">
        <w:rPr>
          <w:rFonts w:hint="eastAsia"/>
          <w:sz w:val="24"/>
        </w:rPr>
        <w:t xml:space="preserve">meet </w:t>
      </w:r>
      <w:r w:rsidR="00BF3722">
        <w:rPr>
          <w:sz w:val="24"/>
        </w:rPr>
        <w:t xml:space="preserve">the </w:t>
      </w:r>
      <w:r w:rsidRPr="000E47D5">
        <w:rPr>
          <w:rFonts w:hint="eastAsia"/>
          <w:sz w:val="24"/>
        </w:rPr>
        <w:t>commercial banks</w:t>
      </w:r>
      <w:r w:rsidRPr="000E47D5">
        <w:rPr>
          <w:sz w:val="24"/>
        </w:rPr>
        <w:t xml:space="preserve">’ liquidity demand, </w:t>
      </w:r>
      <w:r w:rsidR="004E0B27">
        <w:rPr>
          <w:sz w:val="24"/>
        </w:rPr>
        <w:t xml:space="preserve">during the first half of the year </w:t>
      </w:r>
      <w:r w:rsidRPr="000E47D5">
        <w:rPr>
          <w:sz w:val="24"/>
        </w:rPr>
        <w:t xml:space="preserve">the PBC provided a total of </w:t>
      </w:r>
      <w:r w:rsidRPr="00BF3722">
        <w:rPr>
          <w:sz w:val="24"/>
        </w:rPr>
        <w:t>1529</w:t>
      </w:r>
      <w:r w:rsidRPr="000E47D5">
        <w:rPr>
          <w:sz w:val="24"/>
        </w:rPr>
        <w:t xml:space="preserve"> billion yuan through the Medium-term Lending Facility (MLF).</w:t>
      </w:r>
      <w:r>
        <w:rPr>
          <w:sz w:val="24"/>
        </w:rPr>
        <w:t xml:space="preserve"> </w:t>
      </w:r>
      <w:r w:rsidRPr="000E47D5">
        <w:rPr>
          <w:sz w:val="24"/>
        </w:rPr>
        <w:t xml:space="preserve">However, </w:t>
      </w:r>
      <w:r>
        <w:rPr>
          <w:sz w:val="24"/>
        </w:rPr>
        <w:t>due to the</w:t>
      </w:r>
      <w:r w:rsidRPr="000E47D5">
        <w:rPr>
          <w:sz w:val="24"/>
        </w:rPr>
        <w:t xml:space="preserve"> maturity of</w:t>
      </w:r>
      <w:r w:rsidR="004E0B27">
        <w:rPr>
          <w:sz w:val="24"/>
        </w:rPr>
        <w:t xml:space="preserve"> </w:t>
      </w:r>
      <w:r w:rsidRPr="00BF3722">
        <w:rPr>
          <w:sz w:val="24"/>
        </w:rPr>
        <w:t>1659</w:t>
      </w:r>
      <w:r w:rsidRPr="000E47D5">
        <w:rPr>
          <w:sz w:val="24"/>
        </w:rPr>
        <w:t xml:space="preserve"> billion yuan, there was a net reduction of 130 billion yuan</w:t>
      </w:r>
      <w:r>
        <w:rPr>
          <w:sz w:val="24"/>
        </w:rPr>
        <w:t xml:space="preserve"> in MLFs</w:t>
      </w:r>
      <w:r w:rsidRPr="000E47D5">
        <w:rPr>
          <w:sz w:val="24"/>
        </w:rPr>
        <w:t xml:space="preserve">, leading to </w:t>
      </w:r>
      <w:r w:rsidR="004E0B27">
        <w:rPr>
          <w:sz w:val="24"/>
        </w:rPr>
        <w:t>an</w:t>
      </w:r>
      <w:r w:rsidRPr="000E47D5">
        <w:rPr>
          <w:sz w:val="24"/>
        </w:rPr>
        <w:t xml:space="preserve"> outstanding amount </w:t>
      </w:r>
      <w:r w:rsidR="00BF3722">
        <w:rPr>
          <w:sz w:val="24"/>
        </w:rPr>
        <w:t>of</w:t>
      </w:r>
      <w:r w:rsidRPr="000E47D5">
        <w:rPr>
          <w:sz w:val="24"/>
        </w:rPr>
        <w:t xml:space="preserve"> 514.5 billion</w:t>
      </w:r>
      <w:r>
        <w:rPr>
          <w:sz w:val="24"/>
        </w:rPr>
        <w:t xml:space="preserve"> yuan</w:t>
      </w:r>
      <w:r w:rsidRPr="000E47D5">
        <w:rPr>
          <w:sz w:val="24"/>
        </w:rPr>
        <w:t>.</w:t>
      </w:r>
      <w:r>
        <w:rPr>
          <w:rFonts w:hint="eastAsia"/>
          <w:sz w:val="24"/>
        </w:rPr>
        <w:t xml:space="preserve"> </w:t>
      </w:r>
      <w:r w:rsidRPr="009B4B99">
        <w:rPr>
          <w:rFonts w:hint="eastAsia"/>
          <w:sz w:val="24"/>
        </w:rPr>
        <w:t>To ensure the supply of base money in the medium</w:t>
      </w:r>
      <w:r w:rsidR="004E0B27">
        <w:rPr>
          <w:sz w:val="24"/>
        </w:rPr>
        <w:t xml:space="preserve"> </w:t>
      </w:r>
      <w:r w:rsidRPr="009B4B99">
        <w:rPr>
          <w:rFonts w:hint="eastAsia"/>
          <w:sz w:val="24"/>
        </w:rPr>
        <w:t xml:space="preserve">term, </w:t>
      </w:r>
      <w:r w:rsidR="004E0B27">
        <w:rPr>
          <w:sz w:val="24"/>
        </w:rPr>
        <w:t xml:space="preserve">in June </w:t>
      </w:r>
      <w:r w:rsidRPr="009B4B99">
        <w:rPr>
          <w:rFonts w:hint="eastAsia"/>
          <w:sz w:val="24"/>
        </w:rPr>
        <w:t>the</w:t>
      </w:r>
      <w:r w:rsidRPr="009B4B99">
        <w:rPr>
          <w:sz w:val="24"/>
        </w:rPr>
        <w:t xml:space="preserve"> PBC </w:t>
      </w:r>
      <w:r w:rsidR="004E0B27">
        <w:rPr>
          <w:sz w:val="24"/>
        </w:rPr>
        <w:t xml:space="preserve">for the first time </w:t>
      </w:r>
      <w:r w:rsidRPr="009B4B99">
        <w:rPr>
          <w:sz w:val="24"/>
        </w:rPr>
        <w:t xml:space="preserve">carried out six-month MLF operations, offering an interest rate of 3.5 percent, which </w:t>
      </w:r>
      <w:r>
        <w:rPr>
          <w:sz w:val="24"/>
        </w:rPr>
        <w:t xml:space="preserve">served </w:t>
      </w:r>
      <w:r w:rsidR="004E0B27">
        <w:rPr>
          <w:sz w:val="24"/>
        </w:rPr>
        <w:t>to guide</w:t>
      </w:r>
      <w:r w:rsidRPr="009B4B99">
        <w:rPr>
          <w:sz w:val="24"/>
        </w:rPr>
        <w:t xml:space="preserve"> medium-term rates and </w:t>
      </w:r>
      <w:r w:rsidR="004E0B27">
        <w:rPr>
          <w:sz w:val="24"/>
        </w:rPr>
        <w:t xml:space="preserve">to </w:t>
      </w:r>
      <w:r w:rsidRPr="009B4B99">
        <w:rPr>
          <w:sz w:val="24"/>
        </w:rPr>
        <w:t>help</w:t>
      </w:r>
      <w:r w:rsidR="004E0B27">
        <w:rPr>
          <w:sz w:val="24"/>
        </w:rPr>
        <w:t xml:space="preserve"> </w:t>
      </w:r>
      <w:r w:rsidRPr="009B4B99">
        <w:rPr>
          <w:sz w:val="24"/>
        </w:rPr>
        <w:t>lower social financing costs. While providing MLFs, the PBC also guided financial institutions to beef up support to small and micro firms, the agricultural sector, rural areas, farmers, and other key areas and weak links in the economy.</w:t>
      </w:r>
    </w:p>
    <w:p w:rsidR="00CD509D" w:rsidRPr="009B4B99" w:rsidRDefault="00CD509D" w:rsidP="00CD509D">
      <w:pPr>
        <w:autoSpaceDE w:val="0"/>
        <w:autoSpaceDN w:val="0"/>
        <w:adjustRightInd w:val="0"/>
        <w:rPr>
          <w:sz w:val="24"/>
        </w:rPr>
      </w:pPr>
    </w:p>
    <w:p w:rsidR="00CD509D" w:rsidRDefault="00CD509D" w:rsidP="00CD509D">
      <w:pPr>
        <w:autoSpaceDE w:val="0"/>
        <w:autoSpaceDN w:val="0"/>
        <w:adjustRightInd w:val="0"/>
        <w:rPr>
          <w:sz w:val="24"/>
        </w:rPr>
      </w:pPr>
      <w:r w:rsidRPr="001F3E20">
        <w:rPr>
          <w:rFonts w:hint="eastAsia"/>
          <w:sz w:val="24"/>
        </w:rPr>
        <w:t>I</w:t>
      </w:r>
      <w:r w:rsidRPr="001F3E20">
        <w:rPr>
          <w:sz w:val="24"/>
        </w:rPr>
        <w:t xml:space="preserve">n line with the overall liquidity level in the money market, </w:t>
      </w:r>
      <w:r w:rsidR="007423D8">
        <w:rPr>
          <w:sz w:val="24"/>
        </w:rPr>
        <w:t>during</w:t>
      </w:r>
      <w:r w:rsidRPr="001F3E20">
        <w:rPr>
          <w:sz w:val="24"/>
        </w:rPr>
        <w:t xml:space="preserve"> the first half of year the PBC carried out a total</w:t>
      </w:r>
      <w:r>
        <w:rPr>
          <w:sz w:val="24"/>
        </w:rPr>
        <w:t xml:space="preserve"> of 334.7 billion yuan </w:t>
      </w:r>
      <w:r>
        <w:rPr>
          <w:rFonts w:hint="eastAsia"/>
          <w:sz w:val="24"/>
        </w:rPr>
        <w:t xml:space="preserve">of </w:t>
      </w:r>
      <w:r w:rsidR="00BF3722">
        <w:rPr>
          <w:sz w:val="24"/>
        </w:rPr>
        <w:t>s</w:t>
      </w:r>
      <w:r>
        <w:rPr>
          <w:sz w:val="24"/>
        </w:rPr>
        <w:t xml:space="preserve">tanding </w:t>
      </w:r>
      <w:r w:rsidR="00BF3722">
        <w:rPr>
          <w:sz w:val="24"/>
        </w:rPr>
        <w:t>l</w:t>
      </w:r>
      <w:r w:rsidRPr="001F3E20">
        <w:rPr>
          <w:sz w:val="24"/>
        </w:rPr>
        <w:t xml:space="preserve">ending </w:t>
      </w:r>
      <w:r w:rsidR="00BF3722">
        <w:rPr>
          <w:sz w:val="24"/>
        </w:rPr>
        <w:t>f</w:t>
      </w:r>
      <w:r w:rsidRPr="001F3E20">
        <w:rPr>
          <w:sz w:val="24"/>
        </w:rPr>
        <w:t xml:space="preserve">acilities (SLFs) </w:t>
      </w:r>
      <w:r>
        <w:rPr>
          <w:rFonts w:hint="eastAsia"/>
          <w:sz w:val="24"/>
        </w:rPr>
        <w:t xml:space="preserve">operations </w:t>
      </w:r>
      <w:r w:rsidRPr="001F3E20">
        <w:rPr>
          <w:sz w:val="24"/>
        </w:rPr>
        <w:t xml:space="preserve">and </w:t>
      </w:r>
      <w:r>
        <w:rPr>
          <w:sz w:val="24"/>
        </w:rPr>
        <w:t>recollected</w:t>
      </w:r>
      <w:r w:rsidRPr="001F3E20">
        <w:rPr>
          <w:sz w:val="24"/>
        </w:rPr>
        <w:t xml:space="preserve"> all </w:t>
      </w:r>
      <w:r>
        <w:rPr>
          <w:rFonts w:hint="eastAsia"/>
          <w:sz w:val="24"/>
        </w:rPr>
        <w:t xml:space="preserve">of </w:t>
      </w:r>
      <w:r w:rsidRPr="001F3E20">
        <w:rPr>
          <w:sz w:val="24"/>
        </w:rPr>
        <w:t xml:space="preserve">the </w:t>
      </w:r>
      <w:r>
        <w:rPr>
          <w:sz w:val="24"/>
        </w:rPr>
        <w:t>funds</w:t>
      </w:r>
      <w:r w:rsidRPr="001F3E20">
        <w:rPr>
          <w:sz w:val="24"/>
        </w:rPr>
        <w:t xml:space="preserve"> upon maturity. At the end of Q2, the outstanding amount of SLFs registered</w:t>
      </w:r>
      <w:r>
        <w:rPr>
          <w:rFonts w:hint="eastAsia"/>
          <w:sz w:val="24"/>
        </w:rPr>
        <w:t xml:space="preserve"> zero</w:t>
      </w:r>
      <w:r w:rsidRPr="001F3E20">
        <w:rPr>
          <w:sz w:val="24"/>
        </w:rPr>
        <w:t>.</w:t>
      </w:r>
    </w:p>
    <w:p w:rsidR="00CD509D" w:rsidRPr="001155D9" w:rsidRDefault="00CD509D" w:rsidP="00CD509D">
      <w:pPr>
        <w:autoSpaceDE w:val="0"/>
        <w:autoSpaceDN w:val="0"/>
        <w:adjustRightInd w:val="0"/>
        <w:rPr>
          <w:sz w:val="24"/>
        </w:rPr>
      </w:pPr>
    </w:p>
    <w:p w:rsidR="00CD509D" w:rsidRPr="00265BA9" w:rsidRDefault="00CD509D" w:rsidP="00265BA9">
      <w:pPr>
        <w:pStyle w:val="2"/>
        <w:ind w:firstLineChars="0" w:firstLine="0"/>
        <w:rPr>
          <w:rFonts w:ascii="Times New Roman" w:hAnsi="Times New Roman"/>
          <w:kern w:val="0"/>
          <w:sz w:val="28"/>
          <w:szCs w:val="28"/>
        </w:rPr>
      </w:pPr>
      <w:bookmarkStart w:id="204" w:name="_Toc433360539"/>
      <w:r w:rsidRPr="00265BA9">
        <w:rPr>
          <w:rFonts w:ascii="Times New Roman" w:hAnsi="Times New Roman"/>
        </w:rPr>
        <w:t>III. Targeted and universal cuts in the reserve requirement ratio were combined</w:t>
      </w:r>
      <w:bookmarkEnd w:id="204"/>
      <w:r w:rsidRPr="00265BA9">
        <w:rPr>
          <w:rFonts w:ascii="Times New Roman" w:hAnsi="Times New Roman"/>
        </w:rPr>
        <w:t xml:space="preserve"> </w:t>
      </w:r>
    </w:p>
    <w:p w:rsidR="00CD509D" w:rsidRDefault="007423D8" w:rsidP="00CD509D">
      <w:pPr>
        <w:autoSpaceDE w:val="0"/>
        <w:autoSpaceDN w:val="0"/>
        <w:adjustRightInd w:val="0"/>
        <w:rPr>
          <w:sz w:val="24"/>
        </w:rPr>
      </w:pPr>
      <w:r>
        <w:rPr>
          <w:sz w:val="24"/>
        </w:rPr>
        <w:t>On two occasions, i</w:t>
      </w:r>
      <w:r w:rsidR="00CD509D" w:rsidRPr="009865E5">
        <w:rPr>
          <w:rFonts w:hint="eastAsia"/>
          <w:sz w:val="24"/>
        </w:rPr>
        <w:t>n February and April</w:t>
      </w:r>
      <w:r w:rsidR="00CD509D">
        <w:rPr>
          <w:sz w:val="24"/>
        </w:rPr>
        <w:t xml:space="preserve"> 2015, the PBC announced a combination of </w:t>
      </w:r>
      <w:r w:rsidR="00CD509D" w:rsidRPr="009865E5">
        <w:rPr>
          <w:sz w:val="24"/>
        </w:rPr>
        <w:t>targeted and universal cuts in the RMB deposit reserve requirement ratio</w:t>
      </w:r>
      <w:r w:rsidR="00CD509D">
        <w:rPr>
          <w:sz w:val="24"/>
        </w:rPr>
        <w:t xml:space="preserve"> </w:t>
      </w:r>
      <w:r w:rsidR="00CD509D" w:rsidRPr="009865E5">
        <w:rPr>
          <w:sz w:val="24"/>
        </w:rPr>
        <w:t>(RRR) for financial institutions.</w:t>
      </w:r>
      <w:r w:rsidR="00CD509D" w:rsidRPr="008C3688">
        <w:rPr>
          <w:rFonts w:hint="eastAsia"/>
          <w:sz w:val="24"/>
        </w:rPr>
        <w:t xml:space="preserve"> First, the RRR for financial </w:t>
      </w:r>
      <w:r w:rsidR="00CD509D" w:rsidRPr="008C3688">
        <w:rPr>
          <w:sz w:val="24"/>
        </w:rPr>
        <w:t>institutions</w:t>
      </w:r>
      <w:r w:rsidR="00CD509D" w:rsidRPr="008C3688">
        <w:rPr>
          <w:rFonts w:hint="eastAsia"/>
          <w:sz w:val="24"/>
        </w:rPr>
        <w:t xml:space="preserve"> was</w:t>
      </w:r>
      <w:r w:rsidR="00CD509D" w:rsidRPr="008C3688">
        <w:rPr>
          <w:sz w:val="24"/>
        </w:rPr>
        <w:t xml:space="preserve"> reduced by a</w:t>
      </w:r>
      <w:r w:rsidR="00CD509D">
        <w:rPr>
          <w:rFonts w:hint="eastAsia"/>
          <w:sz w:val="24"/>
        </w:rPr>
        <w:t xml:space="preserve"> total of</w:t>
      </w:r>
      <w:r w:rsidR="00CD509D" w:rsidRPr="008C3688">
        <w:rPr>
          <w:sz w:val="24"/>
        </w:rPr>
        <w:t xml:space="preserve"> 1.5 percentage point</w:t>
      </w:r>
      <w:r w:rsidR="00CD509D">
        <w:rPr>
          <w:rFonts w:hint="eastAsia"/>
          <w:sz w:val="24"/>
        </w:rPr>
        <w:t>s</w:t>
      </w:r>
      <w:r w:rsidR="00CD509D" w:rsidRPr="008C3688">
        <w:rPr>
          <w:sz w:val="24"/>
        </w:rPr>
        <w:t>; second, the RRR</w:t>
      </w:r>
      <w:r w:rsidR="00CD509D">
        <w:rPr>
          <w:sz w:val="24"/>
        </w:rPr>
        <w:t xml:space="preserve"> for </w:t>
      </w:r>
      <w:r w:rsidR="00950195">
        <w:rPr>
          <w:sz w:val="24"/>
        </w:rPr>
        <w:t xml:space="preserve">some </w:t>
      </w:r>
      <w:r w:rsidR="00CD509D">
        <w:rPr>
          <w:sz w:val="24"/>
        </w:rPr>
        <w:t>targeted financial institutions was cut. The ratio for the Agricultur</w:t>
      </w:r>
      <w:r w:rsidR="00CD509D">
        <w:rPr>
          <w:rFonts w:hint="eastAsia"/>
          <w:sz w:val="24"/>
        </w:rPr>
        <w:t>al</w:t>
      </w:r>
      <w:r w:rsidR="00CD509D">
        <w:rPr>
          <w:sz w:val="24"/>
        </w:rPr>
        <w:t xml:space="preserve"> Development Bank of China was reduced from 18 percent to 10.5 percent. Based on the results of dynamic evaluations of financial institutions whose RRRs were lowered in June 2014, the PBC cut </w:t>
      </w:r>
      <w:r>
        <w:rPr>
          <w:sz w:val="24"/>
        </w:rPr>
        <w:t xml:space="preserve">the RRR </w:t>
      </w:r>
      <w:r w:rsidR="00CD509D">
        <w:rPr>
          <w:sz w:val="24"/>
        </w:rPr>
        <w:t xml:space="preserve">an additional 0.5 percentage point for city commercial banks and non-county-level rural commercial banks that had extended a specific share of loans to small and micro companies. The RRRs for rural cooperative banks, rural credit cooperatives, village and township banks, financial companies, financial leasing companies and auto financing companies were lowered by 1 </w:t>
      </w:r>
      <w:r w:rsidR="00CD509D">
        <w:rPr>
          <w:rFonts w:hint="eastAsia"/>
          <w:sz w:val="24"/>
        </w:rPr>
        <w:t>to</w:t>
      </w:r>
      <w:r w:rsidR="00CD509D">
        <w:rPr>
          <w:sz w:val="24"/>
        </w:rPr>
        <w:t xml:space="preserve"> 1.5 percentage points to a uniform rate of </w:t>
      </w:r>
      <w:r w:rsidR="00CD509D">
        <w:rPr>
          <w:sz w:val="24"/>
        </w:rPr>
        <w:lastRenderedPageBreak/>
        <w:t xml:space="preserve">11.5 percent. </w:t>
      </w:r>
    </w:p>
    <w:p w:rsidR="00CD509D" w:rsidRPr="008C3688" w:rsidRDefault="00CD509D" w:rsidP="00CD509D">
      <w:pPr>
        <w:autoSpaceDE w:val="0"/>
        <w:autoSpaceDN w:val="0"/>
        <w:adjustRightInd w:val="0"/>
        <w:rPr>
          <w:sz w:val="24"/>
        </w:rPr>
      </w:pPr>
    </w:p>
    <w:p w:rsidR="00CD509D" w:rsidRDefault="00CD509D" w:rsidP="00CD509D">
      <w:pPr>
        <w:autoSpaceDE w:val="0"/>
        <w:autoSpaceDN w:val="0"/>
        <w:adjustRightInd w:val="0"/>
        <w:rPr>
          <w:sz w:val="24"/>
        </w:rPr>
      </w:pPr>
      <w:r>
        <w:rPr>
          <w:rFonts w:hint="eastAsia"/>
          <w:sz w:val="24"/>
        </w:rPr>
        <w:t>In June 2015, the PBC decided to further cut the deposit RRR for targeted</w:t>
      </w:r>
      <w:r>
        <w:rPr>
          <w:sz w:val="24"/>
        </w:rPr>
        <w:t xml:space="preserve"> financial institutions. </w:t>
      </w:r>
      <w:r>
        <w:rPr>
          <w:rFonts w:hint="eastAsia"/>
          <w:sz w:val="24"/>
        </w:rPr>
        <w:t xml:space="preserve">First, </w:t>
      </w:r>
      <w:r w:rsidRPr="00430E38">
        <w:rPr>
          <w:sz w:val="24"/>
        </w:rPr>
        <w:t xml:space="preserve">the RRR </w:t>
      </w:r>
      <w:r>
        <w:rPr>
          <w:sz w:val="24"/>
        </w:rPr>
        <w:t>was</w:t>
      </w:r>
      <w:r w:rsidRPr="00430E38">
        <w:rPr>
          <w:sz w:val="24"/>
        </w:rPr>
        <w:t xml:space="preserve"> lowered by 0.5 percentage point for city commercial banks and non-county-level </w:t>
      </w:r>
      <w:r>
        <w:rPr>
          <w:sz w:val="24"/>
        </w:rPr>
        <w:t>rural commercial banks that had</w:t>
      </w:r>
      <w:r w:rsidRPr="00430E38">
        <w:rPr>
          <w:sz w:val="24"/>
        </w:rPr>
        <w:t xml:space="preserve"> reached the targeted RRR reduction standard in terms of the share of loans to the agricultural sector, rural areas</w:t>
      </w:r>
      <w:r w:rsidR="007423D8">
        <w:rPr>
          <w:sz w:val="24"/>
        </w:rPr>
        <w:t>,</w:t>
      </w:r>
      <w:r w:rsidRPr="00430E38">
        <w:rPr>
          <w:sz w:val="24"/>
        </w:rPr>
        <w:t xml:space="preserve"> and farmers in total lending.</w:t>
      </w:r>
      <w:r>
        <w:rPr>
          <w:sz w:val="24"/>
        </w:rPr>
        <w:t xml:space="preserve"> Second, </w:t>
      </w:r>
      <w:r w:rsidRPr="00A371F5">
        <w:rPr>
          <w:sz w:val="24"/>
        </w:rPr>
        <w:t>a reduction of 0.5 percentage point was applied to the RRR of large state-owned commercial banks, joint-stock commercial banks</w:t>
      </w:r>
      <w:r w:rsidR="007423D8">
        <w:rPr>
          <w:sz w:val="24"/>
        </w:rPr>
        <w:t>,</w:t>
      </w:r>
      <w:r w:rsidRPr="00A371F5">
        <w:rPr>
          <w:sz w:val="24"/>
        </w:rPr>
        <w:t xml:space="preserve"> and foreign-funded banks that had reached the targeted RRR reduction standards in lending to the agricultural sector, rural areas</w:t>
      </w:r>
      <w:r w:rsidR="007423D8">
        <w:rPr>
          <w:sz w:val="24"/>
        </w:rPr>
        <w:t>,</w:t>
      </w:r>
      <w:r w:rsidRPr="00A371F5">
        <w:rPr>
          <w:sz w:val="24"/>
        </w:rPr>
        <w:t xml:space="preserve"> and farmers, </w:t>
      </w:r>
      <w:r w:rsidR="00950195">
        <w:rPr>
          <w:sz w:val="24"/>
        </w:rPr>
        <w:t>and</w:t>
      </w:r>
      <w:r w:rsidRPr="00A371F5">
        <w:rPr>
          <w:sz w:val="24"/>
        </w:rPr>
        <w:t xml:space="preserve"> to micro and small enterprises.</w:t>
      </w:r>
      <w:r>
        <w:rPr>
          <w:sz w:val="24"/>
        </w:rPr>
        <w:t xml:space="preserve"> Third, </w:t>
      </w:r>
      <w:r w:rsidRPr="00A371F5">
        <w:rPr>
          <w:sz w:val="24"/>
        </w:rPr>
        <w:t>the RRR was reduced by 3 percentage points for finance companies to further motivate them to do their part in increasing the</w:t>
      </w:r>
      <w:r w:rsidR="00950195">
        <w:rPr>
          <w:sz w:val="24"/>
        </w:rPr>
        <w:t xml:space="preserve"> efficiency of</w:t>
      </w:r>
      <w:r w:rsidRPr="00A371F5">
        <w:rPr>
          <w:sz w:val="24"/>
        </w:rPr>
        <w:t xml:space="preserve"> </w:t>
      </w:r>
      <w:r w:rsidR="00950195">
        <w:rPr>
          <w:sz w:val="24"/>
        </w:rPr>
        <w:t xml:space="preserve">enterprise </w:t>
      </w:r>
      <w:r w:rsidRPr="00A371F5">
        <w:rPr>
          <w:sz w:val="24"/>
        </w:rPr>
        <w:t>fund</w:t>
      </w:r>
      <w:r w:rsidR="00950195">
        <w:rPr>
          <w:sz w:val="24"/>
        </w:rPr>
        <w:t xml:space="preserve"> </w:t>
      </w:r>
      <w:r w:rsidRPr="00A371F5">
        <w:rPr>
          <w:sz w:val="24"/>
        </w:rPr>
        <w:t>use.</w:t>
      </w:r>
      <w:r>
        <w:rPr>
          <w:sz w:val="24"/>
        </w:rPr>
        <w:t xml:space="preserve"> After this cut, commercial banks (</w:t>
      </w:r>
      <w:r w:rsidR="007423D8">
        <w:rPr>
          <w:sz w:val="24"/>
        </w:rPr>
        <w:t xml:space="preserve">not including </w:t>
      </w:r>
      <w:r>
        <w:rPr>
          <w:sz w:val="24"/>
        </w:rPr>
        <w:t>county-level commercial bank</w:t>
      </w:r>
      <w:r w:rsidR="007423D8">
        <w:rPr>
          <w:sz w:val="24"/>
        </w:rPr>
        <w:t>s</w:t>
      </w:r>
      <w:r>
        <w:rPr>
          <w:sz w:val="24"/>
        </w:rPr>
        <w:t xml:space="preserve">) that </w:t>
      </w:r>
      <w:r w:rsidR="00950195">
        <w:rPr>
          <w:sz w:val="24"/>
        </w:rPr>
        <w:t xml:space="preserve">had </w:t>
      </w:r>
      <w:r>
        <w:rPr>
          <w:sz w:val="24"/>
        </w:rPr>
        <w:t xml:space="preserve">operated in a prudent way and </w:t>
      </w:r>
      <w:r w:rsidR="007423D8">
        <w:rPr>
          <w:sz w:val="24"/>
        </w:rPr>
        <w:t xml:space="preserve">that </w:t>
      </w:r>
      <w:r>
        <w:rPr>
          <w:sz w:val="24"/>
        </w:rPr>
        <w:t>had extended a certain share of loans to micro and small enterprises w</w:t>
      </w:r>
      <w:r w:rsidR="007423D8">
        <w:rPr>
          <w:sz w:val="24"/>
        </w:rPr>
        <w:t>ere</w:t>
      </w:r>
      <w:r>
        <w:rPr>
          <w:sz w:val="24"/>
        </w:rPr>
        <w:t xml:space="preserve"> eligible </w:t>
      </w:r>
      <w:r w:rsidR="007423D8">
        <w:rPr>
          <w:sz w:val="24"/>
        </w:rPr>
        <w:t>for</w:t>
      </w:r>
      <w:r>
        <w:rPr>
          <w:sz w:val="24"/>
        </w:rPr>
        <w:t xml:space="preserve"> a RRR</w:t>
      </w:r>
      <w:r w:rsidR="007423D8">
        <w:rPr>
          <w:sz w:val="24"/>
        </w:rPr>
        <w:t xml:space="preserve"> that was</w:t>
      </w:r>
      <w:r>
        <w:rPr>
          <w:sz w:val="24"/>
        </w:rPr>
        <w:t xml:space="preserve"> 1 percentage point lower than</w:t>
      </w:r>
      <w:r w:rsidR="007423D8">
        <w:rPr>
          <w:sz w:val="24"/>
        </w:rPr>
        <w:t xml:space="preserve"> that of</w:t>
      </w:r>
      <w:r>
        <w:rPr>
          <w:sz w:val="24"/>
        </w:rPr>
        <w:t xml:space="preserve"> their counterparts.</w:t>
      </w:r>
    </w:p>
    <w:p w:rsidR="00CD509D" w:rsidRDefault="00CD509D" w:rsidP="00CD509D">
      <w:pPr>
        <w:autoSpaceDE w:val="0"/>
        <w:autoSpaceDN w:val="0"/>
        <w:adjustRightInd w:val="0"/>
        <w:rPr>
          <w:sz w:val="24"/>
        </w:rPr>
      </w:pPr>
    </w:p>
    <w:p w:rsidR="00CD509D" w:rsidRPr="00265BA9" w:rsidRDefault="00CD509D" w:rsidP="00265BA9">
      <w:pPr>
        <w:pStyle w:val="2"/>
        <w:ind w:firstLineChars="0" w:firstLine="0"/>
        <w:jc w:val="left"/>
        <w:rPr>
          <w:rFonts w:ascii="Times New Roman" w:hAnsi="Times New Roman"/>
        </w:rPr>
      </w:pPr>
      <w:bookmarkStart w:id="205" w:name="_Toc433360540"/>
      <w:r w:rsidRPr="00265BA9">
        <w:rPr>
          <w:rFonts w:ascii="Times New Roman" w:hAnsi="Times New Roman"/>
        </w:rPr>
        <w:t>IV. The dynamic adjustment mechanism of the differentiated reserve requirements continued to play an active role</w:t>
      </w:r>
      <w:bookmarkEnd w:id="205"/>
    </w:p>
    <w:p w:rsidR="00CD509D" w:rsidRPr="003D2A44" w:rsidRDefault="00CD509D" w:rsidP="00CD509D">
      <w:pPr>
        <w:autoSpaceDE w:val="0"/>
        <w:autoSpaceDN w:val="0"/>
        <w:adjustRightInd w:val="0"/>
        <w:rPr>
          <w:sz w:val="24"/>
        </w:rPr>
      </w:pPr>
      <w:r w:rsidRPr="003E5DE1">
        <w:rPr>
          <w:sz w:val="24"/>
        </w:rPr>
        <w:t xml:space="preserve">Macro-prudential </w:t>
      </w:r>
      <w:r>
        <w:rPr>
          <w:rFonts w:hint="eastAsia"/>
          <w:sz w:val="24"/>
        </w:rPr>
        <w:t>regulation</w:t>
      </w:r>
      <w:r w:rsidRPr="003E5DE1">
        <w:rPr>
          <w:sz w:val="24"/>
        </w:rPr>
        <w:t xml:space="preserve"> was strengthened. The dynamic adjustment mechanism of the differentiated reserve requirements was further improved to play an active role in counter-cyclical management and structural adjustments.</w:t>
      </w:r>
      <w:r w:rsidRPr="003D2A44">
        <w:rPr>
          <w:sz w:val="24"/>
        </w:rPr>
        <w:t xml:space="preserve"> The parameters of the dynamic adjustment mechanism were calibrated according to the performance of financial institutions in five respects, including: the amount of loans for micro enterprises and agriculture-related enterprises, the capital adequacy ratio, internal risk controls, the launch of new branch offices, and regional development, so that the mechanism c</w:t>
      </w:r>
      <w:r w:rsidR="007423D8">
        <w:rPr>
          <w:sz w:val="24"/>
        </w:rPr>
        <w:t>ould be</w:t>
      </w:r>
      <w:r w:rsidRPr="003D2A44">
        <w:rPr>
          <w:sz w:val="24"/>
        </w:rPr>
        <w:t xml:space="preserve"> </w:t>
      </w:r>
      <w:r w:rsidR="00623EAE">
        <w:rPr>
          <w:sz w:val="24"/>
        </w:rPr>
        <w:t xml:space="preserve">more </w:t>
      </w:r>
      <w:r w:rsidRPr="003D2A44">
        <w:rPr>
          <w:sz w:val="24"/>
        </w:rPr>
        <w:t>differentiated and targeted. Financial institutions were encouraged to keep the pace of credit extensions in line with real and seasonal demands and to increase the proportion of lending to small and micro enterprises, the agricultural sector, rural areas, and farmer</w:t>
      </w:r>
      <w:r w:rsidR="007423D8">
        <w:rPr>
          <w:sz w:val="24"/>
        </w:rPr>
        <w:t>s</w:t>
      </w:r>
      <w:r w:rsidRPr="003D2A44">
        <w:rPr>
          <w:sz w:val="24"/>
        </w:rPr>
        <w:t>, businesses in the central/western and underdeveloped regions, and other key areas and weak links in the economy, so as to support the appropriate growth of credit and development of the real economy.</w:t>
      </w:r>
    </w:p>
    <w:p w:rsidR="00CD509D" w:rsidRDefault="00CD509D" w:rsidP="00CD509D">
      <w:pPr>
        <w:autoSpaceDE w:val="0"/>
        <w:autoSpaceDN w:val="0"/>
        <w:adjustRightInd w:val="0"/>
        <w:rPr>
          <w:b/>
          <w:bCs/>
          <w:sz w:val="23"/>
          <w:szCs w:val="23"/>
        </w:rPr>
      </w:pPr>
    </w:p>
    <w:p w:rsidR="00CD509D" w:rsidRPr="00265BA9" w:rsidRDefault="00CD509D" w:rsidP="00265BA9">
      <w:pPr>
        <w:pStyle w:val="2"/>
        <w:ind w:firstLineChars="0" w:firstLine="0"/>
        <w:jc w:val="left"/>
        <w:rPr>
          <w:rFonts w:ascii="Times New Roman" w:hAnsi="Times New Roman"/>
          <w:szCs w:val="23"/>
        </w:rPr>
      </w:pPr>
      <w:bookmarkStart w:id="206" w:name="_Toc433360541"/>
      <w:r w:rsidRPr="00265BA9">
        <w:rPr>
          <w:rFonts w:ascii="Times New Roman" w:hAnsi="Times New Roman"/>
        </w:rPr>
        <w:t xml:space="preserve">V. Multiple measures were taken to guide financial institutions to optimize their loan </w:t>
      </w:r>
      <w:r w:rsidRPr="00265BA9">
        <w:rPr>
          <w:rFonts w:ascii="Times New Roman" w:hAnsi="Times New Roman"/>
          <w:szCs w:val="23"/>
        </w:rPr>
        <w:t>structures</w:t>
      </w:r>
      <w:bookmarkEnd w:id="206"/>
    </w:p>
    <w:p w:rsidR="00CD509D" w:rsidRDefault="00CD509D" w:rsidP="00CD509D">
      <w:pPr>
        <w:autoSpaceDE w:val="0"/>
        <w:autoSpaceDN w:val="0"/>
        <w:adjustRightInd w:val="0"/>
        <w:rPr>
          <w:sz w:val="24"/>
        </w:rPr>
      </w:pPr>
      <w:r w:rsidRPr="008535F9">
        <w:rPr>
          <w:sz w:val="24"/>
        </w:rPr>
        <w:t>Monetary policy, macro prudential management tools</w:t>
      </w:r>
      <w:r w:rsidR="007423D8">
        <w:rPr>
          <w:sz w:val="24"/>
        </w:rPr>
        <w:t>,</w:t>
      </w:r>
      <w:r w:rsidRPr="008535F9">
        <w:rPr>
          <w:sz w:val="24"/>
        </w:rPr>
        <w:t xml:space="preserve"> and credit policy were used to coordinate credit and industrial policies and to guide financial institutions to optimize their loan structure</w:t>
      </w:r>
      <w:r w:rsidR="00623EAE">
        <w:rPr>
          <w:sz w:val="24"/>
        </w:rPr>
        <w:t>s</w:t>
      </w:r>
      <w:r w:rsidRPr="008535F9">
        <w:rPr>
          <w:sz w:val="24"/>
        </w:rPr>
        <w:t xml:space="preserve">. </w:t>
      </w:r>
    </w:p>
    <w:p w:rsidR="00CD509D" w:rsidRPr="008535F9" w:rsidRDefault="00CD509D" w:rsidP="00CD509D">
      <w:pPr>
        <w:autoSpaceDE w:val="0"/>
        <w:autoSpaceDN w:val="0"/>
        <w:adjustRightInd w:val="0"/>
        <w:rPr>
          <w:sz w:val="24"/>
        </w:rPr>
      </w:pPr>
    </w:p>
    <w:p w:rsidR="00CD509D" w:rsidRDefault="00CD509D" w:rsidP="00CD509D">
      <w:pPr>
        <w:autoSpaceDE w:val="0"/>
        <w:autoSpaceDN w:val="0"/>
        <w:adjustRightInd w:val="0"/>
        <w:rPr>
          <w:sz w:val="24"/>
        </w:rPr>
      </w:pPr>
      <w:r w:rsidRPr="00854540">
        <w:rPr>
          <w:rFonts w:hint="eastAsia"/>
          <w:sz w:val="24"/>
        </w:rPr>
        <w:t>The PBC actively employed credit policy</w:t>
      </w:r>
      <w:r w:rsidR="007423D8">
        <w:rPr>
          <w:sz w:val="24"/>
        </w:rPr>
        <w:t>–</w:t>
      </w:r>
      <w:r w:rsidRPr="00854540">
        <w:rPr>
          <w:sz w:val="24"/>
        </w:rPr>
        <w:t>related central</w:t>
      </w:r>
      <w:r w:rsidR="007423D8">
        <w:rPr>
          <w:sz w:val="24"/>
        </w:rPr>
        <w:t>-</w:t>
      </w:r>
      <w:r w:rsidRPr="00854540">
        <w:rPr>
          <w:sz w:val="24"/>
        </w:rPr>
        <w:t xml:space="preserve">bank lending, discounts and </w:t>
      </w:r>
      <w:r w:rsidRPr="00854540">
        <w:rPr>
          <w:sz w:val="24"/>
        </w:rPr>
        <w:lastRenderedPageBreak/>
        <w:t>Pledged Supplementary Lending (PLS) in guiding financial institutions to step up credit support to key areas in the economy, such as</w:t>
      </w:r>
      <w:r w:rsidRPr="000148D5">
        <w:rPr>
          <w:sz w:val="24"/>
        </w:rPr>
        <w:t xml:space="preserve"> </w:t>
      </w:r>
      <w:r w:rsidRPr="00854540">
        <w:rPr>
          <w:sz w:val="24"/>
        </w:rPr>
        <w:t>small and micro enterprises</w:t>
      </w:r>
      <w:r>
        <w:rPr>
          <w:sz w:val="24"/>
        </w:rPr>
        <w:t xml:space="preserve">, </w:t>
      </w:r>
      <w:r w:rsidR="007423D8">
        <w:rPr>
          <w:sz w:val="24"/>
        </w:rPr>
        <w:t xml:space="preserve">the </w:t>
      </w:r>
      <w:r w:rsidRPr="00854540">
        <w:rPr>
          <w:sz w:val="24"/>
        </w:rPr>
        <w:t>agricultural sector, rural areas, and farmers</w:t>
      </w:r>
      <w:r w:rsidR="00623EAE">
        <w:rPr>
          <w:sz w:val="24"/>
        </w:rPr>
        <w:t>,</w:t>
      </w:r>
      <w:r>
        <w:rPr>
          <w:sz w:val="24"/>
        </w:rPr>
        <w:t xml:space="preserve"> and </w:t>
      </w:r>
      <w:r w:rsidRPr="000148D5">
        <w:rPr>
          <w:sz w:val="24"/>
        </w:rPr>
        <w:t>shantytown renovation project</w:t>
      </w:r>
      <w:r w:rsidR="007423D8">
        <w:rPr>
          <w:sz w:val="24"/>
        </w:rPr>
        <w:t>s</w:t>
      </w:r>
      <w:r w:rsidRPr="00854540">
        <w:rPr>
          <w:sz w:val="24"/>
        </w:rPr>
        <w:t xml:space="preserve">. </w:t>
      </w:r>
      <w:r w:rsidR="007423D8">
        <w:rPr>
          <w:sz w:val="24"/>
        </w:rPr>
        <w:t>The i</w:t>
      </w:r>
      <w:r w:rsidRPr="00854540">
        <w:rPr>
          <w:sz w:val="24"/>
        </w:rPr>
        <w:t>nterest rates of credit policy</w:t>
      </w:r>
      <w:r w:rsidR="007423D8">
        <w:rPr>
          <w:sz w:val="24"/>
        </w:rPr>
        <w:t>–</w:t>
      </w:r>
      <w:r w:rsidRPr="00854540">
        <w:rPr>
          <w:sz w:val="24"/>
        </w:rPr>
        <w:t>related central</w:t>
      </w:r>
      <w:r w:rsidR="007423D8">
        <w:rPr>
          <w:sz w:val="24"/>
        </w:rPr>
        <w:t>-</w:t>
      </w:r>
      <w:r w:rsidRPr="00854540">
        <w:rPr>
          <w:sz w:val="24"/>
        </w:rPr>
        <w:t xml:space="preserve">bank lending and PLS were timely </w:t>
      </w:r>
      <w:r>
        <w:rPr>
          <w:rFonts w:hint="eastAsia"/>
          <w:sz w:val="24"/>
        </w:rPr>
        <w:t>cut</w:t>
      </w:r>
      <w:r w:rsidRPr="00854540">
        <w:rPr>
          <w:sz w:val="24"/>
        </w:rPr>
        <w:t xml:space="preserve"> to </w:t>
      </w:r>
      <w:r>
        <w:rPr>
          <w:rFonts w:hint="eastAsia"/>
          <w:sz w:val="24"/>
        </w:rPr>
        <w:t xml:space="preserve">help reduce </w:t>
      </w:r>
      <w:r w:rsidRPr="00854540">
        <w:rPr>
          <w:sz w:val="24"/>
        </w:rPr>
        <w:t>social financing cost</w:t>
      </w:r>
      <w:r w:rsidR="007423D8">
        <w:rPr>
          <w:sz w:val="24"/>
        </w:rPr>
        <w:t>s</w:t>
      </w:r>
      <w:r w:rsidRPr="00854540">
        <w:rPr>
          <w:sz w:val="24"/>
        </w:rPr>
        <w:t xml:space="preserve">. </w:t>
      </w:r>
      <w:r>
        <w:rPr>
          <w:sz w:val="24"/>
        </w:rPr>
        <w:t xml:space="preserve">At </w:t>
      </w:r>
      <w:r>
        <w:rPr>
          <w:rFonts w:hint="eastAsia"/>
          <w:sz w:val="24"/>
        </w:rPr>
        <w:t>end-June, the central bank</w:t>
      </w:r>
      <w:r>
        <w:rPr>
          <w:sz w:val="24"/>
        </w:rPr>
        <w:t xml:space="preserve">’s outstanding </w:t>
      </w:r>
      <w:r w:rsidR="007423D8">
        <w:rPr>
          <w:sz w:val="24"/>
        </w:rPr>
        <w:t xml:space="preserve">loans </w:t>
      </w:r>
      <w:r w:rsidR="00623EAE">
        <w:rPr>
          <w:sz w:val="24"/>
        </w:rPr>
        <w:t>to support</w:t>
      </w:r>
      <w:r w:rsidR="007423D8">
        <w:rPr>
          <w:sz w:val="24"/>
        </w:rPr>
        <w:t xml:space="preserve"> </w:t>
      </w:r>
      <w:r>
        <w:rPr>
          <w:sz w:val="24"/>
        </w:rPr>
        <w:t>agricultur</w:t>
      </w:r>
      <w:r w:rsidR="007423D8">
        <w:rPr>
          <w:sz w:val="24"/>
        </w:rPr>
        <w:t xml:space="preserve">e </w:t>
      </w:r>
      <w:r>
        <w:rPr>
          <w:sz w:val="24"/>
        </w:rPr>
        <w:t xml:space="preserve">reached 218 billion yuan, up 33.8 billion yuan from the same period of the last year; outstanding </w:t>
      </w:r>
      <w:r w:rsidR="007423D8">
        <w:rPr>
          <w:sz w:val="24"/>
        </w:rPr>
        <w:t xml:space="preserve">loans </w:t>
      </w:r>
      <w:r w:rsidR="00623EAE">
        <w:rPr>
          <w:sz w:val="24"/>
        </w:rPr>
        <w:t>to support</w:t>
      </w:r>
      <w:r w:rsidR="007423D8">
        <w:rPr>
          <w:sz w:val="24"/>
        </w:rPr>
        <w:t xml:space="preserve"> </w:t>
      </w:r>
      <w:r>
        <w:rPr>
          <w:sz w:val="24"/>
        </w:rPr>
        <w:t>micro enterprise</w:t>
      </w:r>
      <w:r w:rsidR="007423D8">
        <w:rPr>
          <w:sz w:val="24"/>
        </w:rPr>
        <w:t>s</w:t>
      </w:r>
      <w:r>
        <w:rPr>
          <w:sz w:val="24"/>
        </w:rPr>
        <w:t xml:space="preserve"> registered 59.6 billion yuan, an increase of 34 billion yuan year on year; and the outstanding amount of central bank discounts was 130 billion yuan, up 18 billion from the same period of the last year. In accordance with the timeline of </w:t>
      </w:r>
      <w:r w:rsidR="007423D8">
        <w:rPr>
          <w:sz w:val="24"/>
        </w:rPr>
        <w:t xml:space="preserve">the </w:t>
      </w:r>
      <w:r>
        <w:rPr>
          <w:sz w:val="24"/>
        </w:rPr>
        <w:t>shantytown renovation project</w:t>
      </w:r>
      <w:r w:rsidR="00623EAE">
        <w:rPr>
          <w:sz w:val="24"/>
        </w:rPr>
        <w:t>s</w:t>
      </w:r>
      <w:r>
        <w:rPr>
          <w:sz w:val="24"/>
        </w:rPr>
        <w:t xml:space="preserve">, the PBC issued PLS in the amount of 420.4 billion yuan to the China Development Bank </w:t>
      </w:r>
      <w:r w:rsidR="007423D8">
        <w:rPr>
          <w:sz w:val="24"/>
        </w:rPr>
        <w:t>during</w:t>
      </w:r>
      <w:r>
        <w:rPr>
          <w:sz w:val="24"/>
        </w:rPr>
        <w:t xml:space="preserve"> the first half of the year; as a result, the bank received a total of 803.5 billion yuan in PSL.</w:t>
      </w:r>
    </w:p>
    <w:p w:rsidR="00CD509D" w:rsidRPr="000148D5" w:rsidRDefault="00CD509D" w:rsidP="00CD509D">
      <w:pPr>
        <w:autoSpaceDE w:val="0"/>
        <w:autoSpaceDN w:val="0"/>
        <w:adjustRightInd w:val="0"/>
        <w:rPr>
          <w:sz w:val="24"/>
        </w:rPr>
      </w:pPr>
    </w:p>
    <w:p w:rsidR="00CD509D" w:rsidRDefault="00CD509D" w:rsidP="00CD509D">
      <w:pPr>
        <w:autoSpaceDE w:val="0"/>
        <w:autoSpaceDN w:val="0"/>
        <w:adjustRightInd w:val="0"/>
        <w:rPr>
          <w:sz w:val="24"/>
        </w:rPr>
      </w:pPr>
      <w:r w:rsidRPr="00AE6DC9">
        <w:rPr>
          <w:sz w:val="24"/>
        </w:rPr>
        <w:t>Financial institutions were guided to properly handle new loans, mobil</w:t>
      </w:r>
      <w:r>
        <w:rPr>
          <w:sz w:val="24"/>
        </w:rPr>
        <w:t>ize the stock of credit assets, innovate their organizational structure</w:t>
      </w:r>
      <w:r w:rsidR="007423D8">
        <w:rPr>
          <w:sz w:val="24"/>
        </w:rPr>
        <w:t>s</w:t>
      </w:r>
      <w:r>
        <w:rPr>
          <w:sz w:val="24"/>
        </w:rPr>
        <w:t xml:space="preserve">, collaterals, </w:t>
      </w:r>
      <w:r w:rsidR="00623EAE">
        <w:rPr>
          <w:sz w:val="24"/>
        </w:rPr>
        <w:t xml:space="preserve">and </w:t>
      </w:r>
      <w:r>
        <w:rPr>
          <w:sz w:val="24"/>
        </w:rPr>
        <w:t xml:space="preserve">product and service modes, and to provide more credit and loans to important areas and </w:t>
      </w:r>
      <w:r w:rsidR="007423D8">
        <w:rPr>
          <w:sz w:val="24"/>
        </w:rPr>
        <w:t xml:space="preserve">to </w:t>
      </w:r>
      <w:r>
        <w:rPr>
          <w:sz w:val="24"/>
        </w:rPr>
        <w:t>weak links</w:t>
      </w:r>
      <w:r>
        <w:rPr>
          <w:rFonts w:hint="eastAsia"/>
          <w:sz w:val="24"/>
        </w:rPr>
        <w:t xml:space="preserve"> in the economy</w:t>
      </w:r>
      <w:r>
        <w:rPr>
          <w:sz w:val="24"/>
        </w:rPr>
        <w:t xml:space="preserve"> so as to improve the efficiency </w:t>
      </w:r>
      <w:r>
        <w:rPr>
          <w:rFonts w:hint="eastAsia"/>
          <w:sz w:val="24"/>
        </w:rPr>
        <w:t xml:space="preserve">of growth </w:t>
      </w:r>
      <w:r>
        <w:rPr>
          <w:sz w:val="24"/>
        </w:rPr>
        <w:t xml:space="preserve">and </w:t>
      </w:r>
      <w:r w:rsidR="007423D8">
        <w:rPr>
          <w:sz w:val="24"/>
        </w:rPr>
        <w:t xml:space="preserve">to </w:t>
      </w:r>
      <w:r>
        <w:rPr>
          <w:sz w:val="24"/>
        </w:rPr>
        <w:t xml:space="preserve">ensure </w:t>
      </w:r>
      <w:r w:rsidR="007423D8">
        <w:rPr>
          <w:sz w:val="24"/>
        </w:rPr>
        <w:t xml:space="preserve">the </w:t>
      </w:r>
      <w:r>
        <w:rPr>
          <w:sz w:val="24"/>
        </w:rPr>
        <w:t xml:space="preserve">sustainable and </w:t>
      </w:r>
      <w:r>
        <w:rPr>
          <w:rFonts w:hint="eastAsia"/>
          <w:sz w:val="24"/>
        </w:rPr>
        <w:t xml:space="preserve">sound </w:t>
      </w:r>
      <w:r>
        <w:rPr>
          <w:sz w:val="24"/>
        </w:rPr>
        <w:t>development</w:t>
      </w:r>
      <w:r>
        <w:rPr>
          <w:rFonts w:hint="eastAsia"/>
          <w:sz w:val="24"/>
        </w:rPr>
        <w:t xml:space="preserve"> of the economy</w:t>
      </w:r>
      <w:r>
        <w:rPr>
          <w:sz w:val="24"/>
        </w:rPr>
        <w:t>.</w:t>
      </w:r>
      <w:r>
        <w:rPr>
          <w:rFonts w:hint="eastAsia"/>
          <w:sz w:val="24"/>
        </w:rPr>
        <w:t xml:space="preserve"> </w:t>
      </w:r>
      <w:r w:rsidRPr="00926461">
        <w:rPr>
          <w:rFonts w:hint="eastAsia"/>
          <w:sz w:val="24"/>
        </w:rPr>
        <w:t>Financial services</w:t>
      </w:r>
      <w:r w:rsidRPr="00926461">
        <w:rPr>
          <w:sz w:val="24"/>
        </w:rPr>
        <w:t xml:space="preserve"> for poverty alleviation, employment, education, ethnic minorities, migrant workers, and college-graduates-turned</w:t>
      </w:r>
      <w:r w:rsidR="007A0485">
        <w:rPr>
          <w:rFonts w:eastAsiaTheme="minorEastAsia" w:hint="eastAsia"/>
          <w:sz w:val="24"/>
        </w:rPr>
        <w:t xml:space="preserve"> </w:t>
      </w:r>
      <w:r w:rsidRPr="00926461">
        <w:rPr>
          <w:sz w:val="24"/>
        </w:rPr>
        <w:t xml:space="preserve">village officials were further improved. </w:t>
      </w:r>
      <w:r w:rsidRPr="00926461">
        <w:rPr>
          <w:rFonts w:hint="eastAsia"/>
          <w:sz w:val="24"/>
        </w:rPr>
        <w:t>C</w:t>
      </w:r>
      <w:r w:rsidRPr="00926461">
        <w:rPr>
          <w:sz w:val="24"/>
        </w:rPr>
        <w:t>ommercial, policy, and development financial institutions were urged to provide support to investment projects in seven large categories, to consumption programs in six areas, to three kinds of key projects with strategic importance, and to “going global” projects. The reasonable funding needs of key ongoing and follow-up projects were met and efforts were made to support major infrastructure and livelihood projects, such as railway construction, irrigation systems, and underground pipe networks that both enhance the people’s livelihood and help improve the quality and efficiency of economic growth.</w:t>
      </w:r>
      <w:r>
        <w:rPr>
          <w:sz w:val="19"/>
          <w:szCs w:val="19"/>
        </w:rPr>
        <w:t xml:space="preserve"> </w:t>
      </w:r>
      <w:r w:rsidRPr="0073316E">
        <w:rPr>
          <w:sz w:val="24"/>
        </w:rPr>
        <w:t xml:space="preserve">With respect to financial services for industries with excess capacity, in line with the principle of </w:t>
      </w:r>
      <w:r w:rsidR="00623EAE">
        <w:rPr>
          <w:sz w:val="24"/>
        </w:rPr>
        <w:t xml:space="preserve">the </w:t>
      </w:r>
      <w:r w:rsidRPr="0073316E">
        <w:rPr>
          <w:sz w:val="24"/>
        </w:rPr>
        <w:t>“differentiated treatment and no one-size-fits-all</w:t>
      </w:r>
      <w:r w:rsidR="00623EAE">
        <w:rPr>
          <w:sz w:val="24"/>
        </w:rPr>
        <w:t>”</w:t>
      </w:r>
      <w:r w:rsidRPr="0073316E">
        <w:rPr>
          <w:sz w:val="24"/>
        </w:rPr>
        <w:t xml:space="preserve"> approach, the PBC urged financial institutions to strengthen and improve credit management by absorbing, relocating, consolidating, and eliminating excess capacity. The </w:t>
      </w:r>
      <w:r>
        <w:rPr>
          <w:rFonts w:hint="eastAsia"/>
          <w:sz w:val="24"/>
        </w:rPr>
        <w:t>home mortgage</w:t>
      </w:r>
      <w:r w:rsidRPr="0073316E">
        <w:rPr>
          <w:sz w:val="24"/>
        </w:rPr>
        <w:t xml:space="preserve"> credit policy was further improved to facilitate the purchase of owner-occupied or improvement-oriented homes. Financial institutions were encouraged to revitalize their stocks of credit assets through credit asset securitization and by properly using recollected funds, optimizing fund allocations, and increasing the amount of loanable funds. </w:t>
      </w:r>
    </w:p>
    <w:p w:rsidR="00CD509D" w:rsidRDefault="00CD509D" w:rsidP="00CD509D">
      <w:pPr>
        <w:autoSpaceDE w:val="0"/>
        <w:autoSpaceDN w:val="0"/>
        <w:adjustRightInd w:val="0"/>
        <w:rPr>
          <w:sz w:val="24"/>
        </w:rPr>
      </w:pPr>
    </w:p>
    <w:p w:rsidR="00CD509D" w:rsidRDefault="00CD509D" w:rsidP="00CD509D">
      <w:pPr>
        <w:autoSpaceDE w:val="0"/>
        <w:autoSpaceDN w:val="0"/>
        <w:adjustRightInd w:val="0"/>
        <w:rPr>
          <w:sz w:val="24"/>
        </w:rPr>
      </w:pPr>
      <w:r w:rsidRPr="0073316E">
        <w:rPr>
          <w:sz w:val="24"/>
        </w:rPr>
        <w:t>As a result, the credit structure was further optimized and credit inputs played a greater role in promoting stable growth, transformation of the growth model, and improving the people’s livelihood.</w:t>
      </w:r>
      <w:r>
        <w:rPr>
          <w:rFonts w:hint="eastAsia"/>
          <w:sz w:val="24"/>
        </w:rPr>
        <w:t xml:space="preserve"> </w:t>
      </w:r>
      <w:r>
        <w:rPr>
          <w:sz w:val="24"/>
        </w:rPr>
        <w:t>At end-June</w:t>
      </w:r>
      <w:r w:rsidRPr="00642BC2">
        <w:rPr>
          <w:rFonts w:hint="eastAsia"/>
          <w:sz w:val="24"/>
        </w:rPr>
        <w:t xml:space="preserve"> 2015, </w:t>
      </w:r>
      <w:r>
        <w:rPr>
          <w:sz w:val="24"/>
        </w:rPr>
        <w:t>outstanding</w:t>
      </w:r>
      <w:r w:rsidRPr="00642BC2">
        <w:rPr>
          <w:sz w:val="24"/>
        </w:rPr>
        <w:t xml:space="preserve"> RMB and foreign</w:t>
      </w:r>
      <w:r w:rsidR="00A9192B">
        <w:rPr>
          <w:sz w:val="24"/>
        </w:rPr>
        <w:t>-</w:t>
      </w:r>
      <w:r w:rsidRPr="00642BC2">
        <w:rPr>
          <w:sz w:val="24"/>
        </w:rPr>
        <w:t xml:space="preserve"> exchange agriculture-related loans issued by financial institutions registered 25.1 trillion yuan, an increase of 11.5 percent year on year and accounting for 27.7 percent of </w:t>
      </w:r>
      <w:r>
        <w:rPr>
          <w:sz w:val="24"/>
        </w:rPr>
        <w:t xml:space="preserve">total loans; outstanding RMB loans to SMEs posted 16.2 trillion yuan, registering a </w:t>
      </w:r>
      <w:r>
        <w:rPr>
          <w:sz w:val="24"/>
        </w:rPr>
        <w:lastRenderedPageBreak/>
        <w:t xml:space="preserve">year-on-year increase of 14.5 percent, which </w:t>
      </w:r>
      <w:r w:rsidR="00623EAE">
        <w:rPr>
          <w:sz w:val="24"/>
        </w:rPr>
        <w:t>was</w:t>
      </w:r>
      <w:r>
        <w:rPr>
          <w:sz w:val="24"/>
        </w:rPr>
        <w:t xml:space="preserve"> 5.2 percentage points and 3.3 percentage points higher than the growth of loans for large and medium-sized enterprises respectively, and 1.1 percentage points higher than the growth of total loans during the same period. </w:t>
      </w:r>
    </w:p>
    <w:p w:rsidR="00CD509D" w:rsidRPr="00642BC2" w:rsidRDefault="00CD509D" w:rsidP="00CD509D">
      <w:pPr>
        <w:autoSpaceDE w:val="0"/>
        <w:autoSpaceDN w:val="0"/>
        <w:adjustRightInd w:val="0"/>
        <w:rPr>
          <w:sz w:val="24"/>
        </w:rPr>
      </w:pPr>
    </w:p>
    <w:p w:rsidR="00CD509D" w:rsidRPr="00265BA9" w:rsidRDefault="00CD509D" w:rsidP="00265BA9">
      <w:pPr>
        <w:pStyle w:val="2"/>
        <w:ind w:firstLineChars="0" w:firstLine="0"/>
        <w:jc w:val="left"/>
        <w:rPr>
          <w:rFonts w:ascii="Times New Roman" w:hAnsi="Times New Roman"/>
        </w:rPr>
      </w:pPr>
      <w:bookmarkStart w:id="207" w:name="_Toc433360542"/>
      <w:r w:rsidRPr="00265BA9">
        <w:rPr>
          <w:rFonts w:ascii="Times New Roman" w:hAnsi="Times New Roman"/>
        </w:rPr>
        <w:t xml:space="preserve">VI. Benchmark deposit and lending rates were cut successively and </w:t>
      </w:r>
      <w:r w:rsidR="00AC5BE2">
        <w:rPr>
          <w:rFonts w:ascii="Times New Roman" w:hAnsi="Times New Roman"/>
        </w:rPr>
        <w:t xml:space="preserve">the </w:t>
      </w:r>
      <w:r w:rsidRPr="00265BA9">
        <w:rPr>
          <w:rFonts w:ascii="Times New Roman" w:hAnsi="Times New Roman"/>
        </w:rPr>
        <w:t>market-based interest-rate reform</w:t>
      </w:r>
      <w:r w:rsidR="00AC5BE2">
        <w:rPr>
          <w:rFonts w:ascii="Times New Roman" w:hAnsi="Times New Roman"/>
        </w:rPr>
        <w:t xml:space="preserve"> was</w:t>
      </w:r>
      <w:r w:rsidRPr="00265BA9">
        <w:rPr>
          <w:rFonts w:ascii="Times New Roman" w:hAnsi="Times New Roman"/>
        </w:rPr>
        <w:t xml:space="preserve"> accelerated</w:t>
      </w:r>
      <w:bookmarkEnd w:id="207"/>
    </w:p>
    <w:p w:rsidR="00CD509D" w:rsidRDefault="00CD509D" w:rsidP="00CD509D">
      <w:pPr>
        <w:autoSpaceDE w:val="0"/>
        <w:autoSpaceDN w:val="0"/>
        <w:adjustRightInd w:val="0"/>
        <w:rPr>
          <w:sz w:val="24"/>
        </w:rPr>
      </w:pPr>
      <w:r w:rsidRPr="00E00735">
        <w:rPr>
          <w:sz w:val="24"/>
        </w:rPr>
        <w:t xml:space="preserve">In order for the benchmark interest rates to </w:t>
      </w:r>
      <w:r>
        <w:rPr>
          <w:sz w:val="24"/>
        </w:rPr>
        <w:t xml:space="preserve">continuously </w:t>
      </w:r>
      <w:r w:rsidRPr="00E00735">
        <w:rPr>
          <w:sz w:val="24"/>
        </w:rPr>
        <w:t>guide market interest rates, cut social financing costs</w:t>
      </w:r>
      <w:r w:rsidR="00AC5BE2">
        <w:rPr>
          <w:sz w:val="24"/>
        </w:rPr>
        <w:t>,</w:t>
      </w:r>
      <w:r w:rsidRPr="00E00735">
        <w:rPr>
          <w:sz w:val="24"/>
        </w:rPr>
        <w:t xml:space="preserve"> and provide support </w:t>
      </w:r>
      <w:r w:rsidR="00AC5BE2">
        <w:rPr>
          <w:sz w:val="24"/>
        </w:rPr>
        <w:t>for</w:t>
      </w:r>
      <w:r w:rsidRPr="00E00735">
        <w:rPr>
          <w:sz w:val="24"/>
        </w:rPr>
        <w:t xml:space="preserve"> the sustainable and healthy development of the real economy,</w:t>
      </w:r>
      <w:r>
        <w:rPr>
          <w:sz w:val="24"/>
        </w:rPr>
        <w:t xml:space="preserve"> </w:t>
      </w:r>
      <w:r w:rsidR="00AC5BE2">
        <w:rPr>
          <w:sz w:val="24"/>
        </w:rPr>
        <w:t xml:space="preserve">in 2015 </w:t>
      </w:r>
      <w:r w:rsidRPr="009E57ED">
        <w:rPr>
          <w:rFonts w:hint="eastAsia"/>
          <w:sz w:val="24"/>
        </w:rPr>
        <w:t>the PBC lowered benchmark deposit and lending rates for financial</w:t>
      </w:r>
      <w:r w:rsidRPr="009E57ED">
        <w:rPr>
          <w:sz w:val="24"/>
        </w:rPr>
        <w:t xml:space="preserve"> institutions on March 1, May 11, and June 28</w:t>
      </w:r>
      <w:r>
        <w:rPr>
          <w:rFonts w:hint="eastAsia"/>
          <w:sz w:val="24"/>
        </w:rPr>
        <w:t>.</w:t>
      </w:r>
      <w:r w:rsidRPr="00E00735">
        <w:rPr>
          <w:rFonts w:hint="eastAsia"/>
          <w:sz w:val="24"/>
        </w:rPr>
        <w:t xml:space="preserve"> As a result, the one-year benchmark loan interest</w:t>
      </w:r>
      <w:r w:rsidRPr="00E00735">
        <w:rPr>
          <w:sz w:val="24"/>
        </w:rPr>
        <w:t xml:space="preserve"> rate </w:t>
      </w:r>
      <w:r w:rsidR="00623EAE">
        <w:rPr>
          <w:sz w:val="24"/>
        </w:rPr>
        <w:t>was</w:t>
      </w:r>
      <w:r w:rsidRPr="00E00735">
        <w:rPr>
          <w:sz w:val="24"/>
        </w:rPr>
        <w:t xml:space="preserve"> lowered by</w:t>
      </w:r>
      <w:r w:rsidR="00AC5BE2">
        <w:rPr>
          <w:sz w:val="24"/>
        </w:rPr>
        <w:t xml:space="preserve"> a cumulative</w:t>
      </w:r>
      <w:r w:rsidRPr="00E00735">
        <w:rPr>
          <w:sz w:val="24"/>
        </w:rPr>
        <w:t xml:space="preserve"> 0.75 percentage point to 4.85 percent, and the one-year benchmark deposit interest</w:t>
      </w:r>
      <w:r>
        <w:rPr>
          <w:sz w:val="24"/>
        </w:rPr>
        <w:t xml:space="preserve"> </w:t>
      </w:r>
      <w:r w:rsidR="00623EAE">
        <w:rPr>
          <w:sz w:val="24"/>
        </w:rPr>
        <w:t>was</w:t>
      </w:r>
      <w:r>
        <w:rPr>
          <w:sz w:val="24"/>
        </w:rPr>
        <w:t xml:space="preserve"> reduced by </w:t>
      </w:r>
      <w:r w:rsidR="00AC5BE2">
        <w:rPr>
          <w:sz w:val="24"/>
        </w:rPr>
        <w:t xml:space="preserve">a cumulative </w:t>
      </w:r>
      <w:r>
        <w:rPr>
          <w:sz w:val="24"/>
        </w:rPr>
        <w:t>0.75 percentage point to 2 percent.</w:t>
      </w:r>
      <w:r>
        <w:rPr>
          <w:rFonts w:hint="eastAsia"/>
          <w:sz w:val="24"/>
        </w:rPr>
        <w:t xml:space="preserve"> </w:t>
      </w:r>
      <w:r w:rsidRPr="00E00735">
        <w:rPr>
          <w:sz w:val="24"/>
        </w:rPr>
        <w:t xml:space="preserve">Due to </w:t>
      </w:r>
      <w:r w:rsidR="00623EAE">
        <w:rPr>
          <w:sz w:val="24"/>
        </w:rPr>
        <w:t>numerous</w:t>
      </w:r>
      <w:r w:rsidRPr="00E00735">
        <w:rPr>
          <w:sz w:val="24"/>
        </w:rPr>
        <w:t xml:space="preserve"> measures</w:t>
      </w:r>
      <w:r w:rsidR="00623EAE">
        <w:rPr>
          <w:sz w:val="24"/>
        </w:rPr>
        <w:t>,</w:t>
      </w:r>
      <w:r w:rsidRPr="00E00735">
        <w:rPr>
          <w:sz w:val="24"/>
        </w:rPr>
        <w:t xml:space="preserve"> including the successive reductions of </w:t>
      </w:r>
      <w:r w:rsidR="00AC5BE2">
        <w:rPr>
          <w:sz w:val="24"/>
        </w:rPr>
        <w:t xml:space="preserve">the </w:t>
      </w:r>
      <w:r w:rsidRPr="00E00735">
        <w:rPr>
          <w:sz w:val="24"/>
        </w:rPr>
        <w:t xml:space="preserve">benchmark interest rates, </w:t>
      </w:r>
      <w:r w:rsidR="00623EAE">
        <w:rPr>
          <w:sz w:val="24"/>
        </w:rPr>
        <w:t xml:space="preserve">the </w:t>
      </w:r>
      <w:r w:rsidR="009A0C65">
        <w:rPr>
          <w:sz w:val="24"/>
        </w:rPr>
        <w:t xml:space="preserve">interest </w:t>
      </w:r>
      <w:r w:rsidR="00623EAE">
        <w:rPr>
          <w:sz w:val="24"/>
        </w:rPr>
        <w:t>r</w:t>
      </w:r>
      <w:r w:rsidR="009A0C65">
        <w:rPr>
          <w:sz w:val="24"/>
        </w:rPr>
        <w:t xml:space="preserve">ates of loans </w:t>
      </w:r>
      <w:r w:rsidR="009A0C65">
        <w:rPr>
          <w:rFonts w:eastAsiaTheme="minorEastAsia" w:hint="eastAsia"/>
          <w:sz w:val="24"/>
        </w:rPr>
        <w:t xml:space="preserve">offered </w:t>
      </w:r>
      <w:r w:rsidRPr="00E00735">
        <w:rPr>
          <w:sz w:val="24"/>
        </w:rPr>
        <w:t>by financial institutions declined notably.</w:t>
      </w:r>
      <w:r w:rsidRPr="00E44878">
        <w:rPr>
          <w:sz w:val="24"/>
        </w:rPr>
        <w:t xml:space="preserve"> In June 2015, the weighted average interest rate on new loans granted by financial institutions was 6.04 percent, down 0.92 percentage point from the same period of </w:t>
      </w:r>
      <w:r w:rsidR="00AC5BE2">
        <w:rPr>
          <w:sz w:val="24"/>
        </w:rPr>
        <w:t xml:space="preserve">the </w:t>
      </w:r>
      <w:r w:rsidRPr="00E44878">
        <w:rPr>
          <w:sz w:val="24"/>
        </w:rPr>
        <w:t>last year</w:t>
      </w:r>
      <w:r w:rsidR="00AC5BE2">
        <w:rPr>
          <w:sz w:val="24"/>
        </w:rPr>
        <w:t xml:space="preserve">, reaching </w:t>
      </w:r>
      <w:r w:rsidRPr="00E44878">
        <w:rPr>
          <w:sz w:val="24"/>
        </w:rPr>
        <w:t>a</w:t>
      </w:r>
      <w:r w:rsidR="00623EAE">
        <w:rPr>
          <w:sz w:val="24"/>
        </w:rPr>
        <w:t>n unprecedented</w:t>
      </w:r>
      <w:r>
        <w:rPr>
          <w:sz w:val="24"/>
        </w:rPr>
        <w:t xml:space="preserve"> low since 2011. </w:t>
      </w:r>
      <w:r w:rsidRPr="00677F09">
        <w:rPr>
          <w:sz w:val="24"/>
        </w:rPr>
        <w:t>Meanwhile, deposit rate pricing by financial institutions tend</w:t>
      </w:r>
      <w:r w:rsidR="00AC5BE2">
        <w:rPr>
          <w:sz w:val="24"/>
        </w:rPr>
        <w:t>ed</w:t>
      </w:r>
      <w:r w:rsidRPr="00677F09">
        <w:rPr>
          <w:sz w:val="24"/>
        </w:rPr>
        <w:t xml:space="preserve"> to be more rational, deposit interest rates </w:t>
      </w:r>
      <w:r w:rsidR="00AC5BE2">
        <w:rPr>
          <w:sz w:val="24"/>
        </w:rPr>
        <w:t xml:space="preserve">generally </w:t>
      </w:r>
      <w:r w:rsidR="00623EAE">
        <w:rPr>
          <w:sz w:val="24"/>
        </w:rPr>
        <w:t>declined</w:t>
      </w:r>
      <w:r w:rsidRPr="00677F09">
        <w:rPr>
          <w:sz w:val="24"/>
        </w:rPr>
        <w:t>, and a tiered, differentiated, and competitive deposit</w:t>
      </w:r>
      <w:r w:rsidR="00AC5BE2">
        <w:rPr>
          <w:sz w:val="24"/>
        </w:rPr>
        <w:t>-</w:t>
      </w:r>
      <w:r w:rsidRPr="00677F09">
        <w:rPr>
          <w:sz w:val="24"/>
        </w:rPr>
        <w:t xml:space="preserve">rate pricing mechanism </w:t>
      </w:r>
      <w:r w:rsidR="00623EAE">
        <w:rPr>
          <w:sz w:val="24"/>
        </w:rPr>
        <w:t>was</w:t>
      </w:r>
      <w:r w:rsidRPr="00677F09">
        <w:rPr>
          <w:sz w:val="24"/>
        </w:rPr>
        <w:t xml:space="preserve"> basically</w:t>
      </w:r>
      <w:r w:rsidR="00623EAE">
        <w:rPr>
          <w:sz w:val="24"/>
        </w:rPr>
        <w:t xml:space="preserve"> put</w:t>
      </w:r>
      <w:r w:rsidRPr="00677F09">
        <w:rPr>
          <w:sz w:val="24"/>
        </w:rPr>
        <w:t xml:space="preserve"> in place. As the policy measures </w:t>
      </w:r>
      <w:r w:rsidR="00AC5BE2">
        <w:rPr>
          <w:sz w:val="24"/>
        </w:rPr>
        <w:t xml:space="preserve">gradually </w:t>
      </w:r>
      <w:r w:rsidRPr="00677F09">
        <w:rPr>
          <w:sz w:val="24"/>
        </w:rPr>
        <w:t>t</w:t>
      </w:r>
      <w:r w:rsidR="00623EAE">
        <w:rPr>
          <w:sz w:val="24"/>
        </w:rPr>
        <w:t>ook</w:t>
      </w:r>
      <w:r w:rsidRPr="00677F09">
        <w:rPr>
          <w:sz w:val="24"/>
        </w:rPr>
        <w:t xml:space="preserve"> effect, the interest rates on </w:t>
      </w:r>
      <w:r w:rsidR="00AC5BE2">
        <w:rPr>
          <w:sz w:val="24"/>
        </w:rPr>
        <w:t xml:space="preserve">the </w:t>
      </w:r>
      <w:r w:rsidRPr="00677F09">
        <w:rPr>
          <w:sz w:val="24"/>
        </w:rPr>
        <w:t xml:space="preserve">monetary market and </w:t>
      </w:r>
      <w:r w:rsidR="00AC5BE2">
        <w:rPr>
          <w:sz w:val="24"/>
        </w:rPr>
        <w:t xml:space="preserve">the </w:t>
      </w:r>
      <w:r w:rsidRPr="00677F09">
        <w:rPr>
          <w:sz w:val="24"/>
        </w:rPr>
        <w:t xml:space="preserve">bond market </w:t>
      </w:r>
      <w:r w:rsidR="00623EAE">
        <w:rPr>
          <w:sz w:val="24"/>
        </w:rPr>
        <w:t>declined</w:t>
      </w:r>
      <w:r w:rsidRPr="00677F09">
        <w:rPr>
          <w:sz w:val="24"/>
        </w:rPr>
        <w:t xml:space="preserve"> substantially, a</w:t>
      </w:r>
      <w:r w:rsidR="00623EAE">
        <w:rPr>
          <w:sz w:val="24"/>
        </w:rPr>
        <w:t xml:space="preserve">s did </w:t>
      </w:r>
      <w:r w:rsidRPr="00677F09">
        <w:rPr>
          <w:sz w:val="24"/>
        </w:rPr>
        <w:t>the social financing costs.</w:t>
      </w:r>
    </w:p>
    <w:p w:rsidR="00CD509D" w:rsidRPr="00677F09" w:rsidRDefault="00CD509D" w:rsidP="00CD509D">
      <w:pPr>
        <w:autoSpaceDE w:val="0"/>
        <w:autoSpaceDN w:val="0"/>
        <w:adjustRightInd w:val="0"/>
        <w:rPr>
          <w:sz w:val="24"/>
        </w:rPr>
      </w:pPr>
    </w:p>
    <w:p w:rsidR="00CD509D" w:rsidRDefault="00CD509D" w:rsidP="00CD509D">
      <w:pPr>
        <w:autoSpaceDE w:val="0"/>
        <w:autoSpaceDN w:val="0"/>
        <w:adjustRightInd w:val="0"/>
        <w:rPr>
          <w:sz w:val="24"/>
        </w:rPr>
      </w:pPr>
      <w:r w:rsidRPr="00F34112">
        <w:rPr>
          <w:sz w:val="24"/>
        </w:rPr>
        <w:t>T</w:t>
      </w:r>
      <w:r w:rsidRPr="00053B8B">
        <w:rPr>
          <w:sz w:val="24"/>
        </w:rPr>
        <w:t xml:space="preserve">he market-based interest-rate reform </w:t>
      </w:r>
      <w:r w:rsidR="00AC5BE2">
        <w:rPr>
          <w:sz w:val="24"/>
        </w:rPr>
        <w:t xml:space="preserve">was </w:t>
      </w:r>
      <w:r w:rsidRPr="00053B8B">
        <w:rPr>
          <w:sz w:val="24"/>
        </w:rPr>
        <w:t>accelerated. First, control over interest rates continued to be loosened in an orderly manner.</w:t>
      </w:r>
      <w:r w:rsidRPr="00053B8B">
        <w:rPr>
          <w:rFonts w:hint="eastAsia"/>
          <w:sz w:val="24"/>
        </w:rPr>
        <w:t xml:space="preserve"> I</w:t>
      </w:r>
      <w:r w:rsidRPr="00053B8B">
        <w:rPr>
          <w:sz w:val="24"/>
        </w:rPr>
        <w:t xml:space="preserve">n March and May 2015, the PBC expanded the </w:t>
      </w:r>
      <w:r>
        <w:rPr>
          <w:sz w:val="24"/>
        </w:rPr>
        <w:t xml:space="preserve">upper limit of the </w:t>
      </w:r>
      <w:r w:rsidRPr="00053B8B">
        <w:rPr>
          <w:sz w:val="24"/>
        </w:rPr>
        <w:t>floating band of the deposit interest rates from 1.2 times the benchmark deposit rate to 1.3 and 1.5 times the benchmark deposit rate</w:t>
      </w:r>
      <w:r w:rsidR="00AC5BE2">
        <w:rPr>
          <w:sz w:val="24"/>
        </w:rPr>
        <w:t xml:space="preserve"> respectively</w:t>
      </w:r>
      <w:r w:rsidRPr="00053B8B">
        <w:rPr>
          <w:sz w:val="24"/>
        </w:rPr>
        <w:t xml:space="preserve">. </w:t>
      </w:r>
      <w:r w:rsidR="00AC5BE2">
        <w:rPr>
          <w:sz w:val="24"/>
        </w:rPr>
        <w:t>Furthermore, nationwide t</w:t>
      </w:r>
      <w:r w:rsidRPr="00F34112">
        <w:rPr>
          <w:sz w:val="24"/>
        </w:rPr>
        <w:t>he upper limit of interest rates o</w:t>
      </w:r>
      <w:r w:rsidR="00623EAE">
        <w:rPr>
          <w:sz w:val="24"/>
        </w:rPr>
        <w:t>n</w:t>
      </w:r>
      <w:r w:rsidRPr="00F34112">
        <w:rPr>
          <w:sz w:val="24"/>
        </w:rPr>
        <w:t> small-</w:t>
      </w:r>
      <w:r w:rsidR="00E7628C">
        <w:rPr>
          <w:rFonts w:eastAsiaTheme="minorEastAsia" w:hint="eastAsia"/>
          <w:sz w:val="24"/>
        </w:rPr>
        <w:t>value</w:t>
      </w:r>
      <w:r w:rsidRPr="00F34112">
        <w:rPr>
          <w:sz w:val="24"/>
        </w:rPr>
        <w:t xml:space="preserve"> deposits in foreign exchange was removed. </w:t>
      </w:r>
      <w:r>
        <w:rPr>
          <w:sz w:val="24"/>
        </w:rPr>
        <w:t>Second, t</w:t>
      </w:r>
      <w:r>
        <w:rPr>
          <w:rFonts w:hint="eastAsia"/>
          <w:sz w:val="24"/>
        </w:rPr>
        <w:t xml:space="preserve">he </w:t>
      </w:r>
      <w:r>
        <w:rPr>
          <w:sz w:val="24"/>
        </w:rPr>
        <w:t xml:space="preserve">interest-rate pricing mechanism continued to be improved, reflected in the expansion of membership in the national pricing mechanism and the establishment of </w:t>
      </w:r>
      <w:r w:rsidR="00AC5BE2">
        <w:rPr>
          <w:sz w:val="24"/>
        </w:rPr>
        <w:t xml:space="preserve">a </w:t>
      </w:r>
      <w:r>
        <w:rPr>
          <w:sz w:val="24"/>
        </w:rPr>
        <w:t>self-regulatory market interest</w:t>
      </w:r>
      <w:r w:rsidR="00623EAE">
        <w:rPr>
          <w:sz w:val="24"/>
        </w:rPr>
        <w:t>-</w:t>
      </w:r>
      <w:r>
        <w:rPr>
          <w:sz w:val="24"/>
        </w:rPr>
        <w:t xml:space="preserve">rate pricing mechanism </w:t>
      </w:r>
      <w:r w:rsidR="00AC5BE2">
        <w:rPr>
          <w:sz w:val="24"/>
        </w:rPr>
        <w:t>at the</w:t>
      </w:r>
      <w:r>
        <w:rPr>
          <w:sz w:val="24"/>
        </w:rPr>
        <w:t xml:space="preserve"> provincial level, which </w:t>
      </w:r>
      <w:r w:rsidR="00AC5BE2">
        <w:rPr>
          <w:sz w:val="24"/>
        </w:rPr>
        <w:t>established</w:t>
      </w:r>
      <w:r>
        <w:rPr>
          <w:sz w:val="24"/>
        </w:rPr>
        <w:t xml:space="preserve"> a sound basis for progress </w:t>
      </w:r>
      <w:r w:rsidR="00AC5BE2">
        <w:rPr>
          <w:sz w:val="24"/>
        </w:rPr>
        <w:t>in the</w:t>
      </w:r>
      <w:r>
        <w:rPr>
          <w:sz w:val="24"/>
        </w:rPr>
        <w:t xml:space="preserve"> market-based interest-rate reform. Third, new products were launched in an orderly manner. In June, </w:t>
      </w:r>
      <w:r w:rsidR="00AC5BE2">
        <w:rPr>
          <w:sz w:val="24"/>
        </w:rPr>
        <w:t xml:space="preserve">the </w:t>
      </w:r>
      <w:r w:rsidRPr="001B683E">
        <w:rPr>
          <w:i/>
          <w:sz w:val="24"/>
        </w:rPr>
        <w:t>Implementation Rules for the Management of Certificates of Deposit</w:t>
      </w:r>
      <w:r w:rsidRPr="001B683E">
        <w:rPr>
          <w:sz w:val="24"/>
        </w:rPr>
        <w:t xml:space="preserve"> w</w:t>
      </w:r>
      <w:r w:rsidR="00AC5BE2">
        <w:rPr>
          <w:sz w:val="24"/>
        </w:rPr>
        <w:t>ere</w:t>
      </w:r>
      <w:r>
        <w:rPr>
          <w:sz w:val="24"/>
        </w:rPr>
        <w:t xml:space="preserve"> published, allowing financial institutions to issue certificates of deposit to enterprises and individuals based on market pricing. With the launch of certificates of deposit and the gradually active trading of inter</w:t>
      </w:r>
      <w:r w:rsidR="00AC5BE2">
        <w:rPr>
          <w:sz w:val="24"/>
        </w:rPr>
        <w:t>-</w:t>
      </w:r>
      <w:r>
        <w:rPr>
          <w:sz w:val="24"/>
        </w:rPr>
        <w:t xml:space="preserve">bank certificates of deposit, financial institutions enjoy more </w:t>
      </w:r>
      <w:r w:rsidR="00AC5BE2">
        <w:rPr>
          <w:sz w:val="24"/>
        </w:rPr>
        <w:t xml:space="preserve">pricing </w:t>
      </w:r>
      <w:r>
        <w:rPr>
          <w:sz w:val="24"/>
        </w:rPr>
        <w:t xml:space="preserve">autonomy. </w:t>
      </w:r>
      <w:r w:rsidR="00AC5BE2">
        <w:rPr>
          <w:sz w:val="24"/>
        </w:rPr>
        <w:t>In addition,</w:t>
      </w:r>
      <w:r>
        <w:rPr>
          <w:sz w:val="24"/>
        </w:rPr>
        <w:t xml:space="preserve"> their capability </w:t>
      </w:r>
      <w:r w:rsidR="00AC5BE2">
        <w:rPr>
          <w:sz w:val="24"/>
        </w:rPr>
        <w:t>to manage</w:t>
      </w:r>
      <w:r>
        <w:rPr>
          <w:sz w:val="24"/>
        </w:rPr>
        <w:t xml:space="preserve"> liabilities and price making </w:t>
      </w:r>
      <w:r w:rsidR="00AC5BE2">
        <w:rPr>
          <w:sz w:val="24"/>
        </w:rPr>
        <w:t>has been</w:t>
      </w:r>
      <w:r>
        <w:rPr>
          <w:sz w:val="24"/>
        </w:rPr>
        <w:t xml:space="preserve"> enhanced. </w:t>
      </w:r>
    </w:p>
    <w:p w:rsidR="00CD509D" w:rsidRPr="00562198" w:rsidRDefault="00CD509D" w:rsidP="00562198">
      <w:pPr>
        <w:autoSpaceDE w:val="0"/>
        <w:autoSpaceDN w:val="0"/>
        <w:adjustRightInd w:val="0"/>
        <w:jc w:val="center"/>
        <w:rPr>
          <w:b/>
          <w:sz w:val="24"/>
        </w:rPr>
      </w:pPr>
    </w:p>
    <w:p w:rsidR="00CD509D" w:rsidRDefault="00265BA9" w:rsidP="00562198">
      <w:pPr>
        <w:shd w:val="clear" w:color="auto" w:fill="CCFFCC"/>
        <w:jc w:val="center"/>
        <w:rPr>
          <w:rFonts w:eastAsiaTheme="minorEastAsia"/>
          <w:b/>
          <w:sz w:val="24"/>
        </w:rPr>
      </w:pPr>
      <w:bookmarkStart w:id="208" w:name="_Toc433360556"/>
      <w:r w:rsidRPr="00562198">
        <w:rPr>
          <w:b/>
          <w:sz w:val="24"/>
        </w:rPr>
        <w:t xml:space="preserve">Box </w:t>
      </w:r>
      <w:r w:rsidR="00174D96" w:rsidRPr="00562198">
        <w:rPr>
          <w:b/>
          <w:sz w:val="24"/>
        </w:rPr>
        <w:fldChar w:fldCharType="begin"/>
      </w:r>
      <w:r w:rsidRPr="00562198">
        <w:rPr>
          <w:b/>
          <w:sz w:val="24"/>
        </w:rPr>
        <w:instrText xml:space="preserve"> SEQ Box \* ARABIC </w:instrText>
      </w:r>
      <w:r w:rsidR="00174D96" w:rsidRPr="00562198">
        <w:rPr>
          <w:b/>
          <w:sz w:val="24"/>
        </w:rPr>
        <w:fldChar w:fldCharType="separate"/>
      </w:r>
      <w:r w:rsidR="00D53A39" w:rsidRPr="00562198">
        <w:rPr>
          <w:b/>
          <w:sz w:val="24"/>
        </w:rPr>
        <w:t>2</w:t>
      </w:r>
      <w:r w:rsidR="00174D96" w:rsidRPr="00562198">
        <w:rPr>
          <w:b/>
          <w:sz w:val="24"/>
        </w:rPr>
        <w:fldChar w:fldCharType="end"/>
      </w:r>
      <w:r w:rsidR="00CD509D" w:rsidRPr="00562198">
        <w:rPr>
          <w:b/>
          <w:sz w:val="24"/>
        </w:rPr>
        <w:t>.</w:t>
      </w:r>
      <w:r w:rsidR="00CD509D" w:rsidRPr="00562198">
        <w:rPr>
          <w:rFonts w:hint="eastAsia"/>
          <w:b/>
          <w:sz w:val="24"/>
        </w:rPr>
        <w:t xml:space="preserve"> The Issuance of Certificate</w:t>
      </w:r>
      <w:r w:rsidR="00AC5BE2">
        <w:rPr>
          <w:b/>
          <w:sz w:val="24"/>
        </w:rPr>
        <w:t>s</w:t>
      </w:r>
      <w:r w:rsidR="00CD509D" w:rsidRPr="00562198">
        <w:rPr>
          <w:rFonts w:hint="eastAsia"/>
          <w:b/>
          <w:sz w:val="24"/>
        </w:rPr>
        <w:t xml:space="preserve"> of Deposit to Enterprises and Individuals</w:t>
      </w:r>
      <w:bookmarkEnd w:id="208"/>
    </w:p>
    <w:p w:rsidR="00E7628C" w:rsidRPr="00E7628C" w:rsidRDefault="00E7628C" w:rsidP="00562198">
      <w:pPr>
        <w:shd w:val="clear" w:color="auto" w:fill="CCFFCC"/>
        <w:jc w:val="center"/>
        <w:rPr>
          <w:rFonts w:eastAsiaTheme="minorEastAsia"/>
          <w:b/>
          <w:sz w:val="24"/>
        </w:rPr>
      </w:pPr>
    </w:p>
    <w:p w:rsidR="00CD509D" w:rsidRDefault="00CD509D" w:rsidP="00562198">
      <w:pPr>
        <w:shd w:val="clear" w:color="auto" w:fill="CCFFCC"/>
        <w:rPr>
          <w:rFonts w:eastAsiaTheme="minorEastAsia"/>
          <w:sz w:val="24"/>
        </w:rPr>
      </w:pPr>
      <w:r w:rsidRPr="00176ABE">
        <w:rPr>
          <w:sz w:val="24"/>
        </w:rPr>
        <w:t>A certificate of deposit</w:t>
      </w:r>
      <w:r>
        <w:rPr>
          <w:rFonts w:hint="eastAsia"/>
          <w:sz w:val="24"/>
        </w:rPr>
        <w:t xml:space="preserve"> (CD)</w:t>
      </w:r>
      <w:r w:rsidRPr="00176ABE">
        <w:rPr>
          <w:sz w:val="24"/>
        </w:rPr>
        <w:t xml:space="preserve"> is a book-entry large denomination certificate of deposit issued by a deposit-taking banking financial institution to non-financial institution investors. </w:t>
      </w:r>
      <w:r w:rsidR="00AC5BE2">
        <w:rPr>
          <w:sz w:val="24"/>
        </w:rPr>
        <w:t>I</w:t>
      </w:r>
      <w:r w:rsidRPr="00176ABE">
        <w:rPr>
          <w:sz w:val="24"/>
        </w:rPr>
        <w:t>nternational experience shows that many countries during their move to market-based deposit interest rates introduced certificates of deposit as an important measure to promote reform. In China, as the market-based interest</w:t>
      </w:r>
      <w:r w:rsidR="00641558">
        <w:rPr>
          <w:sz w:val="24"/>
        </w:rPr>
        <w:t>-</w:t>
      </w:r>
      <w:r w:rsidRPr="00176ABE">
        <w:rPr>
          <w:sz w:val="24"/>
        </w:rPr>
        <w:t xml:space="preserve">rate reform </w:t>
      </w:r>
      <w:r w:rsidR="00641558">
        <w:rPr>
          <w:sz w:val="24"/>
        </w:rPr>
        <w:t xml:space="preserve">has </w:t>
      </w:r>
      <w:r w:rsidRPr="00176ABE">
        <w:rPr>
          <w:sz w:val="24"/>
        </w:rPr>
        <w:t>progresse</w:t>
      </w:r>
      <w:r w:rsidR="00641558">
        <w:rPr>
          <w:sz w:val="24"/>
        </w:rPr>
        <w:t>d</w:t>
      </w:r>
      <w:r w:rsidRPr="00176ABE">
        <w:rPr>
          <w:sz w:val="24"/>
        </w:rPr>
        <w:t xml:space="preserve"> in recent years, interest</w:t>
      </w:r>
      <w:r w:rsidR="009C70F6">
        <w:rPr>
          <w:sz w:val="24"/>
        </w:rPr>
        <w:t>-</w:t>
      </w:r>
      <w:r w:rsidRPr="00176ABE">
        <w:rPr>
          <w:sz w:val="24"/>
        </w:rPr>
        <w:t>rate control</w:t>
      </w:r>
      <w:r w:rsidR="00641558">
        <w:rPr>
          <w:sz w:val="24"/>
        </w:rPr>
        <w:t>s</w:t>
      </w:r>
      <w:r w:rsidRPr="00176ABE">
        <w:rPr>
          <w:sz w:val="24"/>
        </w:rPr>
        <w:t xml:space="preserve"> ha</w:t>
      </w:r>
      <w:r w:rsidR="00641558">
        <w:rPr>
          <w:sz w:val="24"/>
        </w:rPr>
        <w:t>ve</w:t>
      </w:r>
      <w:r w:rsidRPr="00176ABE">
        <w:rPr>
          <w:sz w:val="24"/>
        </w:rPr>
        <w:t xml:space="preserve"> been lifted</w:t>
      </w:r>
      <w:r w:rsidR="00641558">
        <w:rPr>
          <w:sz w:val="24"/>
        </w:rPr>
        <w:t>,</w:t>
      </w:r>
      <w:r w:rsidRPr="00176ABE">
        <w:rPr>
          <w:sz w:val="24"/>
        </w:rPr>
        <w:t xml:space="preserve"> with the exception </w:t>
      </w:r>
      <w:r w:rsidR="00641558">
        <w:rPr>
          <w:sz w:val="24"/>
        </w:rPr>
        <w:t xml:space="preserve">of those </w:t>
      </w:r>
      <w:r w:rsidRPr="00176ABE">
        <w:rPr>
          <w:sz w:val="24"/>
        </w:rPr>
        <w:t>on deposit</w:t>
      </w:r>
      <w:r w:rsidR="00641558">
        <w:rPr>
          <w:sz w:val="24"/>
        </w:rPr>
        <w:t>s</w:t>
      </w:r>
      <w:r w:rsidRPr="00176ABE">
        <w:rPr>
          <w:sz w:val="24"/>
        </w:rPr>
        <w:t xml:space="preserve">. As the upper limit of the </w:t>
      </w:r>
      <w:r w:rsidR="00641558">
        <w:rPr>
          <w:sz w:val="24"/>
        </w:rPr>
        <w:t xml:space="preserve">floating band of </w:t>
      </w:r>
      <w:r w:rsidRPr="00176ABE">
        <w:rPr>
          <w:sz w:val="24"/>
        </w:rPr>
        <w:t>deposit rates has been enlarged to 1.5 times the benchmark, financial institutions have enhanced their independent pricing capacity. The pricing of deposit interest rate</w:t>
      </w:r>
      <w:r w:rsidR="00641558">
        <w:rPr>
          <w:sz w:val="24"/>
        </w:rPr>
        <w:t>s</w:t>
      </w:r>
      <w:r w:rsidRPr="00176ABE">
        <w:rPr>
          <w:sz w:val="24"/>
        </w:rPr>
        <w:t xml:space="preserve"> has bec</w:t>
      </w:r>
      <w:r>
        <w:rPr>
          <w:sz w:val="24"/>
        </w:rPr>
        <w:t xml:space="preserve">ome increasingly differentiated and there </w:t>
      </w:r>
      <w:r w:rsidR="00641558">
        <w:rPr>
          <w:sz w:val="24"/>
        </w:rPr>
        <w:t>has been</w:t>
      </w:r>
      <w:r>
        <w:rPr>
          <w:sz w:val="24"/>
        </w:rPr>
        <w:t xml:space="preserve"> orderly </w:t>
      </w:r>
      <w:r w:rsidR="00641558">
        <w:rPr>
          <w:sz w:val="24"/>
        </w:rPr>
        <w:t xml:space="preserve">pricing </w:t>
      </w:r>
      <w:r>
        <w:rPr>
          <w:sz w:val="24"/>
        </w:rPr>
        <w:t xml:space="preserve">competition. </w:t>
      </w:r>
      <w:r w:rsidRPr="00176ABE">
        <w:rPr>
          <w:sz w:val="24"/>
        </w:rPr>
        <w:t>Meanwhile, the rapid development of</w:t>
      </w:r>
      <w:r>
        <w:rPr>
          <w:sz w:val="24"/>
        </w:rPr>
        <w:t xml:space="preserve"> </w:t>
      </w:r>
      <w:r w:rsidR="00641558">
        <w:rPr>
          <w:sz w:val="24"/>
        </w:rPr>
        <w:t xml:space="preserve">the </w:t>
      </w:r>
      <w:r w:rsidRPr="00176ABE">
        <w:rPr>
          <w:sz w:val="24"/>
        </w:rPr>
        <w:t>inter</w:t>
      </w:r>
      <w:r w:rsidR="00641558">
        <w:rPr>
          <w:sz w:val="24"/>
        </w:rPr>
        <w:t>-</w:t>
      </w:r>
      <w:r w:rsidRPr="00176ABE">
        <w:rPr>
          <w:sz w:val="24"/>
        </w:rPr>
        <w:t xml:space="preserve">bank certificate of deposit market has </w:t>
      </w:r>
      <w:r w:rsidR="00641558">
        <w:rPr>
          <w:sz w:val="24"/>
        </w:rPr>
        <w:t>established</w:t>
      </w:r>
      <w:r w:rsidRPr="00176ABE">
        <w:rPr>
          <w:sz w:val="24"/>
        </w:rPr>
        <w:t xml:space="preserve"> a solid foundation for introducing certificates of deposit to enterprises and individuals. The conditions and timing are both good for the launch of certificates of deposit.</w:t>
      </w:r>
    </w:p>
    <w:p w:rsidR="00E7628C" w:rsidRPr="00E7628C" w:rsidRDefault="00E7628C" w:rsidP="00562198">
      <w:pPr>
        <w:shd w:val="clear" w:color="auto" w:fill="CCFFCC"/>
        <w:rPr>
          <w:rFonts w:eastAsiaTheme="minorEastAsia"/>
          <w:sz w:val="24"/>
        </w:rPr>
      </w:pPr>
    </w:p>
    <w:p w:rsidR="00CD509D" w:rsidRDefault="00CD509D" w:rsidP="00562198">
      <w:pPr>
        <w:shd w:val="clear" w:color="auto" w:fill="CCFFCC"/>
        <w:rPr>
          <w:rFonts w:eastAsiaTheme="minorEastAsia"/>
          <w:sz w:val="24"/>
        </w:rPr>
      </w:pPr>
      <w:r w:rsidRPr="00755ED4">
        <w:rPr>
          <w:rFonts w:hint="eastAsia"/>
          <w:sz w:val="24"/>
        </w:rPr>
        <w:t>On June 2</w:t>
      </w:r>
      <w:r w:rsidR="00641558">
        <w:rPr>
          <w:sz w:val="24"/>
        </w:rPr>
        <w:t>,</w:t>
      </w:r>
      <w:r w:rsidRPr="00755ED4">
        <w:rPr>
          <w:rFonts w:hint="eastAsia"/>
          <w:sz w:val="24"/>
        </w:rPr>
        <w:t xml:space="preserve"> 2015, the PBC </w:t>
      </w:r>
      <w:r>
        <w:rPr>
          <w:rFonts w:hint="eastAsia"/>
          <w:sz w:val="24"/>
        </w:rPr>
        <w:t>announced the</w:t>
      </w:r>
      <w:r w:rsidRPr="00755ED4">
        <w:rPr>
          <w:rFonts w:hint="eastAsia"/>
          <w:sz w:val="24"/>
        </w:rPr>
        <w:t xml:space="preserve"> </w:t>
      </w:r>
      <w:r w:rsidR="0089679B" w:rsidRPr="0089679B">
        <w:rPr>
          <w:i/>
          <w:sz w:val="24"/>
        </w:rPr>
        <w:t>Provisional Rules on Management of Certificates of Deposit</w:t>
      </w:r>
      <w:r w:rsidRPr="00755ED4">
        <w:rPr>
          <w:rFonts w:hint="eastAsia"/>
          <w:sz w:val="24"/>
        </w:rPr>
        <w:t xml:space="preserve"> and</w:t>
      </w:r>
      <w:r>
        <w:rPr>
          <w:rFonts w:hint="eastAsia"/>
          <w:sz w:val="24"/>
        </w:rPr>
        <w:t xml:space="preserve"> on June 15,</w:t>
      </w:r>
      <w:r w:rsidRPr="00B63FE1">
        <w:rPr>
          <w:sz w:val="24"/>
        </w:rPr>
        <w:t xml:space="preserve"> </w:t>
      </w:r>
      <w:r w:rsidR="00641558">
        <w:rPr>
          <w:sz w:val="24"/>
        </w:rPr>
        <w:t xml:space="preserve">the </w:t>
      </w:r>
      <w:r w:rsidRPr="00B63FE1">
        <w:rPr>
          <w:sz w:val="24"/>
        </w:rPr>
        <w:t>core members of the self-regulatory mechanism</w:t>
      </w:r>
      <w:r w:rsidRPr="00B63FE1">
        <w:rPr>
          <w:rFonts w:hint="eastAsia"/>
          <w:sz w:val="24"/>
        </w:rPr>
        <w:t xml:space="preserve"> issued the first </w:t>
      </w:r>
      <w:r>
        <w:rPr>
          <w:rFonts w:hint="eastAsia"/>
          <w:sz w:val="24"/>
        </w:rPr>
        <w:t xml:space="preserve">batch of CDs. </w:t>
      </w:r>
      <w:r w:rsidRPr="003B3824">
        <w:rPr>
          <w:rFonts w:hint="eastAsia"/>
          <w:sz w:val="24"/>
        </w:rPr>
        <w:t xml:space="preserve">Since the </w:t>
      </w:r>
      <w:r w:rsidRPr="003B3824">
        <w:rPr>
          <w:sz w:val="24"/>
        </w:rPr>
        <w:t>launch</w:t>
      </w:r>
      <w:r w:rsidRPr="003B3824">
        <w:rPr>
          <w:rFonts w:hint="eastAsia"/>
          <w:sz w:val="24"/>
        </w:rPr>
        <w:t xml:space="preserve"> of CD</w:t>
      </w:r>
      <w:r w:rsidR="00641558">
        <w:rPr>
          <w:sz w:val="24"/>
        </w:rPr>
        <w:t>s</w:t>
      </w:r>
      <w:r w:rsidRPr="003B3824">
        <w:rPr>
          <w:rFonts w:hint="eastAsia"/>
          <w:sz w:val="24"/>
        </w:rPr>
        <w:t xml:space="preserve">, issuance has </w:t>
      </w:r>
      <w:r w:rsidR="00641558">
        <w:rPr>
          <w:sz w:val="24"/>
        </w:rPr>
        <w:t>proceeded</w:t>
      </w:r>
      <w:r w:rsidRPr="003B3824">
        <w:rPr>
          <w:rFonts w:hint="eastAsia"/>
          <w:sz w:val="24"/>
        </w:rPr>
        <w:t xml:space="preserve"> smoothly, with </w:t>
      </w:r>
      <w:r w:rsidR="00641558">
        <w:rPr>
          <w:sz w:val="24"/>
        </w:rPr>
        <w:t xml:space="preserve">a </w:t>
      </w:r>
      <w:r w:rsidRPr="003B3824">
        <w:rPr>
          <w:rFonts w:hint="eastAsia"/>
          <w:sz w:val="24"/>
        </w:rPr>
        <w:t>growing size, various maturities</w:t>
      </w:r>
      <w:r w:rsidRPr="003B3824">
        <w:rPr>
          <w:sz w:val="24"/>
        </w:rPr>
        <w:t>,</w:t>
      </w:r>
      <w:r>
        <w:rPr>
          <w:sz w:val="24"/>
        </w:rPr>
        <w:t xml:space="preserve"> </w:t>
      </w:r>
      <w:r w:rsidR="00641558">
        <w:rPr>
          <w:sz w:val="24"/>
        </w:rPr>
        <w:t xml:space="preserve">an </w:t>
      </w:r>
      <w:r w:rsidRPr="003B3824">
        <w:rPr>
          <w:sz w:val="24"/>
        </w:rPr>
        <w:t>increasing</w:t>
      </w:r>
      <w:r w:rsidRPr="003B3824">
        <w:rPr>
          <w:rFonts w:hint="eastAsia"/>
          <w:sz w:val="24"/>
        </w:rPr>
        <w:t xml:space="preserve"> number of issuers</w:t>
      </w:r>
      <w:r w:rsidR="00641558">
        <w:rPr>
          <w:sz w:val="24"/>
        </w:rPr>
        <w:t>,</w:t>
      </w:r>
      <w:r w:rsidRPr="003B3824">
        <w:rPr>
          <w:sz w:val="24"/>
        </w:rPr>
        <w:t xml:space="preserve"> and positive market feedback.</w:t>
      </w:r>
      <w:r>
        <w:rPr>
          <w:sz w:val="24"/>
        </w:rPr>
        <w:t xml:space="preserve"> By end-July, 554 batches of CDs had been issued, with a total size of 681.6 billion yuan. There were eight different maturities, including: 1-month, 3-month, 6-month, 9-month, 1-year, 18-month, 2-year, and 3-year. Among all maturities, 1-year and 1-month CDs were </w:t>
      </w:r>
      <w:r w:rsidR="00641558">
        <w:rPr>
          <w:sz w:val="24"/>
        </w:rPr>
        <w:t xml:space="preserve">the </w:t>
      </w:r>
      <w:r>
        <w:rPr>
          <w:sz w:val="24"/>
        </w:rPr>
        <w:t xml:space="preserve">most popular in the market, accounting for 44.4 percent and 18.5 percent of the total issuance respectively. In terms of </w:t>
      </w:r>
      <w:r w:rsidR="00641558">
        <w:rPr>
          <w:sz w:val="24"/>
        </w:rPr>
        <w:t xml:space="preserve">the </w:t>
      </w:r>
      <w:r>
        <w:rPr>
          <w:sz w:val="24"/>
        </w:rPr>
        <w:t>subscri</w:t>
      </w:r>
      <w:r w:rsidR="00641558">
        <w:rPr>
          <w:sz w:val="24"/>
        </w:rPr>
        <w:t>bers</w:t>
      </w:r>
      <w:r>
        <w:rPr>
          <w:sz w:val="24"/>
        </w:rPr>
        <w:t>, the majority of buyers were enterprise</w:t>
      </w:r>
      <w:r w:rsidR="00641558">
        <w:rPr>
          <w:sz w:val="24"/>
        </w:rPr>
        <w:t>s</w:t>
      </w:r>
      <w:r>
        <w:rPr>
          <w:sz w:val="24"/>
        </w:rPr>
        <w:t>. A total of 573 billion yuan</w:t>
      </w:r>
      <w:r w:rsidR="00641558">
        <w:rPr>
          <w:sz w:val="24"/>
        </w:rPr>
        <w:t xml:space="preserve"> of</w:t>
      </w:r>
      <w:r>
        <w:rPr>
          <w:sz w:val="24"/>
        </w:rPr>
        <w:t xml:space="preserve"> CDs were issued to enterprises, accounting for 82.9 percent of all issuance</w:t>
      </w:r>
      <w:r w:rsidR="00641558">
        <w:rPr>
          <w:sz w:val="24"/>
        </w:rPr>
        <w:t>s</w:t>
      </w:r>
      <w:r>
        <w:rPr>
          <w:sz w:val="24"/>
        </w:rPr>
        <w:t xml:space="preserve">. Meanwhile, CDs were less favored by individuals due to their limited understanding and knowledge about the product. However, </w:t>
      </w:r>
      <w:r w:rsidR="00641558">
        <w:rPr>
          <w:sz w:val="24"/>
        </w:rPr>
        <w:t>individual subscribers also</w:t>
      </w:r>
      <w:r>
        <w:rPr>
          <w:sz w:val="24"/>
        </w:rPr>
        <w:t xml:space="preserve"> exceeded expectation</w:t>
      </w:r>
      <w:r w:rsidR="00641558">
        <w:rPr>
          <w:sz w:val="24"/>
        </w:rPr>
        <w:t>s</w:t>
      </w:r>
      <w:r>
        <w:rPr>
          <w:sz w:val="24"/>
        </w:rPr>
        <w:t>. A total of 118.6 billion yuan</w:t>
      </w:r>
      <w:r w:rsidR="00641558">
        <w:rPr>
          <w:sz w:val="24"/>
        </w:rPr>
        <w:t xml:space="preserve"> of</w:t>
      </w:r>
      <w:r>
        <w:rPr>
          <w:sz w:val="24"/>
        </w:rPr>
        <w:t xml:space="preserve"> CDs were issued to individuals, accounting for 17.1 percent of all issuance</w:t>
      </w:r>
      <w:r w:rsidR="00641558">
        <w:rPr>
          <w:sz w:val="24"/>
        </w:rPr>
        <w:t>s</w:t>
      </w:r>
      <w:r>
        <w:rPr>
          <w:sz w:val="24"/>
        </w:rPr>
        <w:t xml:space="preserve">. </w:t>
      </w:r>
      <w:r w:rsidR="009C70F6">
        <w:rPr>
          <w:sz w:val="24"/>
        </w:rPr>
        <w:t>I</w:t>
      </w:r>
      <w:r>
        <w:rPr>
          <w:sz w:val="24"/>
        </w:rPr>
        <w:t xml:space="preserve">nterest rates of </w:t>
      </w:r>
      <w:r w:rsidR="00641558">
        <w:rPr>
          <w:sz w:val="24"/>
        </w:rPr>
        <w:t xml:space="preserve">the issued </w:t>
      </w:r>
      <w:r>
        <w:rPr>
          <w:sz w:val="24"/>
        </w:rPr>
        <w:t xml:space="preserve">CDs were close to 1.4 times deposit rates of the same maturities, and </w:t>
      </w:r>
      <w:r w:rsidR="00641558">
        <w:rPr>
          <w:sz w:val="24"/>
        </w:rPr>
        <w:t xml:space="preserve">they </w:t>
      </w:r>
      <w:r>
        <w:rPr>
          <w:sz w:val="24"/>
        </w:rPr>
        <w:t>were lower than the yields of guaranteed</w:t>
      </w:r>
      <w:r w:rsidR="009C70F6">
        <w:rPr>
          <w:sz w:val="24"/>
        </w:rPr>
        <w:t xml:space="preserve"> </w:t>
      </w:r>
      <w:r>
        <w:rPr>
          <w:sz w:val="24"/>
        </w:rPr>
        <w:t xml:space="preserve">principal wealth management products of the same maturities. On July 30, </w:t>
      </w:r>
      <w:r w:rsidR="00641558">
        <w:rPr>
          <w:sz w:val="24"/>
        </w:rPr>
        <w:t xml:space="preserve">the </w:t>
      </w:r>
      <w:r w:rsidRPr="00F5051D">
        <w:rPr>
          <w:sz w:val="24"/>
        </w:rPr>
        <w:t>issuers of CDs w</w:t>
      </w:r>
      <w:r w:rsidRPr="00F5051D">
        <w:rPr>
          <w:rFonts w:hint="eastAsia"/>
          <w:sz w:val="24"/>
        </w:rPr>
        <w:t>ere</w:t>
      </w:r>
      <w:r w:rsidRPr="00F5051D">
        <w:rPr>
          <w:sz w:val="24"/>
        </w:rPr>
        <w:t xml:space="preserve"> expanded from </w:t>
      </w:r>
      <w:r w:rsidR="00641558">
        <w:rPr>
          <w:sz w:val="24"/>
        </w:rPr>
        <w:t xml:space="preserve">core members of the </w:t>
      </w:r>
      <w:r w:rsidRPr="00F5051D">
        <w:rPr>
          <w:sz w:val="24"/>
        </w:rPr>
        <w:t>market interest</w:t>
      </w:r>
      <w:r w:rsidR="00641558">
        <w:rPr>
          <w:sz w:val="24"/>
        </w:rPr>
        <w:t>-</w:t>
      </w:r>
      <w:r w:rsidRPr="00F5051D">
        <w:rPr>
          <w:sz w:val="24"/>
        </w:rPr>
        <w:t>rate pricing discipline mechanism to the base members of national financial institutions</w:t>
      </w:r>
      <w:r w:rsidR="00641558">
        <w:rPr>
          <w:sz w:val="24"/>
        </w:rPr>
        <w:t>,</w:t>
      </w:r>
      <w:r w:rsidRPr="00F5051D">
        <w:rPr>
          <w:sz w:val="24"/>
        </w:rPr>
        <w:t xml:space="preserve"> and local corporate financial institutions and foreign banks that ha</w:t>
      </w:r>
      <w:r w:rsidR="00641558">
        <w:rPr>
          <w:sz w:val="24"/>
        </w:rPr>
        <w:t>d</w:t>
      </w:r>
      <w:r w:rsidRPr="00F5051D">
        <w:rPr>
          <w:sz w:val="24"/>
        </w:rPr>
        <w:t xml:space="preserve"> experience in issuing </w:t>
      </w:r>
      <w:r>
        <w:rPr>
          <w:sz w:val="24"/>
        </w:rPr>
        <w:t>inter</w:t>
      </w:r>
      <w:r w:rsidR="00641558">
        <w:rPr>
          <w:sz w:val="24"/>
        </w:rPr>
        <w:t>-</w:t>
      </w:r>
      <w:r>
        <w:rPr>
          <w:sz w:val="24"/>
        </w:rPr>
        <w:t xml:space="preserve">bank </w:t>
      </w:r>
      <w:r w:rsidRPr="00F5051D">
        <w:rPr>
          <w:sz w:val="24"/>
        </w:rPr>
        <w:t xml:space="preserve">certificates of deposit. </w:t>
      </w:r>
      <w:r w:rsidR="00641558">
        <w:rPr>
          <w:sz w:val="24"/>
        </w:rPr>
        <w:t>The t</w:t>
      </w:r>
      <w:r w:rsidRPr="00F5051D">
        <w:rPr>
          <w:sz w:val="24"/>
        </w:rPr>
        <w:t>otal number of issuers increased from 9 to 102.</w:t>
      </w:r>
    </w:p>
    <w:p w:rsidR="00B2703B" w:rsidRPr="00B2703B" w:rsidRDefault="00B2703B" w:rsidP="00562198">
      <w:pPr>
        <w:shd w:val="clear" w:color="auto" w:fill="CCFFCC"/>
        <w:rPr>
          <w:rFonts w:eastAsiaTheme="minorEastAsia"/>
          <w:sz w:val="24"/>
        </w:rPr>
      </w:pPr>
    </w:p>
    <w:p w:rsidR="00CD509D" w:rsidRDefault="00CD509D" w:rsidP="00562198">
      <w:pPr>
        <w:shd w:val="clear" w:color="auto" w:fill="CCFFCC"/>
        <w:rPr>
          <w:rFonts w:eastAsiaTheme="minorEastAsia"/>
          <w:sz w:val="24"/>
        </w:rPr>
      </w:pPr>
      <w:r>
        <w:rPr>
          <w:sz w:val="24"/>
        </w:rPr>
        <w:t>In general, the issuance of CDs is</w:t>
      </w:r>
      <w:r>
        <w:rPr>
          <w:rFonts w:hint="eastAsia"/>
          <w:sz w:val="24"/>
        </w:rPr>
        <w:t xml:space="preserve"> an important measure for</w:t>
      </w:r>
      <w:r w:rsidR="00641558">
        <w:rPr>
          <w:sz w:val="24"/>
        </w:rPr>
        <w:t xml:space="preserve"> the</w:t>
      </w:r>
      <w:r>
        <w:rPr>
          <w:rFonts w:hint="eastAsia"/>
          <w:sz w:val="24"/>
        </w:rPr>
        <w:t xml:space="preserve"> </w:t>
      </w:r>
      <w:r>
        <w:rPr>
          <w:sz w:val="24"/>
        </w:rPr>
        <w:t>market-based interest</w:t>
      </w:r>
      <w:r w:rsidR="00641558">
        <w:rPr>
          <w:sz w:val="24"/>
        </w:rPr>
        <w:t>-</w:t>
      </w:r>
      <w:r>
        <w:rPr>
          <w:sz w:val="24"/>
        </w:rPr>
        <w:t xml:space="preserve">rate reform. It will promote the orderly expansion of the scope of market-priced liability products and the development of </w:t>
      </w:r>
      <w:r w:rsidR="00641558">
        <w:rPr>
          <w:sz w:val="24"/>
        </w:rPr>
        <w:t xml:space="preserve">the </w:t>
      </w:r>
      <w:r>
        <w:rPr>
          <w:sz w:val="24"/>
        </w:rPr>
        <w:t>market-based interest</w:t>
      </w:r>
      <w:r w:rsidR="00641558">
        <w:rPr>
          <w:sz w:val="24"/>
        </w:rPr>
        <w:t>-</w:t>
      </w:r>
      <w:r>
        <w:rPr>
          <w:sz w:val="24"/>
        </w:rPr>
        <w:t xml:space="preserve">rate mechanism; facilitate </w:t>
      </w:r>
      <w:r w:rsidRPr="00F5051D">
        <w:rPr>
          <w:sz w:val="24"/>
        </w:rPr>
        <w:t xml:space="preserve">financial institutions to further </w:t>
      </w:r>
      <w:r>
        <w:rPr>
          <w:sz w:val="24"/>
        </w:rPr>
        <w:t>improve</w:t>
      </w:r>
      <w:r w:rsidRPr="00F5051D">
        <w:rPr>
          <w:sz w:val="24"/>
        </w:rPr>
        <w:t xml:space="preserve"> </w:t>
      </w:r>
      <w:r w:rsidR="009C70F6">
        <w:rPr>
          <w:sz w:val="24"/>
        </w:rPr>
        <w:t xml:space="preserve">their </w:t>
      </w:r>
      <w:r w:rsidRPr="00F5051D">
        <w:rPr>
          <w:sz w:val="24"/>
        </w:rPr>
        <w:t>pricing capacities</w:t>
      </w:r>
      <w:r>
        <w:rPr>
          <w:rFonts w:hint="eastAsia"/>
          <w:sz w:val="24"/>
        </w:rPr>
        <w:t xml:space="preserve">, </w:t>
      </w:r>
      <w:r>
        <w:rPr>
          <w:rFonts w:hint="eastAsia"/>
          <w:sz w:val="24"/>
        </w:rPr>
        <w:lastRenderedPageBreak/>
        <w:t xml:space="preserve">accelerate business transformation and </w:t>
      </w:r>
      <w:r w:rsidR="00641558">
        <w:rPr>
          <w:sz w:val="24"/>
        </w:rPr>
        <w:t xml:space="preserve">sustainable </w:t>
      </w:r>
      <w:r>
        <w:rPr>
          <w:rFonts w:hint="eastAsia"/>
          <w:sz w:val="24"/>
        </w:rPr>
        <w:t>develop</w:t>
      </w:r>
      <w:r w:rsidR="00641558">
        <w:rPr>
          <w:sz w:val="24"/>
        </w:rPr>
        <w:t>ment</w:t>
      </w:r>
      <w:r w:rsidR="009C70F6">
        <w:rPr>
          <w:sz w:val="24"/>
        </w:rPr>
        <w:t>,</w:t>
      </w:r>
      <w:r>
        <w:rPr>
          <w:sz w:val="24"/>
        </w:rPr>
        <w:t xml:space="preserve"> </w:t>
      </w:r>
      <w:r w:rsidR="009C70F6">
        <w:rPr>
          <w:sz w:val="24"/>
        </w:rPr>
        <w:t xml:space="preserve">and </w:t>
      </w:r>
      <w:r w:rsidRPr="008B1149">
        <w:rPr>
          <w:sz w:val="24"/>
        </w:rPr>
        <w:t xml:space="preserve">help market players such as enterprises and individuals better understand </w:t>
      </w:r>
      <w:r w:rsidR="009C70F6">
        <w:rPr>
          <w:sz w:val="24"/>
        </w:rPr>
        <w:t xml:space="preserve">the </w:t>
      </w:r>
      <w:r w:rsidRPr="008B1149">
        <w:rPr>
          <w:sz w:val="24"/>
        </w:rPr>
        <w:t>market-based interest</w:t>
      </w:r>
      <w:r w:rsidR="00641558">
        <w:rPr>
          <w:sz w:val="24"/>
        </w:rPr>
        <w:t>-</w:t>
      </w:r>
      <w:r w:rsidRPr="008B1149">
        <w:rPr>
          <w:sz w:val="24"/>
        </w:rPr>
        <w:t>rate pricing</w:t>
      </w:r>
      <w:r>
        <w:rPr>
          <w:sz w:val="24"/>
        </w:rPr>
        <w:t>. The issuance of CD</w:t>
      </w:r>
      <w:r w:rsidR="00641558">
        <w:rPr>
          <w:sz w:val="24"/>
        </w:rPr>
        <w:t>s</w:t>
      </w:r>
      <w:r>
        <w:rPr>
          <w:sz w:val="24"/>
        </w:rPr>
        <w:t xml:space="preserve"> also</w:t>
      </w:r>
      <w:r w:rsidRPr="008B1149">
        <w:rPr>
          <w:sz w:val="24"/>
        </w:rPr>
        <w:t xml:space="preserve"> represents effective </w:t>
      </w:r>
      <w:r w:rsidR="009C70F6">
        <w:rPr>
          <w:sz w:val="24"/>
        </w:rPr>
        <w:t>progress</w:t>
      </w:r>
      <w:r w:rsidRPr="008B1149">
        <w:rPr>
          <w:sz w:val="24"/>
        </w:rPr>
        <w:t xml:space="preserve"> toward market pricing of deposit interest rates and will </w:t>
      </w:r>
      <w:r w:rsidR="00A517C9">
        <w:rPr>
          <w:sz w:val="24"/>
        </w:rPr>
        <w:t>provide</w:t>
      </w:r>
      <w:r w:rsidRPr="008B1149">
        <w:rPr>
          <w:sz w:val="24"/>
        </w:rPr>
        <w:t xml:space="preserve"> valuable experience</w:t>
      </w:r>
      <w:r>
        <w:rPr>
          <w:rFonts w:hint="eastAsia"/>
          <w:sz w:val="24"/>
        </w:rPr>
        <w:t xml:space="preserve">. </w:t>
      </w:r>
      <w:r w:rsidRPr="008B1149">
        <w:rPr>
          <w:sz w:val="24"/>
        </w:rPr>
        <w:t xml:space="preserve">Furthermore, certificates of deposit, as a well-regulated and market-based product, will </w:t>
      </w:r>
      <w:r w:rsidR="00A517C9">
        <w:rPr>
          <w:sz w:val="24"/>
        </w:rPr>
        <w:t xml:space="preserve">gradually </w:t>
      </w:r>
      <w:r w:rsidRPr="008B1149">
        <w:rPr>
          <w:sz w:val="24"/>
        </w:rPr>
        <w:t>replace high interest</w:t>
      </w:r>
      <w:r w:rsidR="00A517C9">
        <w:rPr>
          <w:sz w:val="24"/>
        </w:rPr>
        <w:t>-</w:t>
      </w:r>
      <w:r w:rsidRPr="008B1149">
        <w:rPr>
          <w:sz w:val="24"/>
        </w:rPr>
        <w:t>rate liability products</w:t>
      </w:r>
      <w:r w:rsidR="00A517C9">
        <w:rPr>
          <w:sz w:val="24"/>
        </w:rPr>
        <w:t>,</w:t>
      </w:r>
      <w:r w:rsidRPr="008B1149">
        <w:rPr>
          <w:sz w:val="24"/>
        </w:rPr>
        <w:t xml:space="preserve"> such as wealth management products.</w:t>
      </w:r>
    </w:p>
    <w:p w:rsidR="00241361" w:rsidRPr="00241361" w:rsidRDefault="00241361" w:rsidP="00562198">
      <w:pPr>
        <w:shd w:val="clear" w:color="auto" w:fill="CCFFCC"/>
        <w:rPr>
          <w:rFonts w:eastAsiaTheme="minorEastAsia"/>
          <w:sz w:val="24"/>
        </w:rPr>
      </w:pPr>
    </w:p>
    <w:p w:rsidR="00562198" w:rsidRPr="00C21976" w:rsidRDefault="00A517C9" w:rsidP="00562198">
      <w:pPr>
        <w:shd w:val="clear" w:color="auto" w:fill="CCFFCC"/>
        <w:rPr>
          <w:sz w:val="24"/>
        </w:rPr>
      </w:pPr>
      <w:r>
        <w:rPr>
          <w:sz w:val="24"/>
        </w:rPr>
        <w:t>During</w:t>
      </w:r>
      <w:r w:rsidR="00CD509D" w:rsidRPr="008B1149">
        <w:rPr>
          <w:rFonts w:hint="eastAsia"/>
          <w:sz w:val="24"/>
        </w:rPr>
        <w:t xml:space="preserve"> the next stage, the PBC will </w:t>
      </w:r>
      <w:r w:rsidR="00CD509D" w:rsidRPr="008B1149">
        <w:rPr>
          <w:sz w:val="24"/>
        </w:rPr>
        <w:t xml:space="preserve">continuously </w:t>
      </w:r>
      <w:r w:rsidR="00B2703B">
        <w:rPr>
          <w:rFonts w:eastAsiaTheme="minorEastAsia" w:hint="eastAsia"/>
          <w:sz w:val="24"/>
        </w:rPr>
        <w:t xml:space="preserve">promote </w:t>
      </w:r>
      <w:r w:rsidR="00CD509D" w:rsidRPr="008B1149">
        <w:rPr>
          <w:rFonts w:hint="eastAsia"/>
          <w:sz w:val="24"/>
        </w:rPr>
        <w:t xml:space="preserve">the development of </w:t>
      </w:r>
      <w:r>
        <w:rPr>
          <w:sz w:val="24"/>
        </w:rPr>
        <w:t xml:space="preserve">the </w:t>
      </w:r>
      <w:r w:rsidR="00CD509D" w:rsidRPr="008B1149">
        <w:rPr>
          <w:rFonts w:hint="eastAsia"/>
          <w:sz w:val="24"/>
        </w:rPr>
        <w:t xml:space="preserve">CD market </w:t>
      </w:r>
      <w:r>
        <w:rPr>
          <w:sz w:val="24"/>
        </w:rPr>
        <w:t>by</w:t>
      </w:r>
      <w:r w:rsidR="00CD509D" w:rsidRPr="008B1149">
        <w:rPr>
          <w:rFonts w:hint="eastAsia"/>
          <w:sz w:val="24"/>
        </w:rPr>
        <w:t xml:space="preserve"> gradually expanding the range of issuers and </w:t>
      </w:r>
      <w:r w:rsidR="00CD509D" w:rsidRPr="008B1149">
        <w:rPr>
          <w:sz w:val="24"/>
        </w:rPr>
        <w:t xml:space="preserve">facilitating trading in the secondary market so as to </w:t>
      </w:r>
      <w:r w:rsidR="00CD509D">
        <w:rPr>
          <w:sz w:val="24"/>
        </w:rPr>
        <w:t>promote the market-based interest</w:t>
      </w:r>
      <w:r>
        <w:rPr>
          <w:sz w:val="24"/>
        </w:rPr>
        <w:t>-</w:t>
      </w:r>
      <w:r w:rsidR="00CD509D">
        <w:rPr>
          <w:sz w:val="24"/>
        </w:rPr>
        <w:t xml:space="preserve">rate reform in an orderly manner. </w:t>
      </w:r>
      <w:r w:rsidR="00CD509D" w:rsidRPr="007F4430">
        <w:rPr>
          <w:sz w:val="24"/>
        </w:rPr>
        <w:t xml:space="preserve">  </w:t>
      </w:r>
      <w:r w:rsidR="00CD509D" w:rsidRPr="007F4430">
        <w:rPr>
          <w:rFonts w:hint="eastAsia"/>
          <w:sz w:val="24"/>
        </w:rPr>
        <w:t xml:space="preserve"> </w:t>
      </w:r>
      <w:r w:rsidR="00CD509D">
        <w:rPr>
          <w:sz w:val="24"/>
        </w:rPr>
        <w:t xml:space="preserve"> </w:t>
      </w:r>
    </w:p>
    <w:p w:rsidR="00B2703B" w:rsidRDefault="00B2703B" w:rsidP="00265BA9">
      <w:pPr>
        <w:pStyle w:val="2"/>
        <w:ind w:firstLineChars="0" w:firstLine="0"/>
        <w:jc w:val="left"/>
        <w:rPr>
          <w:rFonts w:ascii="Times New Roman" w:eastAsiaTheme="minorEastAsia" w:hAnsi="Times New Roman"/>
        </w:rPr>
      </w:pPr>
      <w:bookmarkStart w:id="209" w:name="_Toc433360543"/>
    </w:p>
    <w:p w:rsidR="00CD509D" w:rsidRDefault="00CD509D" w:rsidP="00265BA9">
      <w:pPr>
        <w:pStyle w:val="2"/>
        <w:ind w:firstLineChars="0" w:firstLine="0"/>
        <w:jc w:val="left"/>
        <w:rPr>
          <w:rFonts w:ascii="Times New Roman" w:hAnsi="Times New Roman"/>
        </w:rPr>
      </w:pPr>
      <w:r w:rsidRPr="00265BA9">
        <w:rPr>
          <w:rFonts w:ascii="Times New Roman" w:hAnsi="Times New Roman"/>
        </w:rPr>
        <w:t xml:space="preserve">VII. </w:t>
      </w:r>
      <w:r w:rsidR="00A517C9">
        <w:rPr>
          <w:rFonts w:ascii="Times New Roman" w:hAnsi="Times New Roman"/>
        </w:rPr>
        <w:t xml:space="preserve">The </w:t>
      </w:r>
      <w:r w:rsidRPr="00265BA9">
        <w:rPr>
          <w:rFonts w:ascii="Times New Roman" w:hAnsi="Times New Roman"/>
        </w:rPr>
        <w:t>RMB exchange-rate regime was further improved</w:t>
      </w:r>
      <w:bookmarkEnd w:id="209"/>
    </w:p>
    <w:p w:rsidR="00174D96" w:rsidRDefault="00174D96"/>
    <w:p w:rsidR="00CD509D" w:rsidRDefault="00CD509D" w:rsidP="00CD509D">
      <w:pPr>
        <w:autoSpaceDE w:val="0"/>
        <w:autoSpaceDN w:val="0"/>
        <w:adjustRightInd w:val="0"/>
        <w:rPr>
          <w:rFonts w:eastAsiaTheme="minorEastAsia"/>
          <w:sz w:val="24"/>
        </w:rPr>
      </w:pPr>
      <w:r w:rsidRPr="004030A9">
        <w:rPr>
          <w:sz w:val="24"/>
        </w:rPr>
        <w:t xml:space="preserve">The market-based RMB exchange-rate regime was further improved in a self-initiated, controllable, and gradual manner. The RMB exchange rate was kept basically stable at an adaptive and equilibrium level based on market supply and demand and with reference to a basket of currencies. </w:t>
      </w:r>
      <w:r w:rsidRPr="004030A9">
        <w:rPr>
          <w:rFonts w:hint="eastAsia"/>
          <w:sz w:val="24"/>
        </w:rPr>
        <w:t xml:space="preserve">In the </w:t>
      </w:r>
      <w:r>
        <w:rPr>
          <w:sz w:val="24"/>
        </w:rPr>
        <w:t xml:space="preserve">first half of 2015, the highest and lowest central parity of the RMB against </w:t>
      </w:r>
      <w:r w:rsidR="002E7C5F">
        <w:rPr>
          <w:sz w:val="24"/>
        </w:rPr>
        <w:t xml:space="preserve">the </w:t>
      </w:r>
      <w:r>
        <w:rPr>
          <w:sz w:val="24"/>
        </w:rPr>
        <w:t>US dollar were 6.1079 and 6.1617 respectively. Among the 119 trading days, the RMB appreciated on 57 days and depreciated on 62 days. The largest daily appreciation was 0.17 percent (105 basis points) and the largest daily depreciation was 0.16 percent (96 basis points).</w:t>
      </w:r>
    </w:p>
    <w:p w:rsidR="00B2703B" w:rsidRPr="00B2703B" w:rsidRDefault="00B2703B" w:rsidP="00CD509D">
      <w:pPr>
        <w:autoSpaceDE w:val="0"/>
        <w:autoSpaceDN w:val="0"/>
        <w:adjustRightInd w:val="0"/>
        <w:rPr>
          <w:rFonts w:eastAsiaTheme="minorEastAsia"/>
          <w:sz w:val="24"/>
        </w:rPr>
      </w:pPr>
    </w:p>
    <w:p w:rsidR="00CD509D" w:rsidRDefault="00CD509D" w:rsidP="00CD509D">
      <w:pPr>
        <w:autoSpaceDE w:val="0"/>
        <w:autoSpaceDN w:val="0"/>
        <w:adjustRightInd w:val="0"/>
        <w:rPr>
          <w:sz w:val="24"/>
        </w:rPr>
      </w:pPr>
      <w:r w:rsidRPr="007F4430">
        <w:rPr>
          <w:rFonts w:hint="eastAsia"/>
          <w:sz w:val="24"/>
        </w:rPr>
        <w:t xml:space="preserve">The RMB fluctuated </w:t>
      </w:r>
      <w:r w:rsidRPr="007F4430">
        <w:rPr>
          <w:sz w:val="24"/>
        </w:rPr>
        <w:t xml:space="preserve">in both directions </w:t>
      </w:r>
      <w:r w:rsidRPr="007F4430">
        <w:rPr>
          <w:rFonts w:hint="eastAsia"/>
          <w:sz w:val="24"/>
        </w:rPr>
        <w:t>against other major international currencies</w:t>
      </w:r>
      <w:r w:rsidRPr="007F4430">
        <w:rPr>
          <w:sz w:val="24"/>
        </w:rPr>
        <w:t xml:space="preserve">, including the euro and the Japanese yen. </w:t>
      </w:r>
      <w:r>
        <w:rPr>
          <w:rFonts w:hint="eastAsia"/>
          <w:sz w:val="24"/>
        </w:rPr>
        <w:t>A</w:t>
      </w:r>
      <w:r>
        <w:rPr>
          <w:sz w:val="24"/>
        </w:rPr>
        <w:t xml:space="preserve">t end-June, the central parity of </w:t>
      </w:r>
      <w:r w:rsidR="002E7C5F">
        <w:rPr>
          <w:sz w:val="24"/>
        </w:rPr>
        <w:t xml:space="preserve">the </w:t>
      </w:r>
      <w:r>
        <w:rPr>
          <w:sz w:val="24"/>
        </w:rPr>
        <w:t xml:space="preserve">RMB against the euro and the Japanese yen was </w:t>
      </w:r>
      <w:r w:rsidRPr="007F4430">
        <w:rPr>
          <w:rFonts w:hint="eastAsia"/>
          <w:sz w:val="24"/>
        </w:rPr>
        <w:t>6.8699</w:t>
      </w:r>
      <w:r w:rsidRPr="007F4430">
        <w:rPr>
          <w:sz w:val="24"/>
        </w:rPr>
        <w:t xml:space="preserve"> yuan per euro and</w:t>
      </w:r>
      <w:r w:rsidRPr="007F4430">
        <w:rPr>
          <w:rFonts w:hint="eastAsia"/>
          <w:sz w:val="24"/>
        </w:rPr>
        <w:t xml:space="preserve"> 5.0052</w:t>
      </w:r>
      <w:r w:rsidRPr="007F4430">
        <w:rPr>
          <w:sz w:val="24"/>
        </w:rPr>
        <w:t xml:space="preserve"> yuan per 100 yen respectively, an appreciation of 8.53 and 2.64 percent respectively from the end of </w:t>
      </w:r>
      <w:r w:rsidR="002E7C5F">
        <w:rPr>
          <w:sz w:val="24"/>
        </w:rPr>
        <w:t>the last</w:t>
      </w:r>
      <w:r w:rsidRPr="007F4430">
        <w:rPr>
          <w:sz w:val="24"/>
        </w:rPr>
        <w:t xml:space="preserve"> year. From the start of the reform of the RMB exchange-rate regime in 2005 until end-June,</w:t>
      </w:r>
      <w:r>
        <w:rPr>
          <w:sz w:val="24"/>
        </w:rPr>
        <w:t xml:space="preserve"> </w:t>
      </w:r>
      <w:r w:rsidRPr="007F4430">
        <w:rPr>
          <w:sz w:val="24"/>
        </w:rPr>
        <w:t>the RMB appreciated against the euro and the yen by 45.77 percent and 45.97 percent respectively.</w:t>
      </w:r>
      <w:r>
        <w:rPr>
          <w:sz w:val="24"/>
        </w:rPr>
        <w:t xml:space="preserve"> </w:t>
      </w:r>
      <w:r w:rsidRPr="007F4430">
        <w:rPr>
          <w:sz w:val="24"/>
        </w:rPr>
        <w:t>Direct trading between the RMB and foreign currencies in the inter-bank foreign-exchange market was active and market liquidity increased notably, thus helping to lower the costs of currency conversion in the economy.</w:t>
      </w:r>
    </w:p>
    <w:p w:rsidR="00CD509D" w:rsidRPr="007F4430" w:rsidRDefault="00CD509D" w:rsidP="006B6BD8">
      <w:pPr>
        <w:autoSpaceDE w:val="0"/>
        <w:autoSpaceDN w:val="0"/>
        <w:adjustRightInd w:val="0"/>
        <w:jc w:val="left"/>
        <w:rPr>
          <w:sz w:val="24"/>
        </w:rPr>
      </w:pPr>
      <w:r w:rsidRPr="007F4430">
        <w:rPr>
          <w:sz w:val="24"/>
        </w:rPr>
        <w:t xml:space="preserve">  </w:t>
      </w:r>
      <w:r w:rsidRPr="007F4430">
        <w:rPr>
          <w:rFonts w:hint="eastAsia"/>
          <w:sz w:val="24"/>
        </w:rPr>
        <w:t xml:space="preserve"> </w:t>
      </w:r>
      <w:r>
        <w:rPr>
          <w:sz w:val="24"/>
        </w:rPr>
        <w:t xml:space="preserve"> </w:t>
      </w:r>
    </w:p>
    <w:p w:rsidR="00235B62" w:rsidRDefault="00235B62" w:rsidP="00265BA9">
      <w:pPr>
        <w:pStyle w:val="ad"/>
        <w:rPr>
          <w:ins w:id="210" w:author="PBC" w:date="2015-11-20T10:44:00Z"/>
          <w:rFonts w:eastAsiaTheme="minorEastAsia" w:hint="eastAsia"/>
        </w:rPr>
      </w:pPr>
      <w:bookmarkStart w:id="211" w:name="_Toc433360564"/>
    </w:p>
    <w:p w:rsidR="00235B62" w:rsidRDefault="00235B62" w:rsidP="00265BA9">
      <w:pPr>
        <w:pStyle w:val="ad"/>
        <w:rPr>
          <w:ins w:id="212" w:author="PBC" w:date="2015-11-20T10:44:00Z"/>
          <w:rFonts w:eastAsiaTheme="minorEastAsia" w:hint="eastAsia"/>
        </w:rPr>
      </w:pPr>
    </w:p>
    <w:p w:rsidR="00235B62" w:rsidRDefault="00235B62" w:rsidP="00265BA9">
      <w:pPr>
        <w:pStyle w:val="ad"/>
        <w:rPr>
          <w:ins w:id="213" w:author="PBC" w:date="2015-11-20T10:44:00Z"/>
          <w:rFonts w:eastAsiaTheme="minorEastAsia" w:hint="eastAsia"/>
        </w:rPr>
      </w:pPr>
    </w:p>
    <w:p w:rsidR="00235B62" w:rsidRDefault="00235B62" w:rsidP="00265BA9">
      <w:pPr>
        <w:pStyle w:val="ad"/>
        <w:rPr>
          <w:ins w:id="214" w:author="PBC" w:date="2015-11-20T10:44:00Z"/>
          <w:rFonts w:eastAsiaTheme="minorEastAsia" w:hint="eastAsia"/>
        </w:rPr>
      </w:pPr>
    </w:p>
    <w:p w:rsidR="00235B62" w:rsidRDefault="00235B62" w:rsidP="00265BA9">
      <w:pPr>
        <w:pStyle w:val="ad"/>
        <w:rPr>
          <w:ins w:id="215" w:author="PBC" w:date="2015-11-20T10:44:00Z"/>
          <w:rFonts w:eastAsiaTheme="minorEastAsia" w:hint="eastAsia"/>
        </w:rPr>
      </w:pPr>
    </w:p>
    <w:p w:rsidR="00235B62" w:rsidRDefault="00235B62" w:rsidP="00265BA9">
      <w:pPr>
        <w:pStyle w:val="ad"/>
        <w:rPr>
          <w:ins w:id="216" w:author="PBC" w:date="2015-11-20T10:44:00Z"/>
          <w:rFonts w:eastAsiaTheme="minorEastAsia" w:hint="eastAsia"/>
        </w:rPr>
      </w:pPr>
    </w:p>
    <w:p w:rsidR="00235B62" w:rsidRDefault="00235B62" w:rsidP="00265BA9">
      <w:pPr>
        <w:pStyle w:val="ad"/>
        <w:rPr>
          <w:ins w:id="217" w:author="PBC" w:date="2015-11-20T10:44:00Z"/>
          <w:rFonts w:eastAsiaTheme="minorEastAsia" w:hint="eastAsia"/>
        </w:rPr>
      </w:pPr>
    </w:p>
    <w:p w:rsidR="00CD509D" w:rsidRDefault="00265BA9" w:rsidP="00265BA9">
      <w:pPr>
        <w:pStyle w:val="ad"/>
        <w:rPr>
          <w:b w:val="0"/>
          <w:bCs/>
          <w:color w:val="000000"/>
          <w:sz w:val="23"/>
          <w:szCs w:val="23"/>
        </w:rPr>
      </w:pPr>
      <w:r>
        <w:lastRenderedPageBreak/>
        <w:t xml:space="preserve">Table </w:t>
      </w:r>
      <w:r w:rsidR="00174D96">
        <w:fldChar w:fldCharType="begin"/>
      </w:r>
      <w:r w:rsidR="00763CF9">
        <w:instrText xml:space="preserve"> SEQ Table \* ARABIC </w:instrText>
      </w:r>
      <w:r w:rsidR="00174D96">
        <w:fldChar w:fldCharType="separate"/>
      </w:r>
      <w:r w:rsidR="00D53A39">
        <w:rPr>
          <w:noProof/>
        </w:rPr>
        <w:t>6</w:t>
      </w:r>
      <w:r w:rsidR="00174D96">
        <w:rPr>
          <w:noProof/>
        </w:rPr>
        <w:fldChar w:fldCharType="end"/>
      </w:r>
      <w:r w:rsidRPr="00265BA9">
        <w:rPr>
          <w:rFonts w:eastAsiaTheme="minorEastAsia" w:hint="eastAsia"/>
        </w:rPr>
        <w:t xml:space="preserve"> </w:t>
      </w:r>
      <w:r w:rsidR="002E7C5F">
        <w:rPr>
          <w:rFonts w:eastAsiaTheme="minorEastAsia"/>
        </w:rPr>
        <w:t xml:space="preserve">The </w:t>
      </w:r>
      <w:r w:rsidR="00CD509D" w:rsidRPr="00265BA9">
        <w:rPr>
          <w:bCs/>
          <w:color w:val="000000"/>
          <w:sz w:val="23"/>
          <w:szCs w:val="23"/>
        </w:rPr>
        <w:t>Trad</w:t>
      </w:r>
      <w:r w:rsidR="002E7C5F">
        <w:rPr>
          <w:bCs/>
          <w:color w:val="000000"/>
          <w:sz w:val="23"/>
          <w:szCs w:val="23"/>
        </w:rPr>
        <w:t>e</w:t>
      </w:r>
      <w:r w:rsidR="00CD509D" w:rsidRPr="00265BA9">
        <w:rPr>
          <w:bCs/>
          <w:color w:val="000000"/>
          <w:sz w:val="23"/>
          <w:szCs w:val="23"/>
        </w:rPr>
        <w:t xml:space="preserve"> Volume of the RMB against Foreign Currencies in the Inter-bank Foreign-Exchange Spot Market in </w:t>
      </w:r>
      <w:r w:rsidR="00A567BD">
        <w:rPr>
          <w:bCs/>
          <w:color w:val="000000"/>
          <w:sz w:val="23"/>
          <w:szCs w:val="23"/>
        </w:rPr>
        <w:t xml:space="preserve">H1 </w:t>
      </w:r>
      <w:r w:rsidR="00CD509D" w:rsidRPr="00265BA9">
        <w:rPr>
          <w:bCs/>
          <w:color w:val="000000"/>
          <w:sz w:val="23"/>
          <w:szCs w:val="23"/>
        </w:rPr>
        <w:t>2015</w:t>
      </w:r>
      <w:bookmarkEnd w:id="211"/>
      <w:r w:rsidR="00CD509D" w:rsidRPr="00265BA9">
        <w:rPr>
          <w:bCs/>
          <w:color w:val="000000"/>
          <w:sz w:val="23"/>
          <w:szCs w:val="23"/>
        </w:rPr>
        <w:t xml:space="preserve"> </w:t>
      </w:r>
    </w:p>
    <w:p w:rsidR="00CD509D" w:rsidRDefault="00CD509D" w:rsidP="006B6BD8">
      <w:pPr>
        <w:autoSpaceDE w:val="0"/>
        <w:autoSpaceDN w:val="0"/>
        <w:adjustRightInd w:val="0"/>
        <w:jc w:val="right"/>
        <w:rPr>
          <w:color w:val="000000"/>
          <w:kern w:val="0"/>
          <w:sz w:val="24"/>
        </w:rPr>
      </w:pPr>
      <w:r w:rsidRPr="00464D0E">
        <w:rPr>
          <w:color w:val="000000"/>
          <w:kern w:val="0"/>
          <w:sz w:val="24"/>
        </w:rPr>
        <w:t xml:space="preserve">Unit: 100 million yuan </w:t>
      </w: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689"/>
        <w:gridCol w:w="688"/>
        <w:gridCol w:w="689"/>
        <w:gridCol w:w="688"/>
        <w:gridCol w:w="689"/>
        <w:gridCol w:w="689"/>
        <w:gridCol w:w="688"/>
        <w:gridCol w:w="689"/>
        <w:gridCol w:w="688"/>
        <w:gridCol w:w="689"/>
        <w:gridCol w:w="688"/>
        <w:gridCol w:w="689"/>
      </w:tblGrid>
      <w:tr w:rsidR="00CD509D" w:rsidRPr="00DB6501" w:rsidTr="006B6BD8">
        <w:trPr>
          <w:jc w:val="center"/>
        </w:trPr>
        <w:tc>
          <w:tcPr>
            <w:tcW w:w="688" w:type="dxa"/>
            <w:shd w:val="clear" w:color="auto" w:fill="auto"/>
          </w:tcPr>
          <w:p w:rsidR="00CD509D" w:rsidRPr="00DB6501" w:rsidRDefault="00CD509D" w:rsidP="006B6BD8">
            <w:pPr>
              <w:autoSpaceDE w:val="0"/>
              <w:autoSpaceDN w:val="0"/>
              <w:adjustRightInd w:val="0"/>
              <w:jc w:val="left"/>
              <w:rPr>
                <w:color w:val="000000" w:themeColor="text1"/>
                <w:kern w:val="0"/>
                <w:sz w:val="18"/>
                <w:szCs w:val="18"/>
              </w:rPr>
            </w:pPr>
            <w:r w:rsidRPr="00DB6501">
              <w:rPr>
                <w:rFonts w:hint="eastAsia"/>
                <w:color w:val="000000" w:themeColor="text1"/>
                <w:kern w:val="0"/>
                <w:sz w:val="18"/>
                <w:szCs w:val="18"/>
              </w:rPr>
              <w:t>Currency</w:t>
            </w:r>
          </w:p>
        </w:tc>
        <w:tc>
          <w:tcPr>
            <w:tcW w:w="689" w:type="dxa"/>
            <w:shd w:val="clear" w:color="auto" w:fill="auto"/>
          </w:tcPr>
          <w:p w:rsidR="00CD509D" w:rsidRPr="00DB6501" w:rsidRDefault="00CD509D" w:rsidP="006B6BD8">
            <w:pPr>
              <w:autoSpaceDE w:val="0"/>
              <w:autoSpaceDN w:val="0"/>
              <w:adjustRightInd w:val="0"/>
              <w:jc w:val="left"/>
              <w:rPr>
                <w:color w:val="000000" w:themeColor="text1"/>
                <w:kern w:val="0"/>
                <w:sz w:val="18"/>
                <w:szCs w:val="18"/>
              </w:rPr>
            </w:pPr>
            <w:r w:rsidRPr="00DB6501">
              <w:rPr>
                <w:rFonts w:hint="eastAsia"/>
                <w:color w:val="000000" w:themeColor="text1"/>
                <w:kern w:val="0"/>
                <w:sz w:val="18"/>
                <w:szCs w:val="18"/>
              </w:rPr>
              <w:t>USD</w:t>
            </w:r>
          </w:p>
        </w:tc>
        <w:tc>
          <w:tcPr>
            <w:tcW w:w="688" w:type="dxa"/>
            <w:shd w:val="clear" w:color="auto" w:fill="auto"/>
          </w:tcPr>
          <w:p w:rsidR="00CD509D" w:rsidRPr="00DB6501" w:rsidRDefault="00CD509D" w:rsidP="006B6BD8">
            <w:pPr>
              <w:autoSpaceDE w:val="0"/>
              <w:autoSpaceDN w:val="0"/>
              <w:adjustRightInd w:val="0"/>
              <w:jc w:val="left"/>
              <w:rPr>
                <w:color w:val="000000" w:themeColor="text1"/>
                <w:kern w:val="0"/>
                <w:sz w:val="18"/>
                <w:szCs w:val="18"/>
              </w:rPr>
            </w:pPr>
            <w:r w:rsidRPr="00DB6501">
              <w:rPr>
                <w:rFonts w:hint="eastAsia"/>
                <w:color w:val="000000" w:themeColor="text1"/>
                <w:kern w:val="0"/>
                <w:sz w:val="18"/>
                <w:szCs w:val="18"/>
              </w:rPr>
              <w:t>Euro</w:t>
            </w:r>
          </w:p>
        </w:tc>
        <w:tc>
          <w:tcPr>
            <w:tcW w:w="689" w:type="dxa"/>
            <w:shd w:val="clear" w:color="auto" w:fill="auto"/>
          </w:tcPr>
          <w:p w:rsidR="00CD509D" w:rsidRPr="00DB6501" w:rsidRDefault="00CD509D" w:rsidP="006B6BD8">
            <w:pPr>
              <w:autoSpaceDE w:val="0"/>
              <w:autoSpaceDN w:val="0"/>
              <w:adjustRightInd w:val="0"/>
              <w:jc w:val="left"/>
              <w:rPr>
                <w:color w:val="000000" w:themeColor="text1"/>
                <w:kern w:val="0"/>
                <w:sz w:val="18"/>
                <w:szCs w:val="18"/>
              </w:rPr>
            </w:pPr>
            <w:r w:rsidRPr="00DB6501">
              <w:rPr>
                <w:rFonts w:hint="eastAsia"/>
                <w:color w:val="000000" w:themeColor="text1"/>
                <w:kern w:val="0"/>
                <w:sz w:val="18"/>
                <w:szCs w:val="18"/>
              </w:rPr>
              <w:t xml:space="preserve">Japanese </w:t>
            </w:r>
            <w:r w:rsidRPr="00DB6501">
              <w:rPr>
                <w:color w:val="000000" w:themeColor="text1"/>
                <w:kern w:val="0"/>
                <w:sz w:val="18"/>
                <w:szCs w:val="18"/>
              </w:rPr>
              <w:t>yen</w:t>
            </w:r>
          </w:p>
        </w:tc>
        <w:tc>
          <w:tcPr>
            <w:tcW w:w="688" w:type="dxa"/>
            <w:shd w:val="clear" w:color="auto" w:fill="auto"/>
          </w:tcPr>
          <w:p w:rsidR="00CD509D" w:rsidRPr="00DB6501" w:rsidRDefault="00CD509D" w:rsidP="006B6BD8">
            <w:pPr>
              <w:autoSpaceDE w:val="0"/>
              <w:autoSpaceDN w:val="0"/>
              <w:adjustRightInd w:val="0"/>
              <w:jc w:val="left"/>
              <w:rPr>
                <w:color w:val="000000" w:themeColor="text1"/>
                <w:kern w:val="0"/>
                <w:sz w:val="18"/>
                <w:szCs w:val="18"/>
              </w:rPr>
            </w:pPr>
            <w:r w:rsidRPr="00DB6501">
              <w:rPr>
                <w:rFonts w:hint="eastAsia"/>
                <w:color w:val="000000" w:themeColor="text1"/>
                <w:kern w:val="0"/>
                <w:sz w:val="18"/>
                <w:szCs w:val="18"/>
              </w:rPr>
              <w:t>HKD</w:t>
            </w:r>
          </w:p>
        </w:tc>
        <w:tc>
          <w:tcPr>
            <w:tcW w:w="689" w:type="dxa"/>
            <w:shd w:val="clear" w:color="auto" w:fill="auto"/>
          </w:tcPr>
          <w:p w:rsidR="00CD509D" w:rsidRPr="00DB6501" w:rsidRDefault="00CD509D" w:rsidP="006B6BD8">
            <w:pPr>
              <w:autoSpaceDE w:val="0"/>
              <w:autoSpaceDN w:val="0"/>
              <w:adjustRightInd w:val="0"/>
              <w:jc w:val="left"/>
              <w:rPr>
                <w:color w:val="000000" w:themeColor="text1"/>
                <w:kern w:val="0"/>
                <w:sz w:val="18"/>
                <w:szCs w:val="18"/>
              </w:rPr>
            </w:pPr>
            <w:r w:rsidRPr="00DB6501">
              <w:rPr>
                <w:rFonts w:hint="eastAsia"/>
                <w:color w:val="000000" w:themeColor="text1"/>
                <w:kern w:val="0"/>
                <w:sz w:val="18"/>
                <w:szCs w:val="18"/>
              </w:rPr>
              <w:t>GBP</w:t>
            </w:r>
          </w:p>
        </w:tc>
        <w:tc>
          <w:tcPr>
            <w:tcW w:w="689" w:type="dxa"/>
            <w:shd w:val="clear" w:color="auto" w:fill="auto"/>
          </w:tcPr>
          <w:p w:rsidR="00CD509D" w:rsidRPr="00DB6501" w:rsidRDefault="00CD509D" w:rsidP="006B6BD8">
            <w:pPr>
              <w:autoSpaceDE w:val="0"/>
              <w:autoSpaceDN w:val="0"/>
              <w:adjustRightInd w:val="0"/>
              <w:jc w:val="left"/>
              <w:rPr>
                <w:color w:val="000000" w:themeColor="text1"/>
                <w:kern w:val="0"/>
                <w:sz w:val="18"/>
                <w:szCs w:val="18"/>
              </w:rPr>
            </w:pPr>
            <w:r w:rsidRPr="00DB6501">
              <w:rPr>
                <w:rFonts w:hint="eastAsia"/>
                <w:color w:val="000000" w:themeColor="text1"/>
                <w:kern w:val="0"/>
                <w:sz w:val="18"/>
                <w:szCs w:val="18"/>
              </w:rPr>
              <w:t>A</w:t>
            </w:r>
            <w:r w:rsidRPr="00DB6501">
              <w:rPr>
                <w:color w:val="000000" w:themeColor="text1"/>
                <w:kern w:val="0"/>
                <w:sz w:val="18"/>
                <w:szCs w:val="18"/>
              </w:rPr>
              <w:t>ustralian dollar</w:t>
            </w:r>
          </w:p>
        </w:tc>
        <w:tc>
          <w:tcPr>
            <w:tcW w:w="688" w:type="dxa"/>
            <w:shd w:val="clear" w:color="auto" w:fill="auto"/>
          </w:tcPr>
          <w:p w:rsidR="00CD509D" w:rsidRPr="00DB6501" w:rsidRDefault="00CD509D" w:rsidP="006B6BD8">
            <w:pPr>
              <w:autoSpaceDE w:val="0"/>
              <w:autoSpaceDN w:val="0"/>
              <w:adjustRightInd w:val="0"/>
              <w:jc w:val="left"/>
              <w:rPr>
                <w:color w:val="000000" w:themeColor="text1"/>
                <w:kern w:val="0"/>
                <w:sz w:val="18"/>
                <w:szCs w:val="18"/>
              </w:rPr>
            </w:pPr>
            <w:r w:rsidRPr="00DB6501">
              <w:rPr>
                <w:color w:val="000000" w:themeColor="text1"/>
                <w:kern w:val="0"/>
                <w:sz w:val="18"/>
                <w:szCs w:val="18"/>
              </w:rPr>
              <w:t>New Zealand</w:t>
            </w:r>
            <w:r w:rsidRPr="00DB6501">
              <w:rPr>
                <w:rFonts w:hint="eastAsia"/>
                <w:color w:val="000000" w:themeColor="text1"/>
                <w:kern w:val="0"/>
                <w:sz w:val="18"/>
                <w:szCs w:val="18"/>
              </w:rPr>
              <w:t xml:space="preserve"> </w:t>
            </w:r>
            <w:r w:rsidRPr="00DB6501">
              <w:rPr>
                <w:color w:val="000000" w:themeColor="text1"/>
                <w:kern w:val="0"/>
                <w:sz w:val="18"/>
                <w:szCs w:val="18"/>
              </w:rPr>
              <w:t>dollar</w:t>
            </w:r>
          </w:p>
        </w:tc>
        <w:tc>
          <w:tcPr>
            <w:tcW w:w="689" w:type="dxa"/>
            <w:shd w:val="clear" w:color="auto" w:fill="auto"/>
          </w:tcPr>
          <w:p w:rsidR="00CD509D" w:rsidRPr="00DB6501" w:rsidRDefault="00CD509D" w:rsidP="006B6BD8">
            <w:pPr>
              <w:autoSpaceDE w:val="0"/>
              <w:autoSpaceDN w:val="0"/>
              <w:adjustRightInd w:val="0"/>
              <w:jc w:val="left"/>
              <w:rPr>
                <w:color w:val="000000" w:themeColor="text1"/>
                <w:kern w:val="0"/>
                <w:sz w:val="18"/>
                <w:szCs w:val="18"/>
              </w:rPr>
            </w:pPr>
            <w:r w:rsidRPr="00DB6501">
              <w:rPr>
                <w:rFonts w:hint="eastAsia"/>
                <w:color w:val="000000" w:themeColor="text1"/>
                <w:kern w:val="0"/>
                <w:sz w:val="18"/>
                <w:szCs w:val="18"/>
              </w:rPr>
              <w:t xml:space="preserve">Singapore </w:t>
            </w:r>
            <w:r w:rsidRPr="00DB6501">
              <w:rPr>
                <w:color w:val="000000" w:themeColor="text1"/>
                <w:kern w:val="0"/>
                <w:sz w:val="18"/>
                <w:szCs w:val="18"/>
              </w:rPr>
              <w:t>dollar</w:t>
            </w:r>
          </w:p>
        </w:tc>
        <w:tc>
          <w:tcPr>
            <w:tcW w:w="688" w:type="dxa"/>
            <w:shd w:val="clear" w:color="auto" w:fill="auto"/>
          </w:tcPr>
          <w:p w:rsidR="00CD509D" w:rsidRPr="00DB6501" w:rsidRDefault="00CD509D" w:rsidP="006B6BD8">
            <w:pPr>
              <w:autoSpaceDE w:val="0"/>
              <w:autoSpaceDN w:val="0"/>
              <w:adjustRightInd w:val="0"/>
              <w:jc w:val="left"/>
              <w:rPr>
                <w:color w:val="000000" w:themeColor="text1"/>
                <w:kern w:val="0"/>
                <w:sz w:val="18"/>
                <w:szCs w:val="18"/>
              </w:rPr>
            </w:pPr>
            <w:r w:rsidRPr="00DB6501">
              <w:rPr>
                <w:rFonts w:hint="eastAsia"/>
                <w:color w:val="000000" w:themeColor="text1"/>
                <w:kern w:val="0"/>
                <w:sz w:val="18"/>
                <w:szCs w:val="18"/>
              </w:rPr>
              <w:t>Canadian dollar</w:t>
            </w:r>
          </w:p>
        </w:tc>
        <w:tc>
          <w:tcPr>
            <w:tcW w:w="689" w:type="dxa"/>
            <w:shd w:val="clear" w:color="auto" w:fill="auto"/>
          </w:tcPr>
          <w:p w:rsidR="00CD509D" w:rsidRPr="00DB6501" w:rsidRDefault="00CD509D" w:rsidP="006B6BD8">
            <w:pPr>
              <w:autoSpaceDE w:val="0"/>
              <w:autoSpaceDN w:val="0"/>
              <w:adjustRightInd w:val="0"/>
              <w:jc w:val="left"/>
              <w:rPr>
                <w:color w:val="000000" w:themeColor="text1"/>
                <w:kern w:val="0"/>
                <w:sz w:val="18"/>
                <w:szCs w:val="18"/>
              </w:rPr>
            </w:pPr>
            <w:r w:rsidRPr="00DB6501">
              <w:rPr>
                <w:rFonts w:hint="eastAsia"/>
                <w:color w:val="000000" w:themeColor="text1"/>
                <w:kern w:val="0"/>
                <w:sz w:val="18"/>
                <w:szCs w:val="18"/>
              </w:rPr>
              <w:t>Malaysian ringgit</w:t>
            </w:r>
          </w:p>
        </w:tc>
        <w:tc>
          <w:tcPr>
            <w:tcW w:w="688" w:type="dxa"/>
            <w:shd w:val="clear" w:color="auto" w:fill="auto"/>
          </w:tcPr>
          <w:p w:rsidR="00CD509D" w:rsidRPr="00DB6501" w:rsidRDefault="00CD509D" w:rsidP="006B6BD8">
            <w:pPr>
              <w:autoSpaceDE w:val="0"/>
              <w:autoSpaceDN w:val="0"/>
              <w:adjustRightInd w:val="0"/>
              <w:jc w:val="left"/>
              <w:rPr>
                <w:color w:val="000000" w:themeColor="text1"/>
                <w:kern w:val="0"/>
                <w:sz w:val="18"/>
                <w:szCs w:val="18"/>
              </w:rPr>
            </w:pPr>
            <w:r w:rsidRPr="00DB6501">
              <w:rPr>
                <w:rFonts w:hint="eastAsia"/>
                <w:color w:val="000000" w:themeColor="text1"/>
                <w:kern w:val="0"/>
                <w:sz w:val="18"/>
                <w:szCs w:val="18"/>
              </w:rPr>
              <w:t>Russian ruble</w:t>
            </w:r>
          </w:p>
        </w:tc>
        <w:tc>
          <w:tcPr>
            <w:tcW w:w="689" w:type="dxa"/>
            <w:shd w:val="clear" w:color="auto" w:fill="auto"/>
          </w:tcPr>
          <w:p w:rsidR="00CD509D" w:rsidRPr="00DB6501" w:rsidRDefault="00CD509D" w:rsidP="006B6BD8">
            <w:pPr>
              <w:autoSpaceDE w:val="0"/>
              <w:autoSpaceDN w:val="0"/>
              <w:adjustRightInd w:val="0"/>
              <w:jc w:val="left"/>
              <w:rPr>
                <w:color w:val="000000" w:themeColor="text1"/>
                <w:kern w:val="0"/>
                <w:sz w:val="18"/>
                <w:szCs w:val="18"/>
              </w:rPr>
            </w:pPr>
            <w:r w:rsidRPr="00DB6501">
              <w:rPr>
                <w:rFonts w:hint="eastAsia"/>
                <w:color w:val="000000" w:themeColor="text1"/>
                <w:kern w:val="0"/>
                <w:sz w:val="18"/>
                <w:szCs w:val="18"/>
              </w:rPr>
              <w:t>Thai baht</w:t>
            </w:r>
          </w:p>
        </w:tc>
      </w:tr>
      <w:tr w:rsidR="00CD509D" w:rsidRPr="00A7453E" w:rsidTr="006B6BD8">
        <w:trPr>
          <w:jc w:val="center"/>
        </w:trPr>
        <w:tc>
          <w:tcPr>
            <w:tcW w:w="688" w:type="dxa"/>
            <w:shd w:val="clear" w:color="auto" w:fill="auto"/>
          </w:tcPr>
          <w:p w:rsidR="00CD509D" w:rsidRPr="00A7453E" w:rsidRDefault="00CD509D" w:rsidP="006B6BD8">
            <w:pPr>
              <w:autoSpaceDE w:val="0"/>
              <w:autoSpaceDN w:val="0"/>
              <w:adjustRightInd w:val="0"/>
              <w:jc w:val="left"/>
              <w:rPr>
                <w:color w:val="000000"/>
                <w:kern w:val="0"/>
                <w:sz w:val="18"/>
                <w:szCs w:val="18"/>
              </w:rPr>
            </w:pPr>
            <w:r w:rsidRPr="00A7453E">
              <w:rPr>
                <w:rFonts w:hint="eastAsia"/>
                <w:color w:val="000000"/>
                <w:kern w:val="0"/>
                <w:sz w:val="18"/>
                <w:szCs w:val="18"/>
              </w:rPr>
              <w:t>Trading volume</w:t>
            </w:r>
          </w:p>
        </w:tc>
        <w:tc>
          <w:tcPr>
            <w:tcW w:w="689" w:type="dxa"/>
            <w:shd w:val="clear" w:color="auto" w:fill="auto"/>
          </w:tcPr>
          <w:p w:rsidR="00CD509D" w:rsidRPr="00A7453E" w:rsidRDefault="00CD509D" w:rsidP="006B6BD8">
            <w:pPr>
              <w:autoSpaceDE w:val="0"/>
              <w:autoSpaceDN w:val="0"/>
              <w:adjustRightInd w:val="0"/>
              <w:jc w:val="left"/>
              <w:rPr>
                <w:color w:val="000000"/>
                <w:kern w:val="0"/>
                <w:sz w:val="18"/>
                <w:szCs w:val="18"/>
              </w:rPr>
            </w:pPr>
            <w:r>
              <w:rPr>
                <w:color w:val="000000"/>
                <w:kern w:val="0"/>
                <w:sz w:val="18"/>
                <w:szCs w:val="18"/>
              </w:rPr>
              <w:t>120254</w:t>
            </w:r>
          </w:p>
        </w:tc>
        <w:tc>
          <w:tcPr>
            <w:tcW w:w="688" w:type="dxa"/>
            <w:shd w:val="clear" w:color="auto" w:fill="auto"/>
          </w:tcPr>
          <w:p w:rsidR="00CD509D" w:rsidRPr="00A7453E" w:rsidRDefault="00CD509D" w:rsidP="006B6BD8">
            <w:pPr>
              <w:autoSpaceDE w:val="0"/>
              <w:autoSpaceDN w:val="0"/>
              <w:adjustRightInd w:val="0"/>
              <w:jc w:val="left"/>
              <w:rPr>
                <w:color w:val="000000"/>
                <w:kern w:val="0"/>
                <w:sz w:val="18"/>
                <w:szCs w:val="18"/>
              </w:rPr>
            </w:pPr>
            <w:r>
              <w:rPr>
                <w:color w:val="000000"/>
                <w:kern w:val="0"/>
                <w:sz w:val="18"/>
                <w:szCs w:val="18"/>
              </w:rPr>
              <w:t>2298</w:t>
            </w:r>
          </w:p>
        </w:tc>
        <w:tc>
          <w:tcPr>
            <w:tcW w:w="689" w:type="dxa"/>
            <w:shd w:val="clear" w:color="auto" w:fill="auto"/>
          </w:tcPr>
          <w:p w:rsidR="00CD509D" w:rsidRPr="00A7453E" w:rsidRDefault="00CD509D" w:rsidP="006B6BD8">
            <w:pPr>
              <w:autoSpaceDE w:val="0"/>
              <w:autoSpaceDN w:val="0"/>
              <w:adjustRightInd w:val="0"/>
              <w:jc w:val="left"/>
              <w:rPr>
                <w:color w:val="000000"/>
                <w:kern w:val="0"/>
                <w:sz w:val="18"/>
                <w:szCs w:val="18"/>
              </w:rPr>
            </w:pPr>
            <w:r>
              <w:rPr>
                <w:color w:val="000000"/>
                <w:kern w:val="0"/>
                <w:sz w:val="18"/>
                <w:szCs w:val="18"/>
              </w:rPr>
              <w:t>1728</w:t>
            </w:r>
          </w:p>
        </w:tc>
        <w:tc>
          <w:tcPr>
            <w:tcW w:w="688" w:type="dxa"/>
            <w:shd w:val="clear" w:color="auto" w:fill="auto"/>
          </w:tcPr>
          <w:p w:rsidR="00CD509D" w:rsidRPr="00A7453E" w:rsidRDefault="00CD509D" w:rsidP="006B6BD8">
            <w:pPr>
              <w:autoSpaceDE w:val="0"/>
              <w:autoSpaceDN w:val="0"/>
              <w:adjustRightInd w:val="0"/>
              <w:jc w:val="left"/>
              <w:rPr>
                <w:color w:val="000000"/>
                <w:kern w:val="0"/>
                <w:sz w:val="18"/>
                <w:szCs w:val="18"/>
              </w:rPr>
            </w:pPr>
            <w:r>
              <w:rPr>
                <w:color w:val="000000"/>
                <w:kern w:val="0"/>
                <w:sz w:val="18"/>
                <w:szCs w:val="18"/>
              </w:rPr>
              <w:t>832</w:t>
            </w:r>
          </w:p>
        </w:tc>
        <w:tc>
          <w:tcPr>
            <w:tcW w:w="689" w:type="dxa"/>
            <w:shd w:val="clear" w:color="auto" w:fill="auto"/>
          </w:tcPr>
          <w:p w:rsidR="00CD509D" w:rsidRPr="00A7453E" w:rsidRDefault="00CD509D" w:rsidP="006B6BD8">
            <w:pPr>
              <w:autoSpaceDE w:val="0"/>
              <w:autoSpaceDN w:val="0"/>
              <w:adjustRightInd w:val="0"/>
              <w:jc w:val="left"/>
              <w:rPr>
                <w:color w:val="000000"/>
                <w:kern w:val="0"/>
                <w:sz w:val="18"/>
                <w:szCs w:val="18"/>
              </w:rPr>
            </w:pPr>
            <w:r>
              <w:rPr>
                <w:color w:val="000000"/>
                <w:kern w:val="0"/>
                <w:sz w:val="18"/>
                <w:szCs w:val="18"/>
              </w:rPr>
              <w:t>546</w:t>
            </w:r>
          </w:p>
        </w:tc>
        <w:tc>
          <w:tcPr>
            <w:tcW w:w="689" w:type="dxa"/>
            <w:shd w:val="clear" w:color="auto" w:fill="auto"/>
          </w:tcPr>
          <w:p w:rsidR="00CD509D" w:rsidRPr="00A7453E" w:rsidRDefault="00CD509D" w:rsidP="006B6BD8">
            <w:pPr>
              <w:autoSpaceDE w:val="0"/>
              <w:autoSpaceDN w:val="0"/>
              <w:adjustRightInd w:val="0"/>
              <w:jc w:val="left"/>
              <w:rPr>
                <w:color w:val="000000"/>
                <w:kern w:val="0"/>
                <w:sz w:val="18"/>
                <w:szCs w:val="18"/>
              </w:rPr>
            </w:pPr>
            <w:r>
              <w:rPr>
                <w:color w:val="000000"/>
                <w:kern w:val="0"/>
                <w:sz w:val="18"/>
                <w:szCs w:val="18"/>
              </w:rPr>
              <w:t>533</w:t>
            </w:r>
          </w:p>
        </w:tc>
        <w:tc>
          <w:tcPr>
            <w:tcW w:w="688" w:type="dxa"/>
            <w:shd w:val="clear" w:color="auto" w:fill="auto"/>
          </w:tcPr>
          <w:p w:rsidR="00CD509D" w:rsidRPr="00A7453E" w:rsidRDefault="00CD509D" w:rsidP="006B6BD8">
            <w:pPr>
              <w:autoSpaceDE w:val="0"/>
              <w:autoSpaceDN w:val="0"/>
              <w:adjustRightInd w:val="0"/>
              <w:jc w:val="left"/>
              <w:rPr>
                <w:color w:val="000000"/>
                <w:kern w:val="0"/>
                <w:sz w:val="18"/>
                <w:szCs w:val="18"/>
              </w:rPr>
            </w:pPr>
            <w:r>
              <w:rPr>
                <w:color w:val="000000"/>
                <w:kern w:val="0"/>
                <w:sz w:val="18"/>
                <w:szCs w:val="18"/>
              </w:rPr>
              <w:t>99</w:t>
            </w:r>
          </w:p>
        </w:tc>
        <w:tc>
          <w:tcPr>
            <w:tcW w:w="689" w:type="dxa"/>
            <w:shd w:val="clear" w:color="auto" w:fill="auto"/>
          </w:tcPr>
          <w:p w:rsidR="00CD509D" w:rsidRPr="00A7453E" w:rsidRDefault="00CD509D" w:rsidP="006B6BD8">
            <w:pPr>
              <w:autoSpaceDE w:val="0"/>
              <w:autoSpaceDN w:val="0"/>
              <w:adjustRightInd w:val="0"/>
              <w:jc w:val="left"/>
              <w:rPr>
                <w:color w:val="000000"/>
                <w:kern w:val="0"/>
                <w:sz w:val="18"/>
                <w:szCs w:val="18"/>
              </w:rPr>
            </w:pPr>
            <w:r>
              <w:rPr>
                <w:color w:val="000000"/>
                <w:kern w:val="0"/>
                <w:sz w:val="18"/>
                <w:szCs w:val="18"/>
              </w:rPr>
              <w:t>1988</w:t>
            </w:r>
          </w:p>
        </w:tc>
        <w:tc>
          <w:tcPr>
            <w:tcW w:w="688" w:type="dxa"/>
            <w:shd w:val="clear" w:color="auto" w:fill="auto"/>
          </w:tcPr>
          <w:p w:rsidR="00CD509D" w:rsidRPr="00A7453E" w:rsidRDefault="00CD509D" w:rsidP="006B6BD8">
            <w:pPr>
              <w:autoSpaceDE w:val="0"/>
              <w:autoSpaceDN w:val="0"/>
              <w:adjustRightInd w:val="0"/>
              <w:jc w:val="left"/>
              <w:rPr>
                <w:color w:val="000000"/>
                <w:kern w:val="0"/>
                <w:sz w:val="18"/>
                <w:szCs w:val="18"/>
              </w:rPr>
            </w:pPr>
            <w:r>
              <w:rPr>
                <w:color w:val="000000"/>
                <w:kern w:val="0"/>
                <w:sz w:val="18"/>
                <w:szCs w:val="18"/>
              </w:rPr>
              <w:t>15.0</w:t>
            </w:r>
          </w:p>
        </w:tc>
        <w:tc>
          <w:tcPr>
            <w:tcW w:w="689" w:type="dxa"/>
            <w:shd w:val="clear" w:color="auto" w:fill="auto"/>
          </w:tcPr>
          <w:p w:rsidR="00CD509D" w:rsidRPr="00A7453E" w:rsidRDefault="00CD509D" w:rsidP="006B6BD8">
            <w:pPr>
              <w:autoSpaceDE w:val="0"/>
              <w:autoSpaceDN w:val="0"/>
              <w:adjustRightInd w:val="0"/>
              <w:jc w:val="left"/>
              <w:rPr>
                <w:color w:val="000000"/>
                <w:kern w:val="0"/>
                <w:sz w:val="18"/>
                <w:szCs w:val="18"/>
              </w:rPr>
            </w:pPr>
            <w:r>
              <w:rPr>
                <w:color w:val="000000"/>
                <w:kern w:val="0"/>
                <w:sz w:val="18"/>
                <w:szCs w:val="18"/>
              </w:rPr>
              <w:t>6.8</w:t>
            </w:r>
          </w:p>
        </w:tc>
        <w:tc>
          <w:tcPr>
            <w:tcW w:w="688" w:type="dxa"/>
            <w:shd w:val="clear" w:color="auto" w:fill="auto"/>
          </w:tcPr>
          <w:p w:rsidR="00CD509D" w:rsidRPr="00A7453E" w:rsidRDefault="00CD509D" w:rsidP="006B6BD8">
            <w:pPr>
              <w:autoSpaceDE w:val="0"/>
              <w:autoSpaceDN w:val="0"/>
              <w:adjustRightInd w:val="0"/>
              <w:jc w:val="left"/>
              <w:rPr>
                <w:color w:val="000000"/>
                <w:kern w:val="0"/>
                <w:sz w:val="18"/>
                <w:szCs w:val="18"/>
              </w:rPr>
            </w:pPr>
            <w:r>
              <w:rPr>
                <w:color w:val="000000"/>
                <w:kern w:val="0"/>
                <w:sz w:val="18"/>
                <w:szCs w:val="18"/>
              </w:rPr>
              <w:t>19.3</w:t>
            </w:r>
          </w:p>
        </w:tc>
        <w:tc>
          <w:tcPr>
            <w:tcW w:w="689" w:type="dxa"/>
            <w:shd w:val="clear" w:color="auto" w:fill="auto"/>
          </w:tcPr>
          <w:p w:rsidR="00CD509D" w:rsidRPr="00A7453E" w:rsidRDefault="00CD509D" w:rsidP="006B6BD8">
            <w:pPr>
              <w:autoSpaceDE w:val="0"/>
              <w:autoSpaceDN w:val="0"/>
              <w:adjustRightInd w:val="0"/>
              <w:jc w:val="left"/>
              <w:rPr>
                <w:color w:val="000000"/>
                <w:kern w:val="0"/>
                <w:sz w:val="18"/>
                <w:szCs w:val="18"/>
              </w:rPr>
            </w:pPr>
            <w:r w:rsidRPr="00A7453E">
              <w:rPr>
                <w:rFonts w:hint="eastAsia"/>
                <w:color w:val="000000"/>
                <w:kern w:val="0"/>
                <w:sz w:val="18"/>
                <w:szCs w:val="18"/>
              </w:rPr>
              <w:t>0.</w:t>
            </w:r>
            <w:r>
              <w:rPr>
                <w:color w:val="000000"/>
                <w:kern w:val="0"/>
                <w:sz w:val="18"/>
                <w:szCs w:val="18"/>
              </w:rPr>
              <w:t>7</w:t>
            </w:r>
          </w:p>
        </w:tc>
      </w:tr>
    </w:tbl>
    <w:p w:rsidR="00CD509D" w:rsidRPr="00E94BB1" w:rsidRDefault="00CD509D" w:rsidP="006B6BD8">
      <w:pPr>
        <w:autoSpaceDE w:val="0"/>
        <w:autoSpaceDN w:val="0"/>
        <w:adjustRightInd w:val="0"/>
        <w:jc w:val="left"/>
        <w:rPr>
          <w:sz w:val="24"/>
        </w:rPr>
      </w:pPr>
      <w:r w:rsidRPr="00E94BB1">
        <w:rPr>
          <w:sz w:val="24"/>
        </w:rPr>
        <w:t>Source: China Foreign Exchange Trade System.</w:t>
      </w:r>
    </w:p>
    <w:p w:rsidR="00CD509D" w:rsidRPr="007F4430" w:rsidRDefault="00CD509D" w:rsidP="00CD509D">
      <w:pPr>
        <w:autoSpaceDE w:val="0"/>
        <w:autoSpaceDN w:val="0"/>
        <w:adjustRightInd w:val="0"/>
        <w:rPr>
          <w:sz w:val="24"/>
        </w:rPr>
      </w:pPr>
      <w:r w:rsidRPr="007F4430">
        <w:rPr>
          <w:sz w:val="24"/>
        </w:rPr>
        <w:t xml:space="preserve">  </w:t>
      </w:r>
      <w:r w:rsidRPr="007F4430">
        <w:rPr>
          <w:rFonts w:hint="eastAsia"/>
          <w:sz w:val="24"/>
        </w:rPr>
        <w:t xml:space="preserve"> </w:t>
      </w:r>
      <w:r>
        <w:rPr>
          <w:sz w:val="24"/>
        </w:rPr>
        <w:t xml:space="preserve"> </w:t>
      </w:r>
    </w:p>
    <w:p w:rsidR="00CD509D" w:rsidRPr="00265BA9" w:rsidRDefault="00CD509D" w:rsidP="00265BA9">
      <w:pPr>
        <w:autoSpaceDE w:val="0"/>
        <w:autoSpaceDN w:val="0"/>
        <w:adjustRightInd w:val="0"/>
        <w:rPr>
          <w:rFonts w:eastAsiaTheme="minorEastAsia"/>
          <w:sz w:val="24"/>
        </w:rPr>
      </w:pPr>
      <w:r>
        <w:rPr>
          <w:rFonts w:hint="eastAsia"/>
          <w:sz w:val="24"/>
        </w:rPr>
        <w:t>In the first half of 2015</w:t>
      </w:r>
      <w:r w:rsidR="002E7C5F">
        <w:rPr>
          <w:sz w:val="24"/>
        </w:rPr>
        <w:t>,</w:t>
      </w:r>
      <w:r>
        <w:rPr>
          <w:rFonts w:hint="eastAsia"/>
          <w:sz w:val="24"/>
        </w:rPr>
        <w:t xml:space="preserve"> under </w:t>
      </w:r>
      <w:r w:rsidRPr="00F03351">
        <w:rPr>
          <w:sz w:val="24"/>
        </w:rPr>
        <w:t xml:space="preserve">the bilateral local currency swap agreements signed by the PBC and the relevant foreign monetary authorities, </w:t>
      </w:r>
      <w:r w:rsidR="002E7C5F">
        <w:rPr>
          <w:sz w:val="24"/>
        </w:rPr>
        <w:t xml:space="preserve">the </w:t>
      </w:r>
      <w:r w:rsidRPr="00F03351">
        <w:rPr>
          <w:sz w:val="24"/>
        </w:rPr>
        <w:t>PBC conduct</w:t>
      </w:r>
      <w:r w:rsidR="002E7C5F">
        <w:rPr>
          <w:sz w:val="24"/>
        </w:rPr>
        <w:t xml:space="preserve">ed </w:t>
      </w:r>
      <w:r w:rsidRPr="00F03351">
        <w:rPr>
          <w:sz w:val="24"/>
        </w:rPr>
        <w:t>swaps</w:t>
      </w:r>
      <w:r w:rsidR="009C70F6">
        <w:rPr>
          <w:sz w:val="24"/>
        </w:rPr>
        <w:t xml:space="preserve"> </w:t>
      </w:r>
      <w:r w:rsidR="009C70F6" w:rsidRPr="00F03351">
        <w:rPr>
          <w:sz w:val="24"/>
        </w:rPr>
        <w:t>with counterparty monetary authorities</w:t>
      </w:r>
      <w:r w:rsidRPr="00F03351">
        <w:rPr>
          <w:sz w:val="24"/>
        </w:rPr>
        <w:t xml:space="preserve"> in a total amount of 89.65 billion yuan. The amount of </w:t>
      </w:r>
      <w:r w:rsidR="00594198">
        <w:rPr>
          <w:sz w:val="24"/>
        </w:rPr>
        <w:t xml:space="preserve">actual utilization of </w:t>
      </w:r>
      <w:r w:rsidRPr="00F03351">
        <w:rPr>
          <w:sz w:val="24"/>
        </w:rPr>
        <w:t>RMB was 35.105 billion yuan; the PBC conducted transactions equivalent to USD</w:t>
      </w:r>
      <w:r w:rsidR="00594198">
        <w:rPr>
          <w:sz w:val="24"/>
        </w:rPr>
        <w:t xml:space="preserve"> </w:t>
      </w:r>
      <w:r w:rsidRPr="00F03351">
        <w:rPr>
          <w:sz w:val="24"/>
        </w:rPr>
        <w:t xml:space="preserve">1.185 billion, </w:t>
      </w:r>
      <w:r w:rsidR="00594198">
        <w:rPr>
          <w:sz w:val="24"/>
        </w:rPr>
        <w:t xml:space="preserve">with actual utilization of </w:t>
      </w:r>
      <w:r w:rsidRPr="00F03351">
        <w:rPr>
          <w:sz w:val="24"/>
        </w:rPr>
        <w:t>foreign currency equivalent to USD</w:t>
      </w:r>
      <w:r w:rsidR="00594198">
        <w:rPr>
          <w:sz w:val="24"/>
        </w:rPr>
        <w:t xml:space="preserve"> </w:t>
      </w:r>
      <w:r w:rsidRPr="00F03351">
        <w:rPr>
          <w:sz w:val="24"/>
        </w:rPr>
        <w:t>1.185 billion. At end-June, the outstanding amount of RMB used by foreign monetary authorities stood at 24.602 billion yuan</w:t>
      </w:r>
      <w:r w:rsidR="002E7C5F">
        <w:rPr>
          <w:sz w:val="24"/>
        </w:rPr>
        <w:t>,</w:t>
      </w:r>
      <w:r w:rsidRPr="00F03351">
        <w:rPr>
          <w:sz w:val="24"/>
        </w:rPr>
        <w:t xml:space="preserve"> whereas the amount used by the PBC equaled USD</w:t>
      </w:r>
      <w:r w:rsidR="00594198">
        <w:rPr>
          <w:sz w:val="24"/>
        </w:rPr>
        <w:t xml:space="preserve"> </w:t>
      </w:r>
      <w:r w:rsidRPr="00F03351">
        <w:rPr>
          <w:sz w:val="24"/>
        </w:rPr>
        <w:t>890 million. These swaps have played an active role in facilitating bilateral trade and investment.</w:t>
      </w:r>
    </w:p>
    <w:p w:rsidR="00174D96" w:rsidRDefault="00CD509D">
      <w:pPr>
        <w:pStyle w:val="2"/>
        <w:ind w:firstLineChars="0" w:firstLine="0"/>
        <w:jc w:val="left"/>
        <w:rPr>
          <w:sz w:val="24"/>
        </w:rPr>
      </w:pPr>
      <w:bookmarkStart w:id="218" w:name="_Toc433360544"/>
      <w:r w:rsidRPr="00265BA9">
        <w:rPr>
          <w:rFonts w:ascii="Times New Roman" w:hAnsi="Times New Roman"/>
          <w:szCs w:val="23"/>
        </w:rPr>
        <w:t xml:space="preserve">VIII. </w:t>
      </w:r>
      <w:r w:rsidR="002E7C5F">
        <w:rPr>
          <w:rFonts w:ascii="Times New Roman" w:hAnsi="Times New Roman"/>
          <w:szCs w:val="23"/>
        </w:rPr>
        <w:t xml:space="preserve">Deepening of the reforms of </w:t>
      </w:r>
      <w:r w:rsidRPr="00265BA9">
        <w:rPr>
          <w:rFonts w:ascii="Times New Roman" w:hAnsi="Times New Roman"/>
          <w:szCs w:val="23"/>
        </w:rPr>
        <w:t xml:space="preserve">financial institutions </w:t>
      </w:r>
      <w:bookmarkEnd w:id="218"/>
    </w:p>
    <w:p w:rsidR="00174D96" w:rsidRDefault="0089679B">
      <w:pPr>
        <w:pStyle w:val="2"/>
        <w:ind w:firstLineChars="0" w:firstLine="0"/>
        <w:jc w:val="left"/>
        <w:rPr>
          <w:rFonts w:eastAsiaTheme="minorEastAsia" w:hint="eastAsia"/>
          <w:sz w:val="24"/>
        </w:rPr>
      </w:pPr>
      <w:r w:rsidRPr="0089679B">
        <w:rPr>
          <w:rFonts w:ascii="Times New Roman" w:hAnsi="Times New Roman"/>
          <w:b w:val="0"/>
          <w:sz w:val="24"/>
        </w:rPr>
        <w:t>The reform</w:t>
      </w:r>
      <w:r w:rsidR="002E7C5F">
        <w:rPr>
          <w:rFonts w:ascii="Times New Roman" w:hAnsi="Times New Roman"/>
          <w:b w:val="0"/>
          <w:sz w:val="24"/>
        </w:rPr>
        <w:t>s</w:t>
      </w:r>
      <w:r w:rsidRPr="0089679B">
        <w:rPr>
          <w:rFonts w:ascii="Times New Roman" w:hAnsi="Times New Roman"/>
          <w:b w:val="0"/>
          <w:sz w:val="24"/>
        </w:rPr>
        <w:t xml:space="preserve"> of </w:t>
      </w:r>
      <w:r w:rsidR="002E7C5F">
        <w:rPr>
          <w:rFonts w:ascii="Times New Roman" w:hAnsi="Times New Roman"/>
          <w:b w:val="0"/>
          <w:sz w:val="24"/>
        </w:rPr>
        <w:t xml:space="preserve">the </w:t>
      </w:r>
      <w:r w:rsidRPr="0089679B">
        <w:rPr>
          <w:rFonts w:ascii="Times New Roman" w:hAnsi="Times New Roman"/>
          <w:b w:val="0"/>
          <w:sz w:val="24"/>
        </w:rPr>
        <w:t xml:space="preserve">Bank of Communications and </w:t>
      </w:r>
      <w:r w:rsidR="002E7C5F">
        <w:rPr>
          <w:rFonts w:ascii="Times New Roman" w:hAnsi="Times New Roman"/>
          <w:b w:val="0"/>
          <w:sz w:val="24"/>
        </w:rPr>
        <w:t xml:space="preserve">the </w:t>
      </w:r>
      <w:r w:rsidRPr="0089679B">
        <w:rPr>
          <w:rFonts w:ascii="Times New Roman" w:hAnsi="Times New Roman"/>
          <w:b w:val="0"/>
          <w:sz w:val="24"/>
        </w:rPr>
        <w:t xml:space="preserve">Agricultural Bank of China </w:t>
      </w:r>
      <w:r w:rsidR="002E7C5F">
        <w:rPr>
          <w:rFonts w:ascii="Times New Roman" w:hAnsi="Times New Roman"/>
          <w:b w:val="0"/>
          <w:sz w:val="24"/>
        </w:rPr>
        <w:t xml:space="preserve">proceeded </w:t>
      </w:r>
      <w:r w:rsidRPr="0089679B">
        <w:rPr>
          <w:rFonts w:ascii="Times New Roman" w:hAnsi="Times New Roman"/>
          <w:b w:val="0"/>
          <w:sz w:val="24"/>
        </w:rPr>
        <w:t>stead</w:t>
      </w:r>
      <w:r w:rsidR="002E7C5F">
        <w:rPr>
          <w:rFonts w:ascii="Times New Roman" w:hAnsi="Times New Roman"/>
          <w:b w:val="0"/>
          <w:sz w:val="24"/>
        </w:rPr>
        <w:t>ily</w:t>
      </w:r>
      <w:r w:rsidRPr="0089679B">
        <w:rPr>
          <w:rFonts w:ascii="Times New Roman" w:hAnsi="Times New Roman"/>
          <w:b w:val="0"/>
          <w:sz w:val="24"/>
        </w:rPr>
        <w:t xml:space="preserve">. Approved by the State Council in June, </w:t>
      </w:r>
      <w:r w:rsidR="002E7C5F">
        <w:rPr>
          <w:rFonts w:ascii="Times New Roman" w:hAnsi="Times New Roman"/>
          <w:b w:val="0"/>
          <w:sz w:val="24"/>
        </w:rPr>
        <w:t xml:space="preserve">the </w:t>
      </w:r>
      <w:r w:rsidRPr="0089679B">
        <w:rPr>
          <w:rFonts w:ascii="Times New Roman" w:hAnsi="Times New Roman"/>
          <w:b w:val="0"/>
          <w:sz w:val="24"/>
        </w:rPr>
        <w:t xml:space="preserve">Bank of Communication’s proposal </w:t>
      </w:r>
      <w:r w:rsidR="002E7C5F">
        <w:rPr>
          <w:rFonts w:ascii="Times New Roman" w:hAnsi="Times New Roman"/>
          <w:b w:val="0"/>
          <w:sz w:val="24"/>
        </w:rPr>
        <w:t>to</w:t>
      </w:r>
      <w:r w:rsidRPr="0089679B">
        <w:rPr>
          <w:rFonts w:ascii="Times New Roman" w:hAnsi="Times New Roman"/>
          <w:b w:val="0"/>
          <w:sz w:val="24"/>
        </w:rPr>
        <w:t xml:space="preserve"> deepen</w:t>
      </w:r>
      <w:r w:rsidR="002E7C5F">
        <w:rPr>
          <w:rFonts w:ascii="Times New Roman" w:hAnsi="Times New Roman"/>
          <w:b w:val="0"/>
          <w:sz w:val="24"/>
        </w:rPr>
        <w:t xml:space="preserve"> the</w:t>
      </w:r>
      <w:r w:rsidRPr="0089679B">
        <w:rPr>
          <w:rFonts w:ascii="Times New Roman" w:hAnsi="Times New Roman"/>
          <w:b w:val="0"/>
          <w:sz w:val="24"/>
        </w:rPr>
        <w:t xml:space="preserve"> reform</w:t>
      </w:r>
      <w:r w:rsidR="002E7C5F">
        <w:rPr>
          <w:rFonts w:ascii="Times New Roman" w:hAnsi="Times New Roman"/>
          <w:b w:val="0"/>
          <w:sz w:val="24"/>
        </w:rPr>
        <w:t>s</w:t>
      </w:r>
      <w:r w:rsidRPr="0089679B">
        <w:rPr>
          <w:rFonts w:ascii="Times New Roman" w:hAnsi="Times New Roman"/>
          <w:b w:val="0"/>
          <w:sz w:val="24"/>
        </w:rPr>
        <w:t xml:space="preserve"> includes measures to improve corporate governance, step up internal reform</w:t>
      </w:r>
      <w:r w:rsidR="00594198">
        <w:rPr>
          <w:rFonts w:ascii="Times New Roman" w:hAnsi="Times New Roman"/>
          <w:b w:val="0"/>
          <w:sz w:val="24"/>
        </w:rPr>
        <w:t>s</w:t>
      </w:r>
      <w:r w:rsidR="002E7C5F">
        <w:rPr>
          <w:rFonts w:ascii="Times New Roman" w:hAnsi="Times New Roman"/>
          <w:b w:val="0"/>
          <w:sz w:val="24"/>
        </w:rPr>
        <w:t>,</w:t>
      </w:r>
      <w:r w:rsidRPr="0089679B">
        <w:rPr>
          <w:rFonts w:ascii="Times New Roman" w:hAnsi="Times New Roman"/>
          <w:b w:val="0"/>
          <w:sz w:val="24"/>
        </w:rPr>
        <w:t xml:space="preserve"> and enhance external supervision. </w:t>
      </w:r>
      <w:r w:rsidR="002E7C5F">
        <w:rPr>
          <w:rFonts w:ascii="Times New Roman" w:hAnsi="Times New Roman"/>
          <w:b w:val="0"/>
          <w:sz w:val="24"/>
        </w:rPr>
        <w:t xml:space="preserve">This will </w:t>
      </w:r>
      <w:r w:rsidRPr="0089679B">
        <w:rPr>
          <w:rFonts w:ascii="Times New Roman" w:hAnsi="Times New Roman"/>
          <w:b w:val="0"/>
          <w:sz w:val="24"/>
        </w:rPr>
        <w:t xml:space="preserve">help the bank change </w:t>
      </w:r>
      <w:r w:rsidR="002E7C5F">
        <w:rPr>
          <w:rFonts w:ascii="Times New Roman" w:hAnsi="Times New Roman"/>
          <w:b w:val="0"/>
          <w:sz w:val="24"/>
        </w:rPr>
        <w:t xml:space="preserve">its </w:t>
      </w:r>
      <w:r w:rsidRPr="0089679B">
        <w:rPr>
          <w:rFonts w:ascii="Times New Roman" w:hAnsi="Times New Roman"/>
          <w:b w:val="0"/>
          <w:sz w:val="24"/>
        </w:rPr>
        <w:t xml:space="preserve">operational mode, increase </w:t>
      </w:r>
      <w:r w:rsidR="002E7C5F">
        <w:rPr>
          <w:rFonts w:ascii="Times New Roman" w:hAnsi="Times New Roman"/>
          <w:b w:val="0"/>
          <w:sz w:val="24"/>
        </w:rPr>
        <w:t xml:space="preserve">its </w:t>
      </w:r>
      <w:r w:rsidRPr="0089679B">
        <w:rPr>
          <w:rFonts w:ascii="Times New Roman" w:hAnsi="Times New Roman"/>
          <w:b w:val="0"/>
          <w:sz w:val="24"/>
        </w:rPr>
        <w:t>competitiveness</w:t>
      </w:r>
      <w:r w:rsidR="002E7C5F">
        <w:rPr>
          <w:rFonts w:ascii="Times New Roman" w:hAnsi="Times New Roman"/>
          <w:b w:val="0"/>
          <w:sz w:val="24"/>
        </w:rPr>
        <w:t>,</w:t>
      </w:r>
      <w:r w:rsidRPr="0089679B">
        <w:rPr>
          <w:rFonts w:ascii="Times New Roman" w:hAnsi="Times New Roman"/>
          <w:b w:val="0"/>
          <w:sz w:val="24"/>
        </w:rPr>
        <w:t xml:space="preserve"> and improve its capability </w:t>
      </w:r>
      <w:r w:rsidR="002E7C5F">
        <w:rPr>
          <w:rFonts w:ascii="Times New Roman" w:hAnsi="Times New Roman"/>
          <w:b w:val="0"/>
          <w:sz w:val="24"/>
        </w:rPr>
        <w:t>to serve the re</w:t>
      </w:r>
      <w:r w:rsidRPr="0089679B">
        <w:rPr>
          <w:rFonts w:ascii="Times New Roman" w:hAnsi="Times New Roman"/>
          <w:b w:val="0"/>
          <w:sz w:val="24"/>
        </w:rPr>
        <w:t xml:space="preserve">al economy.  The reform program of the Rural Finance Business Division of </w:t>
      </w:r>
      <w:r w:rsidR="002E7C5F">
        <w:rPr>
          <w:rFonts w:ascii="Times New Roman" w:hAnsi="Times New Roman"/>
          <w:b w:val="0"/>
          <w:sz w:val="24"/>
        </w:rPr>
        <w:t xml:space="preserve">the </w:t>
      </w:r>
      <w:r w:rsidRPr="0089679B">
        <w:rPr>
          <w:rFonts w:ascii="Times New Roman" w:hAnsi="Times New Roman"/>
          <w:b w:val="0"/>
          <w:sz w:val="24"/>
        </w:rPr>
        <w:t>Agricultural Bank of China was deepened and expanded to</w:t>
      </w:r>
      <w:r w:rsidR="00594198">
        <w:rPr>
          <w:rFonts w:ascii="Times New Roman" w:hAnsi="Times New Roman"/>
          <w:b w:val="0"/>
          <w:sz w:val="24"/>
        </w:rPr>
        <w:t xml:space="preserve"> include</w:t>
      </w:r>
      <w:r w:rsidRPr="0089679B">
        <w:rPr>
          <w:rFonts w:ascii="Times New Roman" w:hAnsi="Times New Roman"/>
          <w:b w:val="0"/>
          <w:sz w:val="24"/>
        </w:rPr>
        <w:t xml:space="preserve"> the entire nation. Approved by the State Council, in April the PBC published </w:t>
      </w:r>
      <w:r w:rsidR="00594198">
        <w:rPr>
          <w:rFonts w:ascii="Times New Roman" w:hAnsi="Times New Roman"/>
          <w:b w:val="0"/>
          <w:sz w:val="24"/>
        </w:rPr>
        <w:t xml:space="preserve">the </w:t>
      </w:r>
      <w:r w:rsidRPr="0089679B">
        <w:rPr>
          <w:rFonts w:ascii="Times New Roman" w:hAnsi="Times New Roman"/>
          <w:b w:val="0"/>
          <w:i/>
          <w:sz w:val="24"/>
        </w:rPr>
        <w:t xml:space="preserve">Notice of the People’s Bank of China on Expanding the Reform of the Rural Finance Business Division of </w:t>
      </w:r>
      <w:r w:rsidR="002E7C5F">
        <w:rPr>
          <w:rFonts w:ascii="Times New Roman" w:hAnsi="Times New Roman"/>
          <w:b w:val="0"/>
          <w:i/>
          <w:sz w:val="24"/>
        </w:rPr>
        <w:t xml:space="preserve">the </w:t>
      </w:r>
      <w:r w:rsidRPr="0089679B">
        <w:rPr>
          <w:rFonts w:ascii="Times New Roman" w:hAnsi="Times New Roman"/>
          <w:b w:val="0"/>
          <w:i/>
          <w:sz w:val="24"/>
        </w:rPr>
        <w:t>Agricultural Bank of China</w:t>
      </w:r>
      <w:r w:rsidRPr="0089679B">
        <w:rPr>
          <w:rFonts w:ascii="Times New Roman" w:hAnsi="Times New Roman"/>
          <w:b w:val="0"/>
          <w:sz w:val="24"/>
        </w:rPr>
        <w:t>, which expanded the coverage of the reform to county-level branches of the Agricultural Bank of China.</w:t>
      </w:r>
      <w:r w:rsidR="00D07EDB">
        <w:rPr>
          <w:rFonts w:ascii="Times New Roman" w:hAnsi="Times New Roman"/>
          <w:b w:val="0"/>
          <w:sz w:val="24"/>
        </w:rPr>
        <w:t xml:space="preserve"> This</w:t>
      </w:r>
      <w:r w:rsidR="002E7C5F">
        <w:rPr>
          <w:rFonts w:ascii="Times New Roman" w:hAnsi="Times New Roman"/>
          <w:b w:val="0"/>
          <w:sz w:val="24"/>
        </w:rPr>
        <w:t xml:space="preserve"> will</w:t>
      </w:r>
      <w:r w:rsidRPr="0089679B">
        <w:rPr>
          <w:rFonts w:ascii="Times New Roman" w:hAnsi="Times New Roman"/>
          <w:b w:val="0"/>
          <w:sz w:val="24"/>
        </w:rPr>
        <w:t xml:space="preserve"> improve the bank’s services to the agricultural sector, rural areas, and farmers, and at </w:t>
      </w:r>
      <w:r w:rsidR="002E7C5F">
        <w:rPr>
          <w:rFonts w:ascii="Times New Roman" w:hAnsi="Times New Roman"/>
          <w:b w:val="0"/>
          <w:sz w:val="24"/>
        </w:rPr>
        <w:t xml:space="preserve">the </w:t>
      </w:r>
      <w:r w:rsidRPr="0089679B">
        <w:rPr>
          <w:rFonts w:ascii="Times New Roman" w:hAnsi="Times New Roman"/>
          <w:b w:val="0"/>
          <w:sz w:val="24"/>
        </w:rPr>
        <w:t>county</w:t>
      </w:r>
      <w:r w:rsidR="00594198">
        <w:rPr>
          <w:rFonts w:ascii="Times New Roman" w:hAnsi="Times New Roman"/>
          <w:b w:val="0"/>
          <w:sz w:val="24"/>
        </w:rPr>
        <w:t xml:space="preserve"> </w:t>
      </w:r>
      <w:r w:rsidRPr="0089679B">
        <w:rPr>
          <w:rFonts w:ascii="Times New Roman" w:hAnsi="Times New Roman"/>
          <w:b w:val="0"/>
          <w:sz w:val="24"/>
        </w:rPr>
        <w:t>level.</w:t>
      </w:r>
    </w:p>
    <w:p w:rsidR="00B41FCB" w:rsidRPr="002E7C5F" w:rsidRDefault="00B41FCB" w:rsidP="00CD509D">
      <w:pPr>
        <w:autoSpaceDE w:val="0"/>
        <w:autoSpaceDN w:val="0"/>
        <w:adjustRightInd w:val="0"/>
        <w:rPr>
          <w:rFonts w:eastAsiaTheme="minorEastAsia"/>
          <w:sz w:val="24"/>
        </w:rPr>
      </w:pPr>
    </w:p>
    <w:p w:rsidR="00CD509D" w:rsidRPr="00917B70" w:rsidRDefault="00CD509D" w:rsidP="00CD509D">
      <w:pPr>
        <w:autoSpaceDE w:val="0"/>
        <w:autoSpaceDN w:val="0"/>
        <w:adjustRightInd w:val="0"/>
        <w:rPr>
          <w:sz w:val="24"/>
        </w:rPr>
      </w:pPr>
      <w:r w:rsidRPr="002E7C5F">
        <w:rPr>
          <w:sz w:val="24"/>
        </w:rPr>
        <w:t>The reform</w:t>
      </w:r>
      <w:r w:rsidR="002E7C5F">
        <w:rPr>
          <w:sz w:val="24"/>
        </w:rPr>
        <w:t>s</w:t>
      </w:r>
      <w:r w:rsidRPr="002E7C5F">
        <w:rPr>
          <w:sz w:val="24"/>
        </w:rPr>
        <w:t xml:space="preserve"> of the rural credit cooperatives (RCCs) proceeded smoothly</w:t>
      </w:r>
      <w:r w:rsidR="00594198">
        <w:rPr>
          <w:sz w:val="24"/>
        </w:rPr>
        <w:t>,</w:t>
      </w:r>
      <w:r w:rsidRPr="002E7C5F">
        <w:rPr>
          <w:sz w:val="24"/>
        </w:rPr>
        <w:t xml:space="preserve"> with </w:t>
      </w:r>
      <w:r w:rsidR="00917B70">
        <w:rPr>
          <w:sz w:val="24"/>
        </w:rPr>
        <w:t xml:space="preserve">the </w:t>
      </w:r>
      <w:r w:rsidRPr="002E7C5F">
        <w:rPr>
          <w:sz w:val="24"/>
        </w:rPr>
        <w:t xml:space="preserve">achievements </w:t>
      </w:r>
      <w:r w:rsidR="00917B70">
        <w:rPr>
          <w:sz w:val="24"/>
        </w:rPr>
        <w:t>including</w:t>
      </w:r>
      <w:r w:rsidRPr="002E7C5F">
        <w:rPr>
          <w:sz w:val="24"/>
        </w:rPr>
        <w:t xml:space="preserve"> </w:t>
      </w:r>
      <w:r w:rsidR="00917B70">
        <w:rPr>
          <w:sz w:val="24"/>
        </w:rPr>
        <w:t xml:space="preserve">an </w:t>
      </w:r>
      <w:r w:rsidRPr="002E7C5F">
        <w:rPr>
          <w:sz w:val="24"/>
        </w:rPr>
        <w:t xml:space="preserve">improved capital adequacy level, </w:t>
      </w:r>
      <w:r w:rsidR="00917B70">
        <w:rPr>
          <w:sz w:val="24"/>
        </w:rPr>
        <w:t xml:space="preserve">an </w:t>
      </w:r>
      <w:r w:rsidRPr="002E7C5F">
        <w:rPr>
          <w:sz w:val="24"/>
        </w:rPr>
        <w:t>increased share of agriculture-related loans</w:t>
      </w:r>
      <w:r w:rsidR="00917B70">
        <w:rPr>
          <w:sz w:val="24"/>
        </w:rPr>
        <w:t>,</w:t>
      </w:r>
      <w:r w:rsidRPr="002E7C5F">
        <w:rPr>
          <w:sz w:val="24"/>
        </w:rPr>
        <w:t xml:space="preserve"> and </w:t>
      </w:r>
      <w:r w:rsidR="00917B70">
        <w:rPr>
          <w:sz w:val="24"/>
        </w:rPr>
        <w:t xml:space="preserve">the </w:t>
      </w:r>
      <w:r w:rsidRPr="002E7C5F">
        <w:rPr>
          <w:sz w:val="24"/>
        </w:rPr>
        <w:t xml:space="preserve">introduction of private and strategic investors. </w:t>
      </w:r>
      <w:r w:rsidRPr="00917B70">
        <w:rPr>
          <w:sz w:val="24"/>
        </w:rPr>
        <w:t xml:space="preserve">At the end of June, </w:t>
      </w:r>
      <w:r w:rsidR="00917B70">
        <w:rPr>
          <w:sz w:val="24"/>
        </w:rPr>
        <w:t xml:space="preserve">the </w:t>
      </w:r>
      <w:r w:rsidRPr="00917B70">
        <w:rPr>
          <w:sz w:val="24"/>
        </w:rPr>
        <w:t xml:space="preserve">outstanding amount of NPLs and the average NPL ratio of </w:t>
      </w:r>
      <w:r w:rsidR="00917B70">
        <w:rPr>
          <w:sz w:val="24"/>
        </w:rPr>
        <w:t xml:space="preserve">the </w:t>
      </w:r>
      <w:r w:rsidRPr="00917B70">
        <w:rPr>
          <w:sz w:val="24"/>
        </w:rPr>
        <w:t xml:space="preserve">RCCs </w:t>
      </w:r>
      <w:r w:rsidR="00917B70">
        <w:rPr>
          <w:sz w:val="24"/>
        </w:rPr>
        <w:t>throughout</w:t>
      </w:r>
      <w:r w:rsidRPr="00917B70">
        <w:rPr>
          <w:sz w:val="24"/>
        </w:rPr>
        <w:t xml:space="preserve"> the country stood at 483.3 billion yuan and 4.2 percent respectively. Their capital adequacy ratio was 10.8 percent, up 0.3 percentage point year on year. Total </w:t>
      </w:r>
      <w:r w:rsidRPr="00917B70">
        <w:rPr>
          <w:sz w:val="24"/>
        </w:rPr>
        <w:lastRenderedPageBreak/>
        <w:t>deposit</w:t>
      </w:r>
      <w:r w:rsidR="00917B70">
        <w:rPr>
          <w:sz w:val="24"/>
        </w:rPr>
        <w:t>s</w:t>
      </w:r>
      <w:r w:rsidRPr="00917B70">
        <w:rPr>
          <w:sz w:val="24"/>
        </w:rPr>
        <w:t xml:space="preserve"> and outstanding loans of the RCCs </w:t>
      </w:r>
      <w:r w:rsidR="00917B70">
        <w:rPr>
          <w:sz w:val="24"/>
        </w:rPr>
        <w:t>throughout</w:t>
      </w:r>
      <w:r w:rsidRPr="00917B70">
        <w:rPr>
          <w:sz w:val="24"/>
        </w:rPr>
        <w:t xml:space="preserve"> the country stood at 17.7 trillion yuan and 11.6 trillion yuan respectively, up 12.7 </w:t>
      </w:r>
      <w:r w:rsidR="00594198">
        <w:rPr>
          <w:sz w:val="24"/>
        </w:rPr>
        <w:t xml:space="preserve">percent </w:t>
      </w:r>
      <w:r w:rsidRPr="00917B70">
        <w:rPr>
          <w:sz w:val="24"/>
        </w:rPr>
        <w:t>and 15.3 percent</w:t>
      </w:r>
      <w:r w:rsidR="00594198">
        <w:rPr>
          <w:sz w:val="24"/>
        </w:rPr>
        <w:t xml:space="preserve"> respectively</w:t>
      </w:r>
      <w:r w:rsidRPr="00917B70">
        <w:rPr>
          <w:sz w:val="24"/>
        </w:rPr>
        <w:t xml:space="preserve"> from the same period of the last year;</w:t>
      </w:r>
      <w:r w:rsidRPr="002E7C5F">
        <w:rPr>
          <w:sz w:val="24"/>
        </w:rPr>
        <w:t xml:space="preserve"> outstanding agro-linked loans and loans to farmers posted 7.5 trillion and 3.6 trillion yuan, up 11.5 percent and 9.9 percent respect</w:t>
      </w:r>
      <w:r w:rsidRPr="00917B70">
        <w:rPr>
          <w:sz w:val="24"/>
        </w:rPr>
        <w:t>ively year on year. At end-June, there were 728 rural commercial banks, 80 rural cooperative banks</w:t>
      </w:r>
      <w:r w:rsidR="00917B70">
        <w:rPr>
          <w:sz w:val="24"/>
        </w:rPr>
        <w:t>,</w:t>
      </w:r>
      <w:r w:rsidRPr="00917B70">
        <w:rPr>
          <w:sz w:val="24"/>
        </w:rPr>
        <w:t xml:space="preserve"> and 1,424 RCCs with legal-person status at the county (city) level.</w:t>
      </w:r>
    </w:p>
    <w:p w:rsidR="00CD509D" w:rsidRPr="002E7C5F" w:rsidRDefault="00CD509D" w:rsidP="00CD509D">
      <w:pPr>
        <w:autoSpaceDE w:val="0"/>
        <w:autoSpaceDN w:val="0"/>
        <w:adjustRightInd w:val="0"/>
        <w:rPr>
          <w:sz w:val="24"/>
        </w:rPr>
      </w:pPr>
    </w:p>
    <w:p w:rsidR="00CD509D" w:rsidRPr="00917B70" w:rsidRDefault="00CD509D" w:rsidP="00265BA9">
      <w:pPr>
        <w:pStyle w:val="2"/>
        <w:ind w:firstLineChars="0" w:firstLine="0"/>
        <w:jc w:val="left"/>
        <w:rPr>
          <w:rFonts w:ascii="Times New Roman" w:hAnsi="Times New Roman"/>
        </w:rPr>
      </w:pPr>
      <w:bookmarkStart w:id="219" w:name="_Toc433360545"/>
      <w:r w:rsidRPr="002E7C5F">
        <w:rPr>
          <w:rFonts w:ascii="Times New Roman" w:hAnsi="Times New Roman"/>
        </w:rPr>
        <w:t xml:space="preserve">IX. </w:t>
      </w:r>
      <w:r w:rsidR="00917B70">
        <w:rPr>
          <w:rFonts w:ascii="Times New Roman" w:hAnsi="Times New Roman"/>
        </w:rPr>
        <w:t>Deepening of the r</w:t>
      </w:r>
      <w:r w:rsidRPr="00917B70">
        <w:rPr>
          <w:rFonts w:ascii="Times New Roman" w:hAnsi="Times New Roman"/>
        </w:rPr>
        <w:t>eform</w:t>
      </w:r>
      <w:r w:rsidR="00A567BD">
        <w:rPr>
          <w:rFonts w:ascii="Times New Roman" w:hAnsi="Times New Roman"/>
        </w:rPr>
        <w:t>s</w:t>
      </w:r>
      <w:r w:rsidRPr="00917B70">
        <w:rPr>
          <w:rFonts w:ascii="Times New Roman" w:hAnsi="Times New Roman"/>
        </w:rPr>
        <w:t xml:space="preserve"> of foreign</w:t>
      </w:r>
      <w:r w:rsidR="00A9192B">
        <w:rPr>
          <w:rFonts w:ascii="Times New Roman" w:hAnsi="Times New Roman"/>
        </w:rPr>
        <w:t>-</w:t>
      </w:r>
      <w:r w:rsidRPr="00917B70">
        <w:rPr>
          <w:rFonts w:ascii="Times New Roman" w:hAnsi="Times New Roman"/>
        </w:rPr>
        <w:t xml:space="preserve">exchange administration </w:t>
      </w:r>
      <w:bookmarkEnd w:id="219"/>
    </w:p>
    <w:p w:rsidR="00CD509D" w:rsidRPr="00917B70" w:rsidRDefault="00CD509D" w:rsidP="00CD509D">
      <w:pPr>
        <w:autoSpaceDE w:val="0"/>
        <w:autoSpaceDN w:val="0"/>
        <w:adjustRightInd w:val="0"/>
        <w:rPr>
          <w:rFonts w:eastAsiaTheme="minorEastAsia"/>
          <w:sz w:val="24"/>
        </w:rPr>
      </w:pPr>
      <w:r w:rsidRPr="002E7C5F">
        <w:rPr>
          <w:sz w:val="24"/>
        </w:rPr>
        <w:t>Efforts were made to facilitate trade and investment. First, centralized operation</w:t>
      </w:r>
      <w:r w:rsidR="00917B70">
        <w:rPr>
          <w:sz w:val="24"/>
        </w:rPr>
        <w:t>s</w:t>
      </w:r>
      <w:r w:rsidRPr="002E7C5F">
        <w:rPr>
          <w:sz w:val="24"/>
        </w:rPr>
        <w:t xml:space="preserve"> and </w:t>
      </w:r>
      <w:r w:rsidRPr="00917B70">
        <w:rPr>
          <w:sz w:val="24"/>
        </w:rPr>
        <w:t xml:space="preserve">management of </w:t>
      </w:r>
      <w:r w:rsidR="00917B70">
        <w:rPr>
          <w:sz w:val="24"/>
        </w:rPr>
        <w:t xml:space="preserve">the </w:t>
      </w:r>
      <w:r w:rsidRPr="00917B70">
        <w:rPr>
          <w:sz w:val="24"/>
        </w:rPr>
        <w:t>foreign</w:t>
      </w:r>
      <w:r w:rsidR="00A9192B">
        <w:rPr>
          <w:sz w:val="24"/>
        </w:rPr>
        <w:t>-</w:t>
      </w:r>
      <w:r w:rsidRPr="00917B70">
        <w:rPr>
          <w:sz w:val="24"/>
        </w:rPr>
        <w:t xml:space="preserve">exchange funds of multinational companies were promoted to better serve </w:t>
      </w:r>
      <w:r w:rsidR="00917B70">
        <w:rPr>
          <w:sz w:val="24"/>
        </w:rPr>
        <w:t xml:space="preserve">the </w:t>
      </w:r>
      <w:r w:rsidRPr="00917B70">
        <w:rPr>
          <w:sz w:val="24"/>
        </w:rPr>
        <w:t xml:space="preserve">export-oriented economy. By the end of June, </w:t>
      </w:r>
      <w:r w:rsidR="00917B70">
        <w:rPr>
          <w:sz w:val="24"/>
        </w:rPr>
        <w:t>570 companies were participating in the pilot program.</w:t>
      </w:r>
      <w:r w:rsidRPr="00917B70">
        <w:rPr>
          <w:sz w:val="24"/>
        </w:rPr>
        <w:t xml:space="preserve"> The program enables good companies, especially private </w:t>
      </w:r>
      <w:r w:rsidR="00917B70">
        <w:rPr>
          <w:sz w:val="24"/>
        </w:rPr>
        <w:t>companies</w:t>
      </w:r>
      <w:r w:rsidRPr="00917B70">
        <w:rPr>
          <w:sz w:val="24"/>
        </w:rPr>
        <w:t>, to optimize their</w:t>
      </w:r>
      <w:r w:rsidR="00917B70">
        <w:rPr>
          <w:sz w:val="24"/>
        </w:rPr>
        <w:t xml:space="preserve"> </w:t>
      </w:r>
      <w:r w:rsidRPr="00917B70">
        <w:rPr>
          <w:sz w:val="24"/>
        </w:rPr>
        <w:t xml:space="preserve">use of capital. Second, </w:t>
      </w:r>
      <w:r w:rsidR="00917B70">
        <w:rPr>
          <w:sz w:val="24"/>
        </w:rPr>
        <w:t xml:space="preserve">management of </w:t>
      </w:r>
      <w:r w:rsidRPr="00917B70">
        <w:rPr>
          <w:sz w:val="24"/>
        </w:rPr>
        <w:t>cross-border foreign currency banknotes</w:t>
      </w:r>
      <w:r w:rsidR="00917B70">
        <w:rPr>
          <w:sz w:val="24"/>
        </w:rPr>
        <w:t xml:space="preserve"> </w:t>
      </w:r>
      <w:r w:rsidRPr="00917B70">
        <w:rPr>
          <w:sz w:val="24"/>
        </w:rPr>
        <w:t xml:space="preserve">was improved to meet </w:t>
      </w:r>
      <w:r w:rsidR="00917B70">
        <w:rPr>
          <w:sz w:val="24"/>
        </w:rPr>
        <w:t xml:space="preserve">the </w:t>
      </w:r>
      <w:r w:rsidRPr="00917B70">
        <w:rPr>
          <w:sz w:val="24"/>
        </w:rPr>
        <w:t xml:space="preserve">demand </w:t>
      </w:r>
      <w:r w:rsidR="00917B70">
        <w:rPr>
          <w:sz w:val="24"/>
        </w:rPr>
        <w:t>for</w:t>
      </w:r>
      <w:r w:rsidRPr="00917B70">
        <w:rPr>
          <w:sz w:val="24"/>
        </w:rPr>
        <w:t xml:space="preserve"> banknotes. In May, </w:t>
      </w:r>
      <w:r w:rsidRPr="002E7C5F">
        <w:rPr>
          <w:sz w:val="24"/>
        </w:rPr>
        <w:t xml:space="preserve">franchised institutions were allowed to engage in </w:t>
      </w:r>
      <w:r w:rsidR="00917B70">
        <w:rPr>
          <w:sz w:val="24"/>
        </w:rPr>
        <w:t xml:space="preserve">the </w:t>
      </w:r>
      <w:r w:rsidRPr="002E7C5F">
        <w:rPr>
          <w:sz w:val="24"/>
        </w:rPr>
        <w:t>transport of foreign currency banknotes into or out of the territory</w:t>
      </w:r>
      <w:r w:rsidR="00917BFC">
        <w:rPr>
          <w:sz w:val="24"/>
        </w:rPr>
        <w:t xml:space="preserve"> of China</w:t>
      </w:r>
      <w:r w:rsidRPr="002E7C5F">
        <w:rPr>
          <w:sz w:val="24"/>
        </w:rPr>
        <w:t xml:space="preserve"> and </w:t>
      </w:r>
      <w:r w:rsidR="00594198">
        <w:rPr>
          <w:sz w:val="24"/>
        </w:rPr>
        <w:t xml:space="preserve">in </w:t>
      </w:r>
      <w:r w:rsidR="00917B70">
        <w:rPr>
          <w:sz w:val="24"/>
        </w:rPr>
        <w:t xml:space="preserve">the </w:t>
      </w:r>
      <w:r w:rsidRPr="002E7C5F">
        <w:rPr>
          <w:sz w:val="24"/>
        </w:rPr>
        <w:t xml:space="preserve">foreign currency wholesale business, which contributed to the diversification of </w:t>
      </w:r>
      <w:r w:rsidR="00917B70">
        <w:rPr>
          <w:sz w:val="24"/>
        </w:rPr>
        <w:t xml:space="preserve">the </w:t>
      </w:r>
      <w:r w:rsidRPr="002E7C5F">
        <w:rPr>
          <w:sz w:val="24"/>
        </w:rPr>
        <w:t>domestic supply of foreign currency banknotes. Third, quotas for institutional inve</w:t>
      </w:r>
      <w:r w:rsidRPr="00917B70">
        <w:rPr>
          <w:sz w:val="24"/>
        </w:rPr>
        <w:t xml:space="preserve">stors were properly allotted to support the development of </w:t>
      </w:r>
      <w:r w:rsidR="00917B70">
        <w:rPr>
          <w:sz w:val="24"/>
        </w:rPr>
        <w:t xml:space="preserve">the </w:t>
      </w:r>
      <w:r w:rsidRPr="00917B70">
        <w:rPr>
          <w:sz w:val="24"/>
        </w:rPr>
        <w:t>capital market. In the first half of 2015, the PBC granted USD</w:t>
      </w:r>
      <w:r w:rsidR="00594198">
        <w:rPr>
          <w:sz w:val="24"/>
        </w:rPr>
        <w:t xml:space="preserve"> </w:t>
      </w:r>
      <w:r w:rsidRPr="00917B70">
        <w:rPr>
          <w:sz w:val="24"/>
        </w:rPr>
        <w:t>8.62 billion in QFII to 34 institutions, RMB 91.2 billion in RQFII to 38 institutions, and</w:t>
      </w:r>
      <w:r w:rsidR="00C155BF">
        <w:rPr>
          <w:sz w:val="24"/>
        </w:rPr>
        <w:t xml:space="preserve"> USD</w:t>
      </w:r>
      <w:r w:rsidR="00594198" w:rsidRPr="00917B70">
        <w:rPr>
          <w:sz w:val="24"/>
        </w:rPr>
        <w:t xml:space="preserve"> </w:t>
      </w:r>
      <w:r w:rsidRPr="00917B70">
        <w:rPr>
          <w:sz w:val="24"/>
        </w:rPr>
        <w:t xml:space="preserve">6.67 billion in QDII to 44 institutions. </w:t>
      </w:r>
      <w:r w:rsidR="00543F45" w:rsidRPr="00917B70">
        <w:rPr>
          <w:sz w:val="24"/>
        </w:rPr>
        <w:t>Th</w:t>
      </w:r>
      <w:r w:rsidR="00543F45">
        <w:rPr>
          <w:sz w:val="24"/>
        </w:rPr>
        <w:t>is</w:t>
      </w:r>
      <w:r w:rsidRPr="00917B70">
        <w:rPr>
          <w:sz w:val="24"/>
        </w:rPr>
        <w:t xml:space="preserve"> helped </w:t>
      </w:r>
      <w:r w:rsidR="00917B70">
        <w:rPr>
          <w:sz w:val="24"/>
        </w:rPr>
        <w:t xml:space="preserve">to </w:t>
      </w:r>
      <w:r w:rsidRPr="00917B70">
        <w:rPr>
          <w:sz w:val="24"/>
        </w:rPr>
        <w:t xml:space="preserve">open up </w:t>
      </w:r>
      <w:r w:rsidR="00917B70">
        <w:rPr>
          <w:sz w:val="24"/>
        </w:rPr>
        <w:t xml:space="preserve">the </w:t>
      </w:r>
      <w:r w:rsidRPr="00917B70">
        <w:rPr>
          <w:sz w:val="24"/>
        </w:rPr>
        <w:t xml:space="preserve">domestic capital market as well as </w:t>
      </w:r>
      <w:r w:rsidR="00917B70">
        <w:rPr>
          <w:sz w:val="24"/>
        </w:rPr>
        <w:t xml:space="preserve">to </w:t>
      </w:r>
      <w:r w:rsidRPr="00917B70">
        <w:rPr>
          <w:sz w:val="24"/>
        </w:rPr>
        <w:t xml:space="preserve">connect to </w:t>
      </w:r>
      <w:r w:rsidR="00917B70">
        <w:rPr>
          <w:sz w:val="24"/>
        </w:rPr>
        <w:t xml:space="preserve">the </w:t>
      </w:r>
      <w:r w:rsidRPr="00917B70">
        <w:rPr>
          <w:sz w:val="24"/>
        </w:rPr>
        <w:t xml:space="preserve">overseas market. </w:t>
      </w:r>
    </w:p>
    <w:p w:rsidR="000A45C4" w:rsidRPr="00917B70" w:rsidRDefault="000A45C4" w:rsidP="00CD509D">
      <w:pPr>
        <w:autoSpaceDE w:val="0"/>
        <w:autoSpaceDN w:val="0"/>
        <w:adjustRightInd w:val="0"/>
        <w:rPr>
          <w:rFonts w:eastAsiaTheme="minorEastAsia"/>
          <w:sz w:val="24"/>
        </w:rPr>
      </w:pPr>
    </w:p>
    <w:p w:rsidR="00CD509D" w:rsidRDefault="00917B70" w:rsidP="00CD509D">
      <w:pPr>
        <w:autoSpaceDE w:val="0"/>
        <w:autoSpaceDN w:val="0"/>
        <w:adjustRightInd w:val="0"/>
        <w:ind w:left="1"/>
        <w:rPr>
          <w:rFonts w:eastAsiaTheme="minorEastAsia"/>
          <w:sz w:val="24"/>
        </w:rPr>
      </w:pPr>
      <w:r>
        <w:rPr>
          <w:sz w:val="24"/>
        </w:rPr>
        <w:t>The c</w:t>
      </w:r>
      <w:r w:rsidR="00CD509D" w:rsidRPr="00917B70">
        <w:rPr>
          <w:sz w:val="24"/>
        </w:rPr>
        <w:t xml:space="preserve">apital account has become more convertible. </w:t>
      </w:r>
      <w:r w:rsidR="00CD509D" w:rsidRPr="002E7C5F">
        <w:rPr>
          <w:sz w:val="24"/>
        </w:rPr>
        <w:t>First, the voluntary settlement scheme of foreign</w:t>
      </w:r>
      <w:r w:rsidR="00A9192B">
        <w:rPr>
          <w:sz w:val="24"/>
        </w:rPr>
        <w:t>-</w:t>
      </w:r>
      <w:r w:rsidR="00CD509D" w:rsidRPr="002E7C5F">
        <w:rPr>
          <w:sz w:val="24"/>
        </w:rPr>
        <w:t xml:space="preserve">exchange capital funds </w:t>
      </w:r>
      <w:r w:rsidR="000A45C4" w:rsidRPr="002E7C5F">
        <w:rPr>
          <w:rFonts w:eastAsiaTheme="minorEastAsia"/>
          <w:sz w:val="24"/>
        </w:rPr>
        <w:t>by</w:t>
      </w:r>
      <w:r w:rsidR="00CD509D" w:rsidRPr="002E7C5F">
        <w:rPr>
          <w:sz w:val="24"/>
        </w:rPr>
        <w:t xml:space="preserve"> foreign-invested enterprises w</w:t>
      </w:r>
      <w:r>
        <w:rPr>
          <w:sz w:val="24"/>
        </w:rPr>
        <w:t>as</w:t>
      </w:r>
      <w:r w:rsidR="00CD509D" w:rsidRPr="002E7C5F">
        <w:rPr>
          <w:sz w:val="24"/>
        </w:rPr>
        <w:t xml:space="preserve"> expanded. It provides enterprises with more</w:t>
      </w:r>
      <w:r w:rsidR="00CD509D" w:rsidRPr="00917B70">
        <w:rPr>
          <w:sz w:val="24"/>
        </w:rPr>
        <w:t xml:space="preserve"> decision-making power and the right </w:t>
      </w:r>
      <w:r>
        <w:rPr>
          <w:sz w:val="24"/>
        </w:rPr>
        <w:t>to choose the</w:t>
      </w:r>
      <w:r w:rsidR="00CD509D" w:rsidRPr="00917B70">
        <w:rPr>
          <w:sz w:val="24"/>
        </w:rPr>
        <w:t xml:space="preserve"> foreign</w:t>
      </w:r>
      <w:r w:rsidR="00A9192B">
        <w:rPr>
          <w:sz w:val="24"/>
        </w:rPr>
        <w:t>-</w:t>
      </w:r>
      <w:r w:rsidR="00CD509D" w:rsidRPr="00917B70">
        <w:rPr>
          <w:sz w:val="24"/>
        </w:rPr>
        <w:t xml:space="preserve">exchange capital settlement </w:t>
      </w:r>
      <w:r w:rsidR="00C155BF">
        <w:rPr>
          <w:sz w:val="24"/>
        </w:rPr>
        <w:t>for</w:t>
      </w:r>
      <w:r w:rsidR="00CD509D" w:rsidRPr="00917B70">
        <w:rPr>
          <w:sz w:val="24"/>
        </w:rPr>
        <w:t xml:space="preserve"> enterprises, enables them to avoid </w:t>
      </w:r>
      <w:r>
        <w:rPr>
          <w:sz w:val="24"/>
        </w:rPr>
        <w:t xml:space="preserve">the </w:t>
      </w:r>
      <w:r w:rsidR="00CD509D" w:rsidRPr="00917B70">
        <w:rPr>
          <w:sz w:val="24"/>
        </w:rPr>
        <w:t>risk</w:t>
      </w:r>
      <w:r>
        <w:rPr>
          <w:sz w:val="24"/>
        </w:rPr>
        <w:t>s</w:t>
      </w:r>
      <w:r w:rsidR="00CD509D" w:rsidRPr="00917B70">
        <w:rPr>
          <w:sz w:val="24"/>
        </w:rPr>
        <w:t xml:space="preserve"> of exchange</w:t>
      </w:r>
      <w:r>
        <w:rPr>
          <w:sz w:val="24"/>
        </w:rPr>
        <w:t>-</w:t>
      </w:r>
      <w:r w:rsidR="00CD509D" w:rsidRPr="00917B70">
        <w:rPr>
          <w:sz w:val="24"/>
        </w:rPr>
        <w:t>rate fluctuations, reduce</w:t>
      </w:r>
      <w:r>
        <w:rPr>
          <w:sz w:val="24"/>
        </w:rPr>
        <w:t xml:space="preserve"> </w:t>
      </w:r>
      <w:r w:rsidR="00CD509D" w:rsidRPr="00917B70">
        <w:rPr>
          <w:sz w:val="24"/>
        </w:rPr>
        <w:t>financial costs</w:t>
      </w:r>
      <w:r w:rsidR="00C155BF">
        <w:rPr>
          <w:sz w:val="24"/>
        </w:rPr>
        <w:t>,</w:t>
      </w:r>
      <w:r w:rsidR="00CD509D" w:rsidRPr="00917B70">
        <w:rPr>
          <w:sz w:val="24"/>
        </w:rPr>
        <w:t xml:space="preserve"> and make direct investment</w:t>
      </w:r>
      <w:r>
        <w:rPr>
          <w:sz w:val="24"/>
        </w:rPr>
        <w:t>s</w:t>
      </w:r>
      <w:r w:rsidR="00CD509D" w:rsidRPr="00917B70">
        <w:rPr>
          <w:sz w:val="24"/>
        </w:rPr>
        <w:t xml:space="preserve"> fully convertible. Second, preparation</w:t>
      </w:r>
      <w:r>
        <w:rPr>
          <w:sz w:val="24"/>
        </w:rPr>
        <w:t>s</w:t>
      </w:r>
      <w:r w:rsidR="00CD509D" w:rsidRPr="00917B70">
        <w:rPr>
          <w:sz w:val="24"/>
        </w:rPr>
        <w:t xml:space="preserve"> for the Mainland</w:t>
      </w:r>
      <w:r>
        <w:rPr>
          <w:sz w:val="24"/>
        </w:rPr>
        <w:t>–</w:t>
      </w:r>
      <w:r w:rsidR="00CD509D" w:rsidRPr="00917B70">
        <w:rPr>
          <w:sz w:val="24"/>
        </w:rPr>
        <w:t xml:space="preserve">Hong Kong Mutual Fund Recognition Scheme is fully under way. Quotas will be assigned to </w:t>
      </w:r>
      <w:r>
        <w:rPr>
          <w:sz w:val="24"/>
        </w:rPr>
        <w:t xml:space="preserve">all </w:t>
      </w:r>
      <w:r w:rsidR="00CD509D" w:rsidRPr="00917B70">
        <w:rPr>
          <w:sz w:val="24"/>
        </w:rPr>
        <w:t xml:space="preserve">participating institutions and </w:t>
      </w:r>
      <w:r w:rsidR="00C155BF">
        <w:rPr>
          <w:sz w:val="24"/>
        </w:rPr>
        <w:t xml:space="preserve">to </w:t>
      </w:r>
      <w:r w:rsidR="00CD509D" w:rsidRPr="00917B70">
        <w:rPr>
          <w:sz w:val="24"/>
        </w:rPr>
        <w:t xml:space="preserve">all products. </w:t>
      </w:r>
      <w:r>
        <w:rPr>
          <w:sz w:val="24"/>
        </w:rPr>
        <w:t>T</w:t>
      </w:r>
      <w:r w:rsidR="00CD509D" w:rsidRPr="00917B70">
        <w:rPr>
          <w:sz w:val="24"/>
        </w:rPr>
        <w:t>he scheme wi</w:t>
      </w:r>
      <w:r w:rsidR="00CD509D">
        <w:rPr>
          <w:sz w:val="24"/>
        </w:rPr>
        <w:t>ll facilitate cross-border issuance</w:t>
      </w:r>
      <w:r>
        <w:rPr>
          <w:sz w:val="24"/>
        </w:rPr>
        <w:t>s</w:t>
      </w:r>
      <w:r w:rsidR="00CD509D">
        <w:rPr>
          <w:sz w:val="24"/>
        </w:rPr>
        <w:t xml:space="preserve"> and sales of funds both in mainland</w:t>
      </w:r>
      <w:r>
        <w:rPr>
          <w:sz w:val="24"/>
        </w:rPr>
        <w:t xml:space="preserve"> China</w:t>
      </w:r>
      <w:r w:rsidR="00CD509D">
        <w:rPr>
          <w:sz w:val="24"/>
        </w:rPr>
        <w:t xml:space="preserve"> and </w:t>
      </w:r>
      <w:r>
        <w:rPr>
          <w:sz w:val="24"/>
        </w:rPr>
        <w:t xml:space="preserve">in </w:t>
      </w:r>
      <w:r w:rsidR="00CD509D">
        <w:rPr>
          <w:sz w:val="24"/>
        </w:rPr>
        <w:t xml:space="preserve">Hong Kong, and </w:t>
      </w:r>
      <w:r>
        <w:rPr>
          <w:sz w:val="24"/>
        </w:rPr>
        <w:t xml:space="preserve">will </w:t>
      </w:r>
      <w:r w:rsidR="00CD509D">
        <w:rPr>
          <w:sz w:val="24"/>
        </w:rPr>
        <w:t xml:space="preserve">open a new channel for investment. </w:t>
      </w:r>
    </w:p>
    <w:p w:rsidR="000A45C4" w:rsidRPr="000A45C4" w:rsidRDefault="000A45C4" w:rsidP="00CD509D">
      <w:pPr>
        <w:autoSpaceDE w:val="0"/>
        <w:autoSpaceDN w:val="0"/>
        <w:adjustRightInd w:val="0"/>
        <w:ind w:left="1"/>
        <w:rPr>
          <w:rFonts w:eastAsiaTheme="minorEastAsia"/>
          <w:sz w:val="24"/>
        </w:rPr>
      </w:pPr>
    </w:p>
    <w:p w:rsidR="00CD509D" w:rsidRDefault="00CD509D" w:rsidP="00CD509D">
      <w:pPr>
        <w:autoSpaceDE w:val="0"/>
        <w:autoSpaceDN w:val="0"/>
        <w:adjustRightInd w:val="0"/>
        <w:rPr>
          <w:rFonts w:eastAsiaTheme="minorEastAsia"/>
          <w:sz w:val="24"/>
        </w:rPr>
      </w:pPr>
      <w:r w:rsidRPr="00AE7B13">
        <w:rPr>
          <w:rFonts w:hint="eastAsia"/>
          <w:sz w:val="24"/>
        </w:rPr>
        <w:t xml:space="preserve">The </w:t>
      </w:r>
      <w:r w:rsidRPr="00AE7B13">
        <w:rPr>
          <w:sz w:val="24"/>
        </w:rPr>
        <w:t>surveillance</w:t>
      </w:r>
      <w:r w:rsidRPr="00AE7B13">
        <w:rPr>
          <w:rFonts w:hint="eastAsia"/>
          <w:sz w:val="24"/>
        </w:rPr>
        <w:t xml:space="preserve"> and management </w:t>
      </w:r>
      <w:r w:rsidRPr="00AE7B13">
        <w:rPr>
          <w:sz w:val="24"/>
        </w:rPr>
        <w:t xml:space="preserve">system for </w:t>
      </w:r>
      <w:r>
        <w:rPr>
          <w:sz w:val="24"/>
        </w:rPr>
        <w:t>c</w:t>
      </w:r>
      <w:r w:rsidRPr="00824AE9">
        <w:rPr>
          <w:rFonts w:hint="eastAsia"/>
          <w:sz w:val="24"/>
        </w:rPr>
        <w:t>ross-</w:t>
      </w:r>
      <w:r w:rsidRPr="00824AE9">
        <w:rPr>
          <w:sz w:val="24"/>
        </w:rPr>
        <w:t>border foreign</w:t>
      </w:r>
      <w:r w:rsidR="00917B70">
        <w:rPr>
          <w:sz w:val="24"/>
        </w:rPr>
        <w:t>-</w:t>
      </w:r>
      <w:r w:rsidRPr="00824AE9">
        <w:rPr>
          <w:sz w:val="24"/>
        </w:rPr>
        <w:t>exchange receipts and payments</w:t>
      </w:r>
      <w:r>
        <w:rPr>
          <w:sz w:val="24"/>
        </w:rPr>
        <w:t xml:space="preserve"> was strengthened. </w:t>
      </w:r>
      <w:r w:rsidRPr="00682EBF">
        <w:rPr>
          <w:rFonts w:hint="eastAsia"/>
          <w:sz w:val="24"/>
        </w:rPr>
        <w:t>First,</w:t>
      </w:r>
      <w:r w:rsidRPr="00682EBF">
        <w:rPr>
          <w:sz w:val="24"/>
        </w:rPr>
        <w:t xml:space="preserve"> the monitoring, early-warning</w:t>
      </w:r>
      <w:r w:rsidR="00F464F6">
        <w:rPr>
          <w:sz w:val="24"/>
        </w:rPr>
        <w:t>,</w:t>
      </w:r>
      <w:r w:rsidRPr="00682EBF">
        <w:rPr>
          <w:sz w:val="24"/>
        </w:rPr>
        <w:t> and management system for</w:t>
      </w:r>
      <w:r w:rsidR="00C155BF">
        <w:rPr>
          <w:sz w:val="24"/>
        </w:rPr>
        <w:t xml:space="preserve"> </w:t>
      </w:r>
      <w:r w:rsidRPr="00682EBF">
        <w:rPr>
          <w:sz w:val="24"/>
        </w:rPr>
        <w:t>the flow of foreign</w:t>
      </w:r>
      <w:r w:rsidR="00917B70">
        <w:rPr>
          <w:sz w:val="24"/>
        </w:rPr>
        <w:t>-</w:t>
      </w:r>
      <w:r w:rsidRPr="00682EBF">
        <w:rPr>
          <w:sz w:val="24"/>
        </w:rPr>
        <w:t xml:space="preserve">exchange funds </w:t>
      </w:r>
      <w:r>
        <w:rPr>
          <w:sz w:val="24"/>
        </w:rPr>
        <w:t>was</w:t>
      </w:r>
      <w:r w:rsidRPr="00682EBF">
        <w:rPr>
          <w:sz w:val="24"/>
        </w:rPr>
        <w:t xml:space="preserve"> improved. </w:t>
      </w:r>
      <w:r w:rsidRPr="00682EBF">
        <w:rPr>
          <w:rFonts w:hint="eastAsia"/>
          <w:sz w:val="24"/>
        </w:rPr>
        <w:t xml:space="preserve">Monitoring and analysis of short-term </w:t>
      </w:r>
      <w:r w:rsidRPr="00682EBF">
        <w:rPr>
          <w:sz w:val="24"/>
        </w:rPr>
        <w:t>fluctuation</w:t>
      </w:r>
      <w:r w:rsidR="00F464F6">
        <w:rPr>
          <w:sz w:val="24"/>
        </w:rPr>
        <w:t>s</w:t>
      </w:r>
      <w:r w:rsidRPr="00682EBF">
        <w:rPr>
          <w:rFonts w:hint="eastAsia"/>
          <w:sz w:val="24"/>
        </w:rPr>
        <w:t xml:space="preserve"> of cross-border funds</w:t>
      </w:r>
      <w:r w:rsidRPr="00682EBF">
        <w:rPr>
          <w:sz w:val="24"/>
        </w:rPr>
        <w:t xml:space="preserve"> </w:t>
      </w:r>
      <w:r>
        <w:rPr>
          <w:sz w:val="24"/>
        </w:rPr>
        <w:t>were</w:t>
      </w:r>
      <w:r w:rsidRPr="00682EBF">
        <w:rPr>
          <w:sz w:val="24"/>
        </w:rPr>
        <w:t xml:space="preserve"> enhance</w:t>
      </w:r>
      <w:r>
        <w:rPr>
          <w:sz w:val="24"/>
        </w:rPr>
        <w:t>d</w:t>
      </w:r>
      <w:r w:rsidRPr="00682EBF">
        <w:rPr>
          <w:sz w:val="24"/>
        </w:rPr>
        <w:t xml:space="preserve">, while analysis </w:t>
      </w:r>
      <w:r>
        <w:rPr>
          <w:sz w:val="24"/>
        </w:rPr>
        <w:t>was</w:t>
      </w:r>
      <w:r w:rsidRPr="00682EBF">
        <w:rPr>
          <w:sz w:val="24"/>
        </w:rPr>
        <w:t xml:space="preserve"> accurate and scientific.</w:t>
      </w:r>
      <w:r w:rsidRPr="00745EB3">
        <w:rPr>
          <w:sz w:val="24"/>
        </w:rPr>
        <w:t xml:space="preserve"> </w:t>
      </w:r>
      <w:r w:rsidRPr="00571811">
        <w:rPr>
          <w:rFonts w:hint="eastAsia"/>
          <w:sz w:val="24"/>
        </w:rPr>
        <w:t xml:space="preserve">At the same time, </w:t>
      </w:r>
      <w:r w:rsidRPr="00571811">
        <w:rPr>
          <w:sz w:val="24"/>
        </w:rPr>
        <w:t xml:space="preserve">emergency response plans </w:t>
      </w:r>
      <w:r>
        <w:rPr>
          <w:sz w:val="24"/>
        </w:rPr>
        <w:t>were</w:t>
      </w:r>
      <w:r w:rsidRPr="00571811">
        <w:rPr>
          <w:sz w:val="24"/>
        </w:rPr>
        <w:t xml:space="preserve"> amended </w:t>
      </w:r>
      <w:r w:rsidR="00F464F6">
        <w:rPr>
          <w:sz w:val="24"/>
        </w:rPr>
        <w:t>and</w:t>
      </w:r>
      <w:r w:rsidRPr="00571811">
        <w:rPr>
          <w:sz w:val="24"/>
        </w:rPr>
        <w:t xml:space="preserve"> the range of policy tools </w:t>
      </w:r>
      <w:r>
        <w:rPr>
          <w:sz w:val="24"/>
        </w:rPr>
        <w:t>was</w:t>
      </w:r>
      <w:r w:rsidRPr="00571811">
        <w:rPr>
          <w:sz w:val="24"/>
        </w:rPr>
        <w:t xml:space="preserve"> expanded</w:t>
      </w:r>
      <w:r w:rsidRPr="00745EB3">
        <w:rPr>
          <w:sz w:val="24"/>
        </w:rPr>
        <w:t>.</w:t>
      </w:r>
      <w:r w:rsidRPr="00457CE7">
        <w:rPr>
          <w:sz w:val="24"/>
        </w:rPr>
        <w:t xml:space="preserve"> Second, special inspections o</w:t>
      </w:r>
      <w:r w:rsidR="00F464F6">
        <w:rPr>
          <w:sz w:val="24"/>
        </w:rPr>
        <w:t>f</w:t>
      </w:r>
      <w:r w:rsidRPr="00457CE7">
        <w:rPr>
          <w:sz w:val="24"/>
        </w:rPr>
        <w:t xml:space="preserve"> key areas and</w:t>
      </w:r>
      <w:r w:rsidRPr="00571811">
        <w:rPr>
          <w:sz w:val="24"/>
        </w:rPr>
        <w:t xml:space="preserve"> channels</w:t>
      </w:r>
      <w:r>
        <w:rPr>
          <w:sz w:val="24"/>
        </w:rPr>
        <w:t xml:space="preserve"> were carried out, including those for </w:t>
      </w:r>
      <w:r w:rsidR="00F464F6">
        <w:rPr>
          <w:sz w:val="24"/>
        </w:rPr>
        <w:t xml:space="preserve">the </w:t>
      </w:r>
      <w:r>
        <w:rPr>
          <w:sz w:val="24"/>
        </w:rPr>
        <w:lastRenderedPageBreak/>
        <w:t>collection of export proceeds, foreign</w:t>
      </w:r>
      <w:r w:rsidR="00917B70">
        <w:rPr>
          <w:sz w:val="24"/>
        </w:rPr>
        <w:t>-</w:t>
      </w:r>
      <w:r>
        <w:rPr>
          <w:sz w:val="24"/>
        </w:rPr>
        <w:t>exchange banknotes carried by individuals, e</w:t>
      </w:r>
      <w:r w:rsidRPr="008F29DD">
        <w:rPr>
          <w:sz w:val="24"/>
        </w:rPr>
        <w:t>ntrep</w:t>
      </w:r>
      <w:r w:rsidR="00F464F6">
        <w:rPr>
          <w:sz w:val="24"/>
        </w:rPr>
        <w:t>ô</w:t>
      </w:r>
      <w:r w:rsidRPr="008F29DD">
        <w:rPr>
          <w:sz w:val="24"/>
        </w:rPr>
        <w:t>t </w:t>
      </w:r>
      <w:r>
        <w:rPr>
          <w:sz w:val="24"/>
        </w:rPr>
        <w:t>t</w:t>
      </w:r>
      <w:r w:rsidRPr="008F29DD">
        <w:rPr>
          <w:sz w:val="24"/>
        </w:rPr>
        <w:t>rade</w:t>
      </w:r>
      <w:r w:rsidR="00F464F6">
        <w:rPr>
          <w:sz w:val="24"/>
        </w:rPr>
        <w:t>,</w:t>
      </w:r>
      <w:r>
        <w:rPr>
          <w:sz w:val="24"/>
        </w:rPr>
        <w:t xml:space="preserve"> and </w:t>
      </w:r>
      <w:r w:rsidR="00F464F6">
        <w:rPr>
          <w:sz w:val="24"/>
        </w:rPr>
        <w:t xml:space="preserve">the </w:t>
      </w:r>
      <w:r>
        <w:rPr>
          <w:sz w:val="24"/>
        </w:rPr>
        <w:t xml:space="preserve">forward settlement of foreign exchange. Special actions were taken to crack down on using offshore companies or underground banks to </w:t>
      </w:r>
      <w:r w:rsidRPr="00745EB3">
        <w:rPr>
          <w:sz w:val="24"/>
        </w:rPr>
        <w:t>transfer illegal gains and </w:t>
      </w:r>
      <w:bookmarkStart w:id="220" w:name="OLE_LINK80"/>
      <w:bookmarkStart w:id="221" w:name="OLE_LINK79"/>
      <w:bookmarkEnd w:id="220"/>
      <w:r w:rsidRPr="00745EB3">
        <w:rPr>
          <w:sz w:val="24"/>
        </w:rPr>
        <w:t>income</w:t>
      </w:r>
      <w:r w:rsidR="00F464F6">
        <w:rPr>
          <w:sz w:val="24"/>
        </w:rPr>
        <w:t>,</w:t>
      </w:r>
      <w:r w:rsidRPr="00745EB3">
        <w:rPr>
          <w:sz w:val="24"/>
        </w:rPr>
        <w:t xml:space="preserve"> such as</w:t>
      </w:r>
      <w:bookmarkStart w:id="222" w:name="OLE_LINK82"/>
      <w:bookmarkStart w:id="223" w:name="OLE_LINK81"/>
      <w:bookmarkEnd w:id="221"/>
      <w:bookmarkEnd w:id="222"/>
      <w:r w:rsidRPr="00745EB3">
        <w:rPr>
          <w:sz w:val="24"/>
        </w:rPr>
        <w:t xml:space="preserve"> bribes</w:t>
      </w:r>
      <w:bookmarkEnd w:id="223"/>
      <w:r w:rsidRPr="00745EB3">
        <w:rPr>
          <w:sz w:val="24"/>
        </w:rPr>
        <w:t xml:space="preserve">, and to prevent </w:t>
      </w:r>
      <w:r w:rsidR="00F464F6">
        <w:rPr>
          <w:sz w:val="24"/>
        </w:rPr>
        <w:t xml:space="preserve">the </w:t>
      </w:r>
      <w:r w:rsidRPr="00745EB3">
        <w:rPr>
          <w:sz w:val="24"/>
        </w:rPr>
        <w:t>abnormal flow of cross-border capital</w:t>
      </w:r>
      <w:r w:rsidRPr="003A1383">
        <w:rPr>
          <w:sz w:val="24"/>
        </w:rPr>
        <w:t xml:space="preserve">. Third, </w:t>
      </w:r>
      <w:r>
        <w:rPr>
          <w:sz w:val="24"/>
        </w:rPr>
        <w:t xml:space="preserve">the </w:t>
      </w:r>
      <w:r w:rsidRPr="00745EB3">
        <w:rPr>
          <w:sz w:val="24"/>
        </w:rPr>
        <w:t>State Administration of Foreign Exchange</w:t>
      </w:r>
      <w:r w:rsidRPr="003A1383">
        <w:rPr>
          <w:sz w:val="24"/>
        </w:rPr>
        <w:t xml:space="preserve"> clamped down on activities in violation of </w:t>
      </w:r>
      <w:r w:rsidR="00F464F6">
        <w:rPr>
          <w:sz w:val="24"/>
        </w:rPr>
        <w:t xml:space="preserve">the </w:t>
      </w:r>
      <w:r w:rsidRPr="003A1383">
        <w:rPr>
          <w:sz w:val="24"/>
        </w:rPr>
        <w:t>foreign</w:t>
      </w:r>
      <w:r w:rsidR="00917B70">
        <w:rPr>
          <w:sz w:val="24"/>
        </w:rPr>
        <w:t>-</w:t>
      </w:r>
      <w:r w:rsidRPr="003A1383">
        <w:rPr>
          <w:sz w:val="24"/>
        </w:rPr>
        <w:t>exchange laws and regulations.</w:t>
      </w:r>
      <w:r>
        <w:rPr>
          <w:sz w:val="24"/>
        </w:rPr>
        <w:t xml:space="preserve"> </w:t>
      </w:r>
      <w:r w:rsidR="00F464F6">
        <w:rPr>
          <w:sz w:val="24"/>
        </w:rPr>
        <w:t xml:space="preserve">The </w:t>
      </w:r>
      <w:r w:rsidRPr="0087062D">
        <w:rPr>
          <w:i/>
          <w:sz w:val="24"/>
        </w:rPr>
        <w:t xml:space="preserve">Circular on </w:t>
      </w:r>
      <w:r w:rsidR="00F464F6">
        <w:rPr>
          <w:i/>
          <w:sz w:val="24"/>
        </w:rPr>
        <w:t xml:space="preserve">the </w:t>
      </w:r>
      <w:r w:rsidRPr="0087062D">
        <w:rPr>
          <w:i/>
          <w:sz w:val="24"/>
        </w:rPr>
        <w:t xml:space="preserve">Detailed Rules for the Implementation of the Declaration of </w:t>
      </w:r>
      <w:r w:rsidR="00F464F6">
        <w:rPr>
          <w:i/>
          <w:sz w:val="24"/>
        </w:rPr>
        <w:t xml:space="preserve">the </w:t>
      </w:r>
      <w:r w:rsidRPr="0087062D">
        <w:rPr>
          <w:i/>
          <w:sz w:val="24"/>
        </w:rPr>
        <w:t>Balance of Payments Statistics through Banks</w:t>
      </w:r>
      <w:r>
        <w:rPr>
          <w:i/>
          <w:sz w:val="24"/>
        </w:rPr>
        <w:t xml:space="preserve"> </w:t>
      </w:r>
      <w:r>
        <w:rPr>
          <w:sz w:val="24"/>
        </w:rPr>
        <w:t>(</w:t>
      </w:r>
      <w:r w:rsidRPr="0087062D">
        <w:rPr>
          <w:sz w:val="24"/>
        </w:rPr>
        <w:t>Huifa No. 27 [2015]</w:t>
      </w:r>
      <w:r>
        <w:rPr>
          <w:sz w:val="24"/>
        </w:rPr>
        <w:t>) was published to standardize</w:t>
      </w:r>
      <w:r w:rsidRPr="0087062D">
        <w:rPr>
          <w:sz w:val="24"/>
        </w:rPr>
        <w:t xml:space="preserve"> the declaration of </w:t>
      </w:r>
      <w:r w:rsidR="00F464F6">
        <w:rPr>
          <w:sz w:val="24"/>
        </w:rPr>
        <w:t xml:space="preserve">the </w:t>
      </w:r>
      <w:r w:rsidRPr="0087062D">
        <w:rPr>
          <w:sz w:val="24"/>
        </w:rPr>
        <w:t>balance</w:t>
      </w:r>
      <w:r w:rsidR="00F464F6">
        <w:rPr>
          <w:sz w:val="24"/>
        </w:rPr>
        <w:t>-</w:t>
      </w:r>
      <w:r w:rsidRPr="0087062D">
        <w:rPr>
          <w:sz w:val="24"/>
        </w:rPr>
        <w:t>of</w:t>
      </w:r>
      <w:r w:rsidR="00F464F6">
        <w:rPr>
          <w:sz w:val="24"/>
        </w:rPr>
        <w:t>-</w:t>
      </w:r>
      <w:r w:rsidRPr="0087062D">
        <w:rPr>
          <w:sz w:val="24"/>
        </w:rPr>
        <w:t>payments statistics for foreign-related receipts and payments by the declarer through domestic banks</w:t>
      </w:r>
      <w:r>
        <w:rPr>
          <w:sz w:val="24"/>
        </w:rPr>
        <w:t xml:space="preserve">; </w:t>
      </w:r>
      <w:r w:rsidR="00F464F6">
        <w:rPr>
          <w:sz w:val="24"/>
        </w:rPr>
        <w:t>and the</w:t>
      </w:r>
      <w:r>
        <w:rPr>
          <w:sz w:val="24"/>
        </w:rPr>
        <w:t xml:space="preserve"> </w:t>
      </w:r>
      <w:r w:rsidRPr="00D41F70">
        <w:rPr>
          <w:i/>
          <w:sz w:val="24"/>
        </w:rPr>
        <w:t>Circular on the Reform of the Administrative Approach for the Settlement of Foreign Exchange Capital Funds of Foreign-</w:t>
      </w:r>
      <w:r w:rsidR="00F464F6">
        <w:rPr>
          <w:i/>
          <w:sz w:val="24"/>
        </w:rPr>
        <w:t>I</w:t>
      </w:r>
      <w:r w:rsidRPr="00D41F70">
        <w:rPr>
          <w:i/>
          <w:sz w:val="24"/>
        </w:rPr>
        <w:t xml:space="preserve">nvested Enterprises </w:t>
      </w:r>
      <w:r>
        <w:rPr>
          <w:sz w:val="24"/>
        </w:rPr>
        <w:t>(Huifa No.19</w:t>
      </w:r>
      <w:r w:rsidRPr="0087062D">
        <w:rPr>
          <w:sz w:val="24"/>
        </w:rPr>
        <w:t>[2015]</w:t>
      </w:r>
      <w:r>
        <w:rPr>
          <w:sz w:val="24"/>
        </w:rPr>
        <w:t>) was issued to promote foreign</w:t>
      </w:r>
      <w:r w:rsidR="00917B70">
        <w:rPr>
          <w:sz w:val="24"/>
        </w:rPr>
        <w:t>-</w:t>
      </w:r>
      <w:r>
        <w:rPr>
          <w:sz w:val="24"/>
        </w:rPr>
        <w:t xml:space="preserve">exchange management reform and </w:t>
      </w:r>
      <w:r w:rsidR="00F464F6">
        <w:rPr>
          <w:sz w:val="24"/>
        </w:rPr>
        <w:t xml:space="preserve">to </w:t>
      </w:r>
      <w:r>
        <w:rPr>
          <w:sz w:val="24"/>
        </w:rPr>
        <w:t>facilitate the operation and fund management of foreign</w:t>
      </w:r>
      <w:r w:rsidR="00F464F6">
        <w:rPr>
          <w:sz w:val="24"/>
        </w:rPr>
        <w:t>-</w:t>
      </w:r>
      <w:r>
        <w:rPr>
          <w:sz w:val="24"/>
        </w:rPr>
        <w:t xml:space="preserve">invested enterprises. </w:t>
      </w:r>
    </w:p>
    <w:p w:rsidR="00CD509D" w:rsidRDefault="00CD509D" w:rsidP="00CD509D">
      <w:pPr>
        <w:autoSpaceDE w:val="0"/>
        <w:autoSpaceDN w:val="0"/>
        <w:adjustRightInd w:val="0"/>
        <w:rPr>
          <w:rFonts w:eastAsiaTheme="minorEastAsia"/>
          <w:sz w:val="24"/>
        </w:rPr>
      </w:pPr>
    </w:p>
    <w:p w:rsidR="00CD509D" w:rsidRDefault="00CD509D" w:rsidP="00CD509D">
      <w:pPr>
        <w:autoSpaceDE w:val="0"/>
        <w:autoSpaceDN w:val="0"/>
        <w:adjustRightInd w:val="0"/>
        <w:rPr>
          <w:rFonts w:eastAsiaTheme="minorEastAsia"/>
          <w:sz w:val="24"/>
        </w:rPr>
      </w:pPr>
    </w:p>
    <w:p w:rsidR="006B6BD8" w:rsidRDefault="006B6BD8" w:rsidP="00CD509D">
      <w:pPr>
        <w:autoSpaceDE w:val="0"/>
        <w:autoSpaceDN w:val="0"/>
        <w:adjustRightInd w:val="0"/>
        <w:rPr>
          <w:rFonts w:eastAsiaTheme="minorEastAsia"/>
          <w:sz w:val="24"/>
        </w:rPr>
      </w:pPr>
    </w:p>
    <w:p w:rsidR="006B6BD8" w:rsidRDefault="006B6BD8" w:rsidP="00CD509D">
      <w:pPr>
        <w:autoSpaceDE w:val="0"/>
        <w:autoSpaceDN w:val="0"/>
        <w:adjustRightInd w:val="0"/>
        <w:rPr>
          <w:rFonts w:eastAsiaTheme="minorEastAsia"/>
          <w:sz w:val="24"/>
        </w:rPr>
      </w:pPr>
    </w:p>
    <w:p w:rsidR="006B6BD8" w:rsidRDefault="006B6BD8" w:rsidP="00CD509D">
      <w:pPr>
        <w:autoSpaceDE w:val="0"/>
        <w:autoSpaceDN w:val="0"/>
        <w:adjustRightInd w:val="0"/>
        <w:rPr>
          <w:rFonts w:eastAsiaTheme="minorEastAsia"/>
          <w:sz w:val="24"/>
        </w:rPr>
      </w:pPr>
    </w:p>
    <w:p w:rsidR="006B6BD8" w:rsidRPr="00265BA9" w:rsidRDefault="006B6BD8" w:rsidP="00265BA9">
      <w:pPr>
        <w:pStyle w:val="1"/>
        <w:spacing w:before="624" w:after="312"/>
        <w:rPr>
          <w:b/>
          <w:szCs w:val="36"/>
        </w:rPr>
      </w:pPr>
      <w:bookmarkStart w:id="224" w:name="_Toc423005900"/>
      <w:bookmarkStart w:id="225" w:name="_Toc433360546"/>
      <w:r w:rsidRPr="00265BA9">
        <w:rPr>
          <w:rFonts w:hint="eastAsia"/>
          <w:b/>
          <w:szCs w:val="36"/>
        </w:rPr>
        <w:t>Part 3 Financial Market Analysis</w:t>
      </w:r>
      <w:bookmarkEnd w:id="224"/>
      <w:bookmarkEnd w:id="225"/>
    </w:p>
    <w:p w:rsidR="006B6BD8" w:rsidRDefault="006B6BD8" w:rsidP="006B6BD8">
      <w:pPr>
        <w:pStyle w:val="20"/>
        <w:ind w:firstLineChars="0" w:firstLine="0"/>
        <w:rPr>
          <w:rFonts w:ascii="Times New Roman" w:eastAsiaTheme="minorEastAsia"/>
          <w:sz w:val="24"/>
          <w:szCs w:val="24"/>
        </w:rPr>
      </w:pPr>
      <w:r w:rsidRPr="0089793D">
        <w:rPr>
          <w:rFonts w:ascii="Times New Roman"/>
          <w:sz w:val="24"/>
          <w:szCs w:val="24"/>
        </w:rPr>
        <w:t xml:space="preserve">In </w:t>
      </w:r>
      <w:r>
        <w:rPr>
          <w:rFonts w:ascii="Times New Roman" w:eastAsiaTheme="minorEastAsia" w:hint="eastAsia"/>
          <w:sz w:val="24"/>
          <w:szCs w:val="24"/>
        </w:rPr>
        <w:t xml:space="preserve">the first half of </w:t>
      </w:r>
      <w:r>
        <w:rPr>
          <w:rFonts w:ascii="Times New Roman"/>
          <w:sz w:val="24"/>
          <w:szCs w:val="24"/>
        </w:rPr>
        <w:t>201</w:t>
      </w:r>
      <w:r>
        <w:rPr>
          <w:rFonts w:ascii="Times New Roman" w:hint="eastAsia"/>
          <w:sz w:val="24"/>
          <w:szCs w:val="24"/>
        </w:rPr>
        <w:t>5</w:t>
      </w:r>
      <w:r w:rsidR="00C155BF">
        <w:rPr>
          <w:rFonts w:ascii="Times New Roman"/>
          <w:sz w:val="24"/>
          <w:szCs w:val="24"/>
        </w:rPr>
        <w:t xml:space="preserve"> </w:t>
      </w:r>
      <w:r>
        <w:rPr>
          <w:rFonts w:ascii="Times New Roman" w:eastAsiaTheme="minorEastAsia" w:hint="eastAsia"/>
          <w:sz w:val="24"/>
          <w:szCs w:val="24"/>
        </w:rPr>
        <w:t xml:space="preserve">(H1 2015), </w:t>
      </w:r>
      <w:r w:rsidR="00F464F6">
        <w:rPr>
          <w:rFonts w:ascii="Times New Roman" w:eastAsiaTheme="minorEastAsia"/>
          <w:sz w:val="24"/>
          <w:szCs w:val="24"/>
        </w:rPr>
        <w:t xml:space="preserve">the overall </w:t>
      </w:r>
      <w:r>
        <w:rPr>
          <w:rFonts w:ascii="Times New Roman" w:eastAsiaTheme="minorEastAsia" w:hint="eastAsia"/>
          <w:sz w:val="24"/>
          <w:szCs w:val="24"/>
        </w:rPr>
        <w:t>performance of</w:t>
      </w:r>
      <w:r>
        <w:rPr>
          <w:rFonts w:ascii="Times New Roman" w:hint="eastAsia"/>
          <w:sz w:val="24"/>
          <w:szCs w:val="24"/>
        </w:rPr>
        <w:t xml:space="preserve"> </w:t>
      </w:r>
      <w:r>
        <w:rPr>
          <w:rFonts w:ascii="Times New Roman" w:eastAsiaTheme="minorEastAsia" w:hint="eastAsia"/>
          <w:sz w:val="24"/>
          <w:szCs w:val="24"/>
        </w:rPr>
        <w:t xml:space="preserve">the </w:t>
      </w:r>
      <w:r w:rsidRPr="0089793D">
        <w:rPr>
          <w:rFonts w:ascii="Times New Roman"/>
          <w:sz w:val="24"/>
          <w:szCs w:val="24"/>
        </w:rPr>
        <w:t>financial market</w:t>
      </w:r>
      <w:r>
        <w:rPr>
          <w:rFonts w:ascii="Times New Roman" w:eastAsiaTheme="minorEastAsia" w:hint="eastAsia"/>
          <w:sz w:val="24"/>
          <w:szCs w:val="24"/>
        </w:rPr>
        <w:t>s</w:t>
      </w:r>
      <w:r w:rsidRPr="0089793D">
        <w:rPr>
          <w:rFonts w:ascii="Times New Roman"/>
          <w:sz w:val="24"/>
          <w:szCs w:val="24"/>
        </w:rPr>
        <w:t xml:space="preserve"> </w:t>
      </w:r>
      <w:r>
        <w:rPr>
          <w:rFonts w:ascii="Times New Roman" w:hint="eastAsia"/>
          <w:sz w:val="24"/>
          <w:szCs w:val="24"/>
        </w:rPr>
        <w:t>was</w:t>
      </w:r>
      <w:r>
        <w:rPr>
          <w:rFonts w:ascii="Times New Roman" w:eastAsiaTheme="minorEastAsia" w:hint="eastAsia"/>
          <w:sz w:val="24"/>
          <w:szCs w:val="24"/>
        </w:rPr>
        <w:t xml:space="preserve"> stable</w:t>
      </w:r>
      <w:r w:rsidRPr="0089793D">
        <w:rPr>
          <w:rFonts w:ascii="Times New Roman"/>
          <w:sz w:val="24"/>
          <w:szCs w:val="24"/>
        </w:rPr>
        <w:t>. T</w:t>
      </w:r>
      <w:r>
        <w:rPr>
          <w:rFonts w:ascii="Times New Roman"/>
          <w:sz w:val="24"/>
          <w:szCs w:val="24"/>
        </w:rPr>
        <w:t>he money market traded briskly</w:t>
      </w:r>
      <w:r>
        <w:rPr>
          <w:rFonts w:ascii="Times New Roman" w:eastAsiaTheme="minorEastAsia" w:hint="eastAsia"/>
          <w:sz w:val="24"/>
          <w:szCs w:val="24"/>
        </w:rPr>
        <w:t xml:space="preserve"> and market interest rates declined notably. The issuance of bonds increased. The stock indexes of the Shenzhen and Shanghai </w:t>
      </w:r>
      <w:r w:rsidRPr="0089793D">
        <w:rPr>
          <w:rFonts w:ascii="Times New Roman"/>
          <w:sz w:val="24"/>
          <w:szCs w:val="24"/>
        </w:rPr>
        <w:t>market</w:t>
      </w:r>
      <w:r>
        <w:rPr>
          <w:rFonts w:ascii="Times New Roman" w:eastAsiaTheme="minorEastAsia" w:hint="eastAsia"/>
          <w:sz w:val="24"/>
          <w:szCs w:val="24"/>
        </w:rPr>
        <w:t xml:space="preserve">s continued to rally and </w:t>
      </w:r>
      <w:r>
        <w:rPr>
          <w:rFonts w:ascii="Times New Roman" w:hint="eastAsia"/>
          <w:sz w:val="24"/>
          <w:szCs w:val="24"/>
        </w:rPr>
        <w:t xml:space="preserve">trading volume surged. </w:t>
      </w:r>
    </w:p>
    <w:p w:rsidR="006B6BD8" w:rsidRPr="00185515" w:rsidRDefault="006B6BD8" w:rsidP="006B6BD8">
      <w:pPr>
        <w:pStyle w:val="20"/>
        <w:ind w:firstLineChars="0" w:firstLine="0"/>
        <w:rPr>
          <w:rFonts w:ascii="Times New Roman" w:eastAsiaTheme="minorEastAsia"/>
          <w:sz w:val="24"/>
          <w:szCs w:val="24"/>
        </w:rPr>
      </w:pPr>
    </w:p>
    <w:p w:rsidR="006B6BD8" w:rsidRDefault="006B6BD8" w:rsidP="006B6BD8">
      <w:pPr>
        <w:pStyle w:val="2"/>
        <w:keepNext w:val="0"/>
        <w:ind w:firstLineChars="0" w:firstLine="0"/>
        <w:rPr>
          <w:rFonts w:ascii="Times New Roman" w:eastAsia="SimHei" w:hAnsi="Times New Roman"/>
          <w:bCs w:val="0"/>
        </w:rPr>
      </w:pPr>
      <w:bookmarkStart w:id="226" w:name="_Toc411351827"/>
      <w:bookmarkStart w:id="227" w:name="_Toc423005901"/>
      <w:bookmarkStart w:id="228" w:name="_Toc433360547"/>
      <w:r>
        <w:rPr>
          <w:rFonts w:ascii="Times New Roman" w:eastAsia="SimHei" w:hAnsi="Times New Roman"/>
          <w:bCs w:val="0"/>
        </w:rPr>
        <w:t>I. Financial market analysis</w:t>
      </w:r>
      <w:bookmarkEnd w:id="226"/>
      <w:bookmarkEnd w:id="227"/>
      <w:bookmarkEnd w:id="228"/>
    </w:p>
    <w:p w:rsidR="006B6BD8" w:rsidRDefault="006B6BD8" w:rsidP="006B6BD8">
      <w:pPr>
        <w:pStyle w:val="3"/>
        <w:keepNext w:val="0"/>
        <w:keepLines w:val="0"/>
        <w:ind w:firstLineChars="0" w:firstLine="0"/>
        <w:rPr>
          <w:rFonts w:ascii="Times New Roman"/>
          <w:sz w:val="24"/>
          <w:szCs w:val="24"/>
        </w:rPr>
      </w:pPr>
      <w:r>
        <w:rPr>
          <w:rFonts w:ascii="Times New Roman"/>
          <w:sz w:val="24"/>
          <w:szCs w:val="24"/>
        </w:rPr>
        <w:t xml:space="preserve">1. The money market traded briskly and market interest rates </w:t>
      </w:r>
      <w:r>
        <w:rPr>
          <w:rFonts w:ascii="Times New Roman" w:hint="eastAsia"/>
          <w:sz w:val="24"/>
          <w:szCs w:val="24"/>
        </w:rPr>
        <w:t>declin</w:t>
      </w:r>
      <w:r>
        <w:rPr>
          <w:rFonts w:ascii="Times New Roman" w:eastAsiaTheme="minorEastAsia" w:hint="eastAsia"/>
          <w:sz w:val="24"/>
          <w:szCs w:val="24"/>
        </w:rPr>
        <w:t>ed notably</w:t>
      </w:r>
      <w:r>
        <w:rPr>
          <w:rFonts w:ascii="Times New Roman" w:hint="eastAsia"/>
          <w:sz w:val="24"/>
          <w:szCs w:val="24"/>
        </w:rPr>
        <w:t xml:space="preserve"> </w:t>
      </w:r>
    </w:p>
    <w:p w:rsidR="006B6BD8" w:rsidRDefault="006B6BD8" w:rsidP="006B6BD8">
      <w:pPr>
        <w:pStyle w:val="20"/>
        <w:ind w:firstLineChars="0" w:firstLine="0"/>
        <w:rPr>
          <w:rFonts w:ascii="Times New Roman"/>
          <w:bCs/>
          <w:kern w:val="2"/>
          <w:sz w:val="24"/>
          <w:szCs w:val="24"/>
        </w:rPr>
      </w:pPr>
      <w:r>
        <w:rPr>
          <w:rFonts w:ascii="Times New Roman"/>
          <w:bCs/>
          <w:kern w:val="2"/>
          <w:sz w:val="24"/>
          <w:szCs w:val="24"/>
        </w:rPr>
        <w:t xml:space="preserve">Growth of repo transactions on the inter-bank market </w:t>
      </w:r>
      <w:r>
        <w:rPr>
          <w:rFonts w:ascii="Times New Roman" w:hint="eastAsia"/>
          <w:bCs/>
          <w:kern w:val="2"/>
          <w:sz w:val="24"/>
          <w:szCs w:val="24"/>
        </w:rPr>
        <w:t xml:space="preserve">surged </w:t>
      </w:r>
      <w:r w:rsidR="00F464F6">
        <w:rPr>
          <w:rFonts w:ascii="Times New Roman"/>
          <w:bCs/>
          <w:kern w:val="2"/>
          <w:sz w:val="24"/>
          <w:szCs w:val="24"/>
        </w:rPr>
        <w:t>and</w:t>
      </w:r>
      <w:r>
        <w:rPr>
          <w:rFonts w:ascii="Times New Roman"/>
          <w:bCs/>
          <w:kern w:val="2"/>
          <w:sz w:val="24"/>
          <w:szCs w:val="24"/>
        </w:rPr>
        <w:t xml:space="preserve"> the turnover of inter-bank borrowing increased</w:t>
      </w:r>
      <w:r>
        <w:rPr>
          <w:rFonts w:ascii="Times New Roman" w:hint="eastAsia"/>
          <w:bCs/>
          <w:kern w:val="2"/>
          <w:sz w:val="24"/>
          <w:szCs w:val="24"/>
        </w:rPr>
        <w:t xml:space="preserve"> rapidly</w:t>
      </w:r>
      <w:r>
        <w:rPr>
          <w:rFonts w:ascii="Times New Roman"/>
          <w:bCs/>
          <w:kern w:val="2"/>
          <w:sz w:val="24"/>
          <w:szCs w:val="24"/>
        </w:rPr>
        <w:t>.</w:t>
      </w:r>
      <w:r>
        <w:rPr>
          <w:rFonts w:ascii="Times New Roman" w:eastAsiaTheme="minorEastAsia" w:hint="eastAsia"/>
          <w:bCs/>
          <w:kern w:val="2"/>
          <w:sz w:val="24"/>
          <w:szCs w:val="24"/>
        </w:rPr>
        <w:t xml:space="preserve"> </w:t>
      </w:r>
      <w:r w:rsidR="00F464F6">
        <w:rPr>
          <w:rFonts w:ascii="Times New Roman" w:eastAsiaTheme="minorEastAsia"/>
          <w:bCs/>
          <w:kern w:val="2"/>
          <w:sz w:val="24"/>
          <w:szCs w:val="24"/>
        </w:rPr>
        <w:t>During</w:t>
      </w:r>
      <w:r>
        <w:rPr>
          <w:rFonts w:ascii="Times New Roman" w:eastAsiaTheme="minorEastAsia" w:hint="eastAsia"/>
          <w:bCs/>
          <w:kern w:val="2"/>
          <w:sz w:val="24"/>
          <w:szCs w:val="24"/>
        </w:rPr>
        <w:t xml:space="preserve"> the period under review</w:t>
      </w:r>
      <w:r>
        <w:rPr>
          <w:rFonts w:ascii="Times New Roman" w:hint="eastAsia"/>
          <w:bCs/>
          <w:kern w:val="2"/>
          <w:sz w:val="24"/>
          <w:szCs w:val="24"/>
        </w:rPr>
        <w:t xml:space="preserve">, the </w:t>
      </w:r>
      <w:r>
        <w:rPr>
          <w:rFonts w:ascii="Times New Roman" w:eastAsiaTheme="minorEastAsia" w:hint="eastAsia"/>
          <w:bCs/>
          <w:kern w:val="2"/>
          <w:sz w:val="24"/>
          <w:szCs w:val="24"/>
        </w:rPr>
        <w:t xml:space="preserve">cumulative </w:t>
      </w:r>
      <w:r>
        <w:rPr>
          <w:rFonts w:ascii="Times New Roman" w:hint="eastAsia"/>
          <w:bCs/>
          <w:kern w:val="2"/>
          <w:sz w:val="24"/>
          <w:szCs w:val="24"/>
        </w:rPr>
        <w:t xml:space="preserve">turnover of bond repos on </w:t>
      </w:r>
      <w:r>
        <w:rPr>
          <w:rFonts w:ascii="Times New Roman"/>
          <w:bCs/>
          <w:kern w:val="2"/>
          <w:sz w:val="24"/>
          <w:szCs w:val="24"/>
        </w:rPr>
        <w:t>the</w:t>
      </w:r>
      <w:r>
        <w:rPr>
          <w:rFonts w:ascii="Times New Roman" w:hint="eastAsia"/>
          <w:bCs/>
          <w:kern w:val="2"/>
          <w:sz w:val="24"/>
          <w:szCs w:val="24"/>
        </w:rPr>
        <w:t xml:space="preserve"> inter-bank </w:t>
      </w:r>
      <w:r>
        <w:rPr>
          <w:rFonts w:ascii="Times New Roman"/>
          <w:bCs/>
          <w:kern w:val="2"/>
          <w:sz w:val="24"/>
          <w:szCs w:val="24"/>
        </w:rPr>
        <w:t>market</w:t>
      </w:r>
      <w:r>
        <w:rPr>
          <w:rFonts w:ascii="Times New Roman" w:hint="eastAsia"/>
          <w:bCs/>
          <w:kern w:val="2"/>
          <w:sz w:val="24"/>
          <w:szCs w:val="24"/>
        </w:rPr>
        <w:t xml:space="preserve"> reached </w:t>
      </w:r>
      <w:r>
        <w:rPr>
          <w:rFonts w:ascii="Times New Roman" w:eastAsiaTheme="minorEastAsia" w:hint="eastAsia"/>
          <w:bCs/>
          <w:kern w:val="2"/>
          <w:sz w:val="24"/>
          <w:szCs w:val="24"/>
        </w:rPr>
        <w:t>175.1</w:t>
      </w:r>
      <w:r>
        <w:rPr>
          <w:rFonts w:ascii="Times New Roman" w:hint="eastAsia"/>
          <w:bCs/>
          <w:kern w:val="2"/>
          <w:sz w:val="24"/>
          <w:szCs w:val="24"/>
        </w:rPr>
        <w:t xml:space="preserve"> trillion yuan, representing an average daily turnover of 1.</w:t>
      </w:r>
      <w:r>
        <w:rPr>
          <w:rFonts w:ascii="Times New Roman" w:eastAsiaTheme="minorEastAsia" w:hint="eastAsia"/>
          <w:bCs/>
          <w:kern w:val="2"/>
          <w:sz w:val="24"/>
          <w:szCs w:val="24"/>
        </w:rPr>
        <w:t>4</w:t>
      </w:r>
      <w:r>
        <w:rPr>
          <w:rFonts w:ascii="Times New Roman" w:hint="eastAsia"/>
          <w:bCs/>
          <w:kern w:val="2"/>
          <w:sz w:val="24"/>
          <w:szCs w:val="24"/>
        </w:rPr>
        <w:t xml:space="preserve"> trillion yuan, up </w:t>
      </w:r>
      <w:r>
        <w:rPr>
          <w:rFonts w:ascii="Times New Roman" w:eastAsiaTheme="minorEastAsia" w:hint="eastAsia"/>
          <w:bCs/>
          <w:kern w:val="2"/>
          <w:sz w:val="24"/>
          <w:szCs w:val="24"/>
        </w:rPr>
        <w:t>85</w:t>
      </w:r>
      <w:r>
        <w:rPr>
          <w:rFonts w:ascii="Times New Roman" w:hint="eastAsia"/>
          <w:bCs/>
          <w:kern w:val="2"/>
          <w:sz w:val="24"/>
          <w:szCs w:val="24"/>
        </w:rPr>
        <w:t>.</w:t>
      </w:r>
      <w:r>
        <w:rPr>
          <w:rFonts w:ascii="Times New Roman" w:eastAsiaTheme="minorEastAsia" w:hint="eastAsia"/>
          <w:bCs/>
          <w:kern w:val="2"/>
          <w:sz w:val="24"/>
          <w:szCs w:val="24"/>
        </w:rPr>
        <w:t>7</w:t>
      </w:r>
      <w:r>
        <w:rPr>
          <w:rFonts w:ascii="Times New Roman" w:hint="eastAsia"/>
          <w:bCs/>
          <w:kern w:val="2"/>
          <w:sz w:val="24"/>
          <w:szCs w:val="24"/>
        </w:rPr>
        <w:t xml:space="preserve"> percent year on year. The </w:t>
      </w:r>
      <w:r>
        <w:rPr>
          <w:rFonts w:ascii="Times New Roman" w:eastAsiaTheme="minorEastAsia" w:hint="eastAsia"/>
          <w:bCs/>
          <w:kern w:val="2"/>
          <w:sz w:val="24"/>
          <w:szCs w:val="24"/>
        </w:rPr>
        <w:t xml:space="preserve">cumulative </w:t>
      </w:r>
      <w:r>
        <w:rPr>
          <w:rFonts w:ascii="Times New Roman" w:hint="eastAsia"/>
          <w:bCs/>
          <w:kern w:val="2"/>
          <w:sz w:val="24"/>
          <w:szCs w:val="24"/>
        </w:rPr>
        <w:t xml:space="preserve">turnover of inter-bank borrowing reached </w:t>
      </w:r>
      <w:r>
        <w:rPr>
          <w:rFonts w:ascii="Times New Roman" w:eastAsiaTheme="minorEastAsia" w:hint="eastAsia"/>
          <w:bCs/>
          <w:kern w:val="2"/>
          <w:sz w:val="24"/>
          <w:szCs w:val="24"/>
        </w:rPr>
        <w:t>24</w:t>
      </w:r>
      <w:r>
        <w:rPr>
          <w:rFonts w:ascii="Times New Roman" w:hint="eastAsia"/>
          <w:bCs/>
          <w:kern w:val="2"/>
          <w:sz w:val="24"/>
          <w:szCs w:val="24"/>
        </w:rPr>
        <w:t>.</w:t>
      </w:r>
      <w:r>
        <w:rPr>
          <w:rFonts w:ascii="Times New Roman" w:eastAsiaTheme="minorEastAsia" w:hint="eastAsia"/>
          <w:bCs/>
          <w:kern w:val="2"/>
          <w:sz w:val="24"/>
          <w:szCs w:val="24"/>
        </w:rPr>
        <w:t>5</w:t>
      </w:r>
      <w:r>
        <w:rPr>
          <w:rFonts w:ascii="Times New Roman" w:hint="eastAsia"/>
          <w:bCs/>
          <w:kern w:val="2"/>
          <w:sz w:val="24"/>
          <w:szCs w:val="24"/>
        </w:rPr>
        <w:t xml:space="preserve"> trillion yuan, with an average daily turnover of </w:t>
      </w:r>
      <w:r>
        <w:rPr>
          <w:rFonts w:ascii="Times New Roman" w:eastAsiaTheme="minorEastAsia" w:hint="eastAsia"/>
          <w:bCs/>
          <w:kern w:val="2"/>
          <w:sz w:val="24"/>
          <w:szCs w:val="24"/>
        </w:rPr>
        <w:t>200</w:t>
      </w:r>
      <w:r>
        <w:rPr>
          <w:rFonts w:ascii="Times New Roman" w:hint="eastAsia"/>
          <w:bCs/>
          <w:kern w:val="2"/>
          <w:sz w:val="24"/>
          <w:szCs w:val="24"/>
        </w:rPr>
        <w:t xml:space="preserve">.6 billion yuan, up </w:t>
      </w:r>
      <w:r>
        <w:rPr>
          <w:rFonts w:ascii="Times New Roman" w:eastAsiaTheme="minorEastAsia" w:hint="eastAsia"/>
          <w:bCs/>
          <w:kern w:val="2"/>
          <w:sz w:val="24"/>
          <w:szCs w:val="24"/>
        </w:rPr>
        <w:t>37</w:t>
      </w:r>
      <w:r>
        <w:rPr>
          <w:rFonts w:ascii="Times New Roman" w:hint="eastAsia"/>
          <w:bCs/>
          <w:kern w:val="2"/>
          <w:sz w:val="24"/>
          <w:szCs w:val="24"/>
        </w:rPr>
        <w:t>.</w:t>
      </w:r>
      <w:r>
        <w:rPr>
          <w:rFonts w:ascii="Times New Roman" w:eastAsiaTheme="minorEastAsia" w:hint="eastAsia"/>
          <w:bCs/>
          <w:kern w:val="2"/>
          <w:sz w:val="24"/>
          <w:szCs w:val="24"/>
        </w:rPr>
        <w:t>7</w:t>
      </w:r>
      <w:r>
        <w:rPr>
          <w:rFonts w:ascii="Times New Roman" w:hint="eastAsia"/>
          <w:bCs/>
          <w:kern w:val="2"/>
          <w:sz w:val="24"/>
          <w:szCs w:val="24"/>
        </w:rPr>
        <w:t xml:space="preserve"> percent year on year. In terms of the maturity </w:t>
      </w:r>
      <w:r>
        <w:rPr>
          <w:rFonts w:ascii="Times New Roman"/>
          <w:bCs/>
          <w:kern w:val="2"/>
          <w:sz w:val="24"/>
          <w:szCs w:val="24"/>
        </w:rPr>
        <w:t>structure</w:t>
      </w:r>
      <w:r>
        <w:rPr>
          <w:rFonts w:ascii="Times New Roman" w:hint="eastAsia"/>
          <w:bCs/>
          <w:kern w:val="2"/>
          <w:sz w:val="24"/>
          <w:szCs w:val="24"/>
        </w:rPr>
        <w:t xml:space="preserve">, overnight </w:t>
      </w:r>
      <w:r>
        <w:rPr>
          <w:rFonts w:ascii="Times New Roman"/>
          <w:bCs/>
          <w:kern w:val="2"/>
          <w:sz w:val="24"/>
          <w:szCs w:val="24"/>
        </w:rPr>
        <w:t>products</w:t>
      </w:r>
      <w:r>
        <w:rPr>
          <w:rFonts w:ascii="Times New Roman" w:hint="eastAsia"/>
          <w:bCs/>
          <w:kern w:val="2"/>
          <w:sz w:val="24"/>
          <w:szCs w:val="24"/>
        </w:rPr>
        <w:t xml:space="preserve"> still dominated bond repo</w:t>
      </w:r>
      <w:r>
        <w:rPr>
          <w:rFonts w:ascii="Times New Roman"/>
          <w:bCs/>
          <w:kern w:val="2"/>
          <w:sz w:val="24"/>
          <w:szCs w:val="24"/>
        </w:rPr>
        <w:t>s</w:t>
      </w:r>
      <w:r>
        <w:rPr>
          <w:rFonts w:ascii="Times New Roman" w:hint="eastAsia"/>
          <w:bCs/>
          <w:kern w:val="2"/>
          <w:sz w:val="24"/>
          <w:szCs w:val="24"/>
        </w:rPr>
        <w:t xml:space="preserve"> and</w:t>
      </w:r>
      <w:r w:rsidR="00F464F6">
        <w:rPr>
          <w:rFonts w:ascii="Times New Roman"/>
          <w:bCs/>
          <w:kern w:val="2"/>
          <w:sz w:val="24"/>
          <w:szCs w:val="24"/>
        </w:rPr>
        <w:t xml:space="preserve"> </w:t>
      </w:r>
      <w:r>
        <w:rPr>
          <w:rFonts w:ascii="Times New Roman" w:hint="eastAsia"/>
          <w:bCs/>
          <w:kern w:val="2"/>
          <w:sz w:val="24"/>
          <w:szCs w:val="24"/>
        </w:rPr>
        <w:t xml:space="preserve">inter-bank borrowing transactions, accounting for </w:t>
      </w:r>
      <w:r>
        <w:rPr>
          <w:rFonts w:ascii="Times New Roman" w:eastAsiaTheme="minorEastAsia" w:hint="eastAsia"/>
          <w:bCs/>
          <w:kern w:val="2"/>
          <w:sz w:val="24"/>
          <w:szCs w:val="24"/>
        </w:rPr>
        <w:t>81.4</w:t>
      </w:r>
      <w:r>
        <w:rPr>
          <w:rFonts w:ascii="Times New Roman" w:hint="eastAsia"/>
          <w:bCs/>
          <w:kern w:val="2"/>
          <w:sz w:val="24"/>
          <w:szCs w:val="24"/>
        </w:rPr>
        <w:t xml:space="preserve"> percent and </w:t>
      </w:r>
      <w:r>
        <w:rPr>
          <w:rFonts w:ascii="Times New Roman" w:eastAsiaTheme="minorEastAsia" w:hint="eastAsia"/>
          <w:bCs/>
          <w:kern w:val="2"/>
          <w:sz w:val="24"/>
          <w:szCs w:val="24"/>
        </w:rPr>
        <w:t>79</w:t>
      </w:r>
      <w:r>
        <w:rPr>
          <w:rFonts w:ascii="Times New Roman" w:hint="eastAsia"/>
          <w:bCs/>
          <w:kern w:val="2"/>
          <w:sz w:val="24"/>
          <w:szCs w:val="24"/>
        </w:rPr>
        <w:t>.</w:t>
      </w:r>
      <w:r>
        <w:rPr>
          <w:rFonts w:ascii="Times New Roman" w:eastAsiaTheme="minorEastAsia" w:hint="eastAsia"/>
          <w:bCs/>
          <w:kern w:val="2"/>
          <w:sz w:val="24"/>
          <w:szCs w:val="24"/>
        </w:rPr>
        <w:t>4</w:t>
      </w:r>
      <w:r>
        <w:rPr>
          <w:rFonts w:ascii="Times New Roman" w:hint="eastAsia"/>
          <w:bCs/>
          <w:kern w:val="2"/>
          <w:sz w:val="24"/>
          <w:szCs w:val="24"/>
        </w:rPr>
        <w:t xml:space="preserve"> percent of their respective turnovers</w:t>
      </w:r>
      <w:r>
        <w:rPr>
          <w:rFonts w:ascii="Times New Roman" w:eastAsiaTheme="minorEastAsia" w:hint="eastAsia"/>
          <w:bCs/>
          <w:kern w:val="2"/>
          <w:sz w:val="24"/>
          <w:szCs w:val="24"/>
        </w:rPr>
        <w:t xml:space="preserve">, an acceleration of 0.8 percentage point and a </w:t>
      </w:r>
      <w:r>
        <w:rPr>
          <w:rFonts w:ascii="Times New Roman" w:eastAsiaTheme="minorEastAsia"/>
          <w:bCs/>
          <w:kern w:val="2"/>
          <w:sz w:val="24"/>
          <w:szCs w:val="24"/>
        </w:rPr>
        <w:t>deceleration</w:t>
      </w:r>
      <w:r>
        <w:rPr>
          <w:rFonts w:ascii="Times New Roman" w:eastAsiaTheme="minorEastAsia" w:hint="eastAsia"/>
          <w:bCs/>
          <w:kern w:val="2"/>
          <w:sz w:val="24"/>
          <w:szCs w:val="24"/>
        </w:rPr>
        <w:t xml:space="preserve"> of 3.3 percentage points respectively from </w:t>
      </w:r>
      <w:r>
        <w:rPr>
          <w:rFonts w:ascii="Times New Roman" w:eastAsiaTheme="minorEastAsia"/>
          <w:bCs/>
          <w:kern w:val="2"/>
          <w:sz w:val="24"/>
          <w:szCs w:val="24"/>
        </w:rPr>
        <w:t>the</w:t>
      </w:r>
      <w:r>
        <w:rPr>
          <w:rFonts w:ascii="Times New Roman" w:eastAsiaTheme="minorEastAsia" w:hint="eastAsia"/>
          <w:bCs/>
          <w:kern w:val="2"/>
          <w:sz w:val="24"/>
          <w:szCs w:val="24"/>
        </w:rPr>
        <w:t xml:space="preserve"> same period </w:t>
      </w:r>
      <w:r w:rsidR="00F464F6">
        <w:rPr>
          <w:rFonts w:ascii="Times New Roman" w:eastAsiaTheme="minorEastAsia"/>
          <w:bCs/>
          <w:kern w:val="2"/>
          <w:sz w:val="24"/>
          <w:szCs w:val="24"/>
        </w:rPr>
        <w:t xml:space="preserve">of the </w:t>
      </w:r>
      <w:r>
        <w:rPr>
          <w:rFonts w:ascii="Times New Roman" w:eastAsiaTheme="minorEastAsia" w:hint="eastAsia"/>
          <w:bCs/>
          <w:kern w:val="2"/>
          <w:sz w:val="24"/>
          <w:szCs w:val="24"/>
        </w:rPr>
        <w:t>last year</w:t>
      </w:r>
      <w:r>
        <w:rPr>
          <w:rFonts w:ascii="Times New Roman" w:hint="eastAsia"/>
          <w:bCs/>
          <w:kern w:val="2"/>
          <w:sz w:val="24"/>
          <w:szCs w:val="24"/>
        </w:rPr>
        <w:t xml:space="preserve">. The turnover of </w:t>
      </w:r>
      <w:r>
        <w:rPr>
          <w:rFonts w:ascii="Times New Roman" w:eastAsiaTheme="minorEastAsia" w:hint="eastAsia"/>
          <w:bCs/>
          <w:kern w:val="2"/>
          <w:sz w:val="24"/>
          <w:szCs w:val="24"/>
        </w:rPr>
        <w:t xml:space="preserve">bond </w:t>
      </w:r>
      <w:r>
        <w:rPr>
          <w:rFonts w:ascii="Times New Roman" w:hint="eastAsia"/>
          <w:bCs/>
          <w:kern w:val="2"/>
          <w:sz w:val="24"/>
          <w:szCs w:val="24"/>
        </w:rPr>
        <w:t xml:space="preserve">repos on </w:t>
      </w:r>
      <w:r>
        <w:rPr>
          <w:rFonts w:ascii="Times New Roman"/>
          <w:bCs/>
          <w:kern w:val="2"/>
          <w:sz w:val="24"/>
          <w:szCs w:val="24"/>
        </w:rPr>
        <w:t>the</w:t>
      </w:r>
      <w:r>
        <w:rPr>
          <w:rFonts w:ascii="Times New Roman" w:hint="eastAsia"/>
          <w:bCs/>
          <w:kern w:val="2"/>
          <w:sz w:val="24"/>
          <w:szCs w:val="24"/>
        </w:rPr>
        <w:t xml:space="preserve"> stock exchanges rose 4</w:t>
      </w:r>
      <w:r>
        <w:rPr>
          <w:rFonts w:ascii="Times New Roman" w:eastAsiaTheme="minorEastAsia" w:hint="eastAsia"/>
          <w:bCs/>
          <w:kern w:val="2"/>
          <w:sz w:val="24"/>
          <w:szCs w:val="24"/>
        </w:rPr>
        <w:t>0.6</w:t>
      </w:r>
      <w:r>
        <w:rPr>
          <w:rFonts w:ascii="Times New Roman" w:hint="eastAsia"/>
          <w:bCs/>
          <w:kern w:val="2"/>
          <w:sz w:val="24"/>
          <w:szCs w:val="24"/>
        </w:rPr>
        <w:t xml:space="preserve"> percent year on year to </w:t>
      </w:r>
      <w:r>
        <w:rPr>
          <w:rFonts w:ascii="Times New Roman" w:eastAsiaTheme="minorEastAsia" w:hint="eastAsia"/>
          <w:bCs/>
          <w:kern w:val="2"/>
          <w:sz w:val="24"/>
          <w:szCs w:val="24"/>
        </w:rPr>
        <w:t>56</w:t>
      </w:r>
      <w:r>
        <w:rPr>
          <w:rFonts w:ascii="Times New Roman" w:hint="eastAsia"/>
          <w:bCs/>
          <w:kern w:val="2"/>
          <w:sz w:val="24"/>
          <w:szCs w:val="24"/>
        </w:rPr>
        <w:t>.</w:t>
      </w:r>
      <w:r>
        <w:rPr>
          <w:rFonts w:ascii="Times New Roman" w:eastAsiaTheme="minorEastAsia" w:hint="eastAsia"/>
          <w:bCs/>
          <w:kern w:val="2"/>
          <w:sz w:val="24"/>
          <w:szCs w:val="24"/>
        </w:rPr>
        <w:t>2</w:t>
      </w:r>
      <w:r>
        <w:rPr>
          <w:rFonts w:ascii="Times New Roman" w:hint="eastAsia"/>
          <w:bCs/>
          <w:kern w:val="2"/>
          <w:sz w:val="24"/>
          <w:szCs w:val="24"/>
        </w:rPr>
        <w:t xml:space="preserve"> trillion yuan. </w:t>
      </w:r>
    </w:p>
    <w:p w:rsidR="006B6BD8" w:rsidRPr="009C4FA9" w:rsidRDefault="006B6BD8" w:rsidP="006B6BD8">
      <w:pPr>
        <w:pStyle w:val="20"/>
        <w:ind w:firstLineChars="0" w:firstLine="0"/>
        <w:rPr>
          <w:bCs/>
          <w:kern w:val="2"/>
          <w:szCs w:val="30"/>
        </w:rPr>
      </w:pPr>
    </w:p>
    <w:p w:rsidR="006B6BD8" w:rsidRDefault="006B6BD8" w:rsidP="006B6BD8">
      <w:pPr>
        <w:pStyle w:val="20"/>
        <w:ind w:firstLineChars="0" w:firstLine="0"/>
        <w:rPr>
          <w:rFonts w:ascii="Times New Roman"/>
          <w:bCs/>
          <w:kern w:val="2"/>
          <w:sz w:val="24"/>
          <w:szCs w:val="24"/>
        </w:rPr>
      </w:pPr>
      <w:r>
        <w:rPr>
          <w:rFonts w:ascii="Times New Roman" w:hint="eastAsia"/>
          <w:bCs/>
          <w:kern w:val="2"/>
          <w:sz w:val="24"/>
          <w:szCs w:val="24"/>
        </w:rPr>
        <w:t xml:space="preserve">The flow of funds among </w:t>
      </w:r>
      <w:r>
        <w:rPr>
          <w:rFonts w:ascii="Times New Roman"/>
          <w:bCs/>
          <w:kern w:val="2"/>
          <w:sz w:val="24"/>
          <w:szCs w:val="24"/>
        </w:rPr>
        <w:t>financial</w:t>
      </w:r>
      <w:r>
        <w:rPr>
          <w:rFonts w:ascii="Times New Roman" w:hint="eastAsia"/>
          <w:bCs/>
          <w:kern w:val="2"/>
          <w:sz w:val="24"/>
          <w:szCs w:val="24"/>
        </w:rPr>
        <w:t xml:space="preserve"> institutions </w:t>
      </w:r>
      <w:r w:rsidR="00D07EDB">
        <w:rPr>
          <w:rFonts w:ascii="Times New Roman"/>
          <w:bCs/>
          <w:kern w:val="2"/>
          <w:sz w:val="24"/>
          <w:szCs w:val="24"/>
        </w:rPr>
        <w:t>exhibited</w:t>
      </w:r>
      <w:r>
        <w:rPr>
          <w:rFonts w:ascii="Times New Roman" w:hint="eastAsia"/>
          <w:bCs/>
          <w:kern w:val="2"/>
          <w:sz w:val="24"/>
          <w:szCs w:val="24"/>
        </w:rPr>
        <w:t xml:space="preserve"> the following characteristics</w:t>
      </w:r>
      <w:r>
        <w:rPr>
          <w:rFonts w:ascii="Times New Roman"/>
          <w:bCs/>
          <w:kern w:val="2"/>
          <w:sz w:val="24"/>
          <w:szCs w:val="24"/>
        </w:rPr>
        <w:t>.</w:t>
      </w:r>
      <w:r>
        <w:rPr>
          <w:rFonts w:ascii="Times New Roman" w:hint="eastAsia"/>
          <w:bCs/>
          <w:kern w:val="2"/>
          <w:sz w:val="24"/>
          <w:szCs w:val="24"/>
        </w:rPr>
        <w:t xml:space="preserve"> </w:t>
      </w:r>
      <w:r>
        <w:rPr>
          <w:rFonts w:ascii="Times New Roman"/>
          <w:bCs/>
          <w:kern w:val="2"/>
          <w:sz w:val="24"/>
          <w:szCs w:val="24"/>
        </w:rPr>
        <w:t>F</w:t>
      </w:r>
      <w:r>
        <w:rPr>
          <w:rFonts w:ascii="Times New Roman" w:hint="eastAsia"/>
          <w:bCs/>
          <w:kern w:val="2"/>
          <w:sz w:val="24"/>
          <w:szCs w:val="24"/>
        </w:rPr>
        <w:t xml:space="preserve">irst, </w:t>
      </w:r>
      <w:r>
        <w:rPr>
          <w:rFonts w:ascii="Times New Roman"/>
          <w:bCs/>
          <w:kern w:val="2"/>
          <w:sz w:val="24"/>
          <w:szCs w:val="24"/>
        </w:rPr>
        <w:t>the volume of trading</w:t>
      </w:r>
      <w:r>
        <w:rPr>
          <w:rFonts w:ascii="Times New Roman" w:hint="eastAsia"/>
          <w:bCs/>
          <w:kern w:val="2"/>
          <w:sz w:val="24"/>
          <w:szCs w:val="24"/>
        </w:rPr>
        <w:t xml:space="preserve"> increased by a large margin year on year. </w:t>
      </w:r>
      <w:r>
        <w:rPr>
          <w:rFonts w:ascii="Times New Roman"/>
          <w:bCs/>
          <w:kern w:val="2"/>
          <w:sz w:val="24"/>
          <w:szCs w:val="24"/>
        </w:rPr>
        <w:t>N</w:t>
      </w:r>
      <w:r>
        <w:rPr>
          <w:rFonts w:ascii="Times New Roman" w:hint="eastAsia"/>
          <w:bCs/>
          <w:kern w:val="2"/>
          <w:sz w:val="24"/>
          <w:szCs w:val="24"/>
        </w:rPr>
        <w:t xml:space="preserve">et lending of large commercial banks </w:t>
      </w:r>
      <w:r>
        <w:rPr>
          <w:rFonts w:ascii="Times New Roman"/>
          <w:bCs/>
          <w:kern w:val="2"/>
          <w:sz w:val="24"/>
          <w:szCs w:val="24"/>
        </w:rPr>
        <w:t>increase</w:t>
      </w:r>
      <w:r>
        <w:rPr>
          <w:rFonts w:ascii="Times New Roman" w:hint="eastAsia"/>
          <w:bCs/>
          <w:kern w:val="2"/>
          <w:sz w:val="24"/>
          <w:szCs w:val="24"/>
        </w:rPr>
        <w:t>d 1</w:t>
      </w:r>
      <w:r>
        <w:rPr>
          <w:rFonts w:ascii="Times New Roman" w:eastAsiaTheme="minorEastAsia" w:hint="eastAsia"/>
          <w:bCs/>
          <w:kern w:val="2"/>
          <w:sz w:val="24"/>
          <w:szCs w:val="24"/>
        </w:rPr>
        <w:t>51.6</w:t>
      </w:r>
      <w:r>
        <w:rPr>
          <w:rFonts w:ascii="Times New Roman" w:hint="eastAsia"/>
          <w:bCs/>
          <w:kern w:val="2"/>
          <w:sz w:val="24"/>
          <w:szCs w:val="24"/>
        </w:rPr>
        <w:t xml:space="preserve"> percent year on year to </w:t>
      </w:r>
      <w:r>
        <w:rPr>
          <w:rFonts w:ascii="Times New Roman"/>
          <w:bCs/>
          <w:kern w:val="2"/>
          <w:sz w:val="24"/>
          <w:szCs w:val="24"/>
        </w:rPr>
        <w:t xml:space="preserve">reach </w:t>
      </w:r>
      <w:r>
        <w:rPr>
          <w:rFonts w:ascii="Times New Roman" w:eastAsiaTheme="minorEastAsia" w:hint="eastAsia"/>
          <w:bCs/>
          <w:kern w:val="2"/>
          <w:sz w:val="24"/>
          <w:szCs w:val="24"/>
        </w:rPr>
        <w:t>83</w:t>
      </w:r>
      <w:r>
        <w:rPr>
          <w:rFonts w:ascii="Times New Roman" w:hint="eastAsia"/>
          <w:bCs/>
          <w:kern w:val="2"/>
          <w:sz w:val="24"/>
          <w:szCs w:val="24"/>
        </w:rPr>
        <w:t>.</w:t>
      </w:r>
      <w:r>
        <w:rPr>
          <w:rFonts w:ascii="Times New Roman" w:eastAsiaTheme="minorEastAsia" w:hint="eastAsia"/>
          <w:bCs/>
          <w:kern w:val="2"/>
          <w:sz w:val="24"/>
          <w:szCs w:val="24"/>
        </w:rPr>
        <w:t>6</w:t>
      </w:r>
      <w:r>
        <w:rPr>
          <w:rFonts w:ascii="Times New Roman" w:hint="eastAsia"/>
          <w:bCs/>
          <w:kern w:val="2"/>
          <w:sz w:val="24"/>
          <w:szCs w:val="24"/>
        </w:rPr>
        <w:t xml:space="preserve"> trillion yuan. </w:t>
      </w:r>
      <w:r>
        <w:rPr>
          <w:rFonts w:ascii="Times New Roman"/>
          <w:bCs/>
          <w:kern w:val="2"/>
          <w:sz w:val="24"/>
          <w:szCs w:val="24"/>
        </w:rPr>
        <w:t>N</w:t>
      </w:r>
      <w:r>
        <w:rPr>
          <w:rFonts w:ascii="Times New Roman" w:hint="eastAsia"/>
          <w:bCs/>
          <w:kern w:val="2"/>
          <w:sz w:val="24"/>
          <w:szCs w:val="24"/>
        </w:rPr>
        <w:t>et borrowing of Chinese-funded small</w:t>
      </w:r>
      <w:r>
        <w:rPr>
          <w:rFonts w:ascii="Times New Roman"/>
          <w:bCs/>
          <w:kern w:val="2"/>
          <w:sz w:val="24"/>
          <w:szCs w:val="24"/>
        </w:rPr>
        <w:t>-</w:t>
      </w:r>
      <w:r>
        <w:rPr>
          <w:rFonts w:ascii="Times New Roman" w:hint="eastAsia"/>
          <w:bCs/>
          <w:kern w:val="2"/>
          <w:sz w:val="24"/>
          <w:szCs w:val="24"/>
        </w:rPr>
        <w:t xml:space="preserve"> and medium</w:t>
      </w:r>
      <w:r>
        <w:rPr>
          <w:rFonts w:ascii="Times New Roman"/>
          <w:bCs/>
          <w:kern w:val="2"/>
          <w:sz w:val="24"/>
          <w:szCs w:val="24"/>
        </w:rPr>
        <w:t>-</w:t>
      </w:r>
      <w:r>
        <w:rPr>
          <w:rFonts w:ascii="Times New Roman" w:hint="eastAsia"/>
          <w:bCs/>
          <w:kern w:val="2"/>
          <w:sz w:val="24"/>
          <w:szCs w:val="24"/>
        </w:rPr>
        <w:t xml:space="preserve">sized banks was </w:t>
      </w:r>
      <w:r>
        <w:rPr>
          <w:rFonts w:ascii="Times New Roman" w:eastAsiaTheme="minorEastAsia" w:hint="eastAsia"/>
          <w:bCs/>
          <w:kern w:val="2"/>
          <w:sz w:val="24"/>
          <w:szCs w:val="24"/>
        </w:rPr>
        <w:t xml:space="preserve">almost </w:t>
      </w:r>
      <w:r>
        <w:rPr>
          <w:rFonts w:ascii="Times New Roman" w:hint="eastAsia"/>
          <w:bCs/>
          <w:kern w:val="2"/>
          <w:sz w:val="24"/>
          <w:szCs w:val="24"/>
        </w:rPr>
        <w:t xml:space="preserve">four times the amount </w:t>
      </w:r>
      <w:r w:rsidR="00F464F6">
        <w:rPr>
          <w:rFonts w:ascii="Times New Roman" w:eastAsiaTheme="minorEastAsia"/>
          <w:bCs/>
          <w:kern w:val="2"/>
          <w:sz w:val="24"/>
          <w:szCs w:val="24"/>
        </w:rPr>
        <w:t>during</w:t>
      </w:r>
      <w:r>
        <w:rPr>
          <w:rFonts w:ascii="Times New Roman" w:eastAsiaTheme="minorEastAsia" w:hint="eastAsia"/>
          <w:bCs/>
          <w:kern w:val="2"/>
          <w:sz w:val="24"/>
          <w:szCs w:val="24"/>
        </w:rPr>
        <w:t xml:space="preserve"> the </w:t>
      </w:r>
      <w:r>
        <w:rPr>
          <w:rFonts w:ascii="Times New Roman" w:eastAsiaTheme="minorEastAsia"/>
          <w:bCs/>
          <w:kern w:val="2"/>
          <w:sz w:val="24"/>
          <w:szCs w:val="24"/>
        </w:rPr>
        <w:t>corresponding</w:t>
      </w:r>
      <w:r>
        <w:rPr>
          <w:rFonts w:ascii="Times New Roman" w:eastAsiaTheme="minorEastAsia" w:hint="eastAsia"/>
          <w:bCs/>
          <w:kern w:val="2"/>
          <w:sz w:val="24"/>
          <w:szCs w:val="24"/>
        </w:rPr>
        <w:t xml:space="preserve"> period </w:t>
      </w:r>
      <w:r w:rsidR="00F464F6">
        <w:rPr>
          <w:rFonts w:ascii="Times New Roman" w:eastAsiaTheme="minorEastAsia"/>
          <w:bCs/>
          <w:kern w:val="2"/>
          <w:sz w:val="24"/>
          <w:szCs w:val="24"/>
        </w:rPr>
        <w:t>of</w:t>
      </w:r>
      <w:r>
        <w:rPr>
          <w:rFonts w:ascii="Times New Roman" w:hint="eastAsia"/>
          <w:bCs/>
          <w:kern w:val="2"/>
          <w:sz w:val="24"/>
          <w:szCs w:val="24"/>
        </w:rPr>
        <w:t xml:space="preserve"> 2014. Second, large banks became the </w:t>
      </w:r>
      <w:r>
        <w:rPr>
          <w:rFonts w:ascii="Times New Roman" w:eastAsiaTheme="minorEastAsia" w:hint="eastAsia"/>
          <w:bCs/>
          <w:kern w:val="2"/>
          <w:sz w:val="24"/>
          <w:szCs w:val="24"/>
        </w:rPr>
        <w:t xml:space="preserve">major </w:t>
      </w:r>
      <w:r>
        <w:rPr>
          <w:rFonts w:ascii="Times New Roman" w:hint="eastAsia"/>
          <w:bCs/>
          <w:kern w:val="2"/>
          <w:sz w:val="24"/>
          <w:szCs w:val="24"/>
        </w:rPr>
        <w:t xml:space="preserve">fund providers, with foreign-funded institutions </w:t>
      </w:r>
      <w:r>
        <w:rPr>
          <w:rFonts w:ascii="Times New Roman"/>
          <w:bCs/>
          <w:kern w:val="2"/>
          <w:sz w:val="24"/>
          <w:szCs w:val="24"/>
        </w:rPr>
        <w:t>changing</w:t>
      </w:r>
      <w:r>
        <w:rPr>
          <w:rFonts w:ascii="Times New Roman" w:hint="eastAsia"/>
          <w:bCs/>
          <w:kern w:val="2"/>
          <w:sz w:val="24"/>
          <w:szCs w:val="24"/>
        </w:rPr>
        <w:t xml:space="preserve"> from fund suppliers to </w:t>
      </w:r>
      <w:r w:rsidR="00F464F6">
        <w:rPr>
          <w:rFonts w:ascii="Times New Roman"/>
          <w:bCs/>
          <w:kern w:val="2"/>
          <w:sz w:val="24"/>
          <w:szCs w:val="24"/>
        </w:rPr>
        <w:t xml:space="preserve">fund </w:t>
      </w:r>
      <w:r>
        <w:rPr>
          <w:rFonts w:ascii="Times New Roman" w:hint="eastAsia"/>
          <w:bCs/>
          <w:kern w:val="2"/>
          <w:sz w:val="24"/>
          <w:szCs w:val="24"/>
        </w:rPr>
        <w:t xml:space="preserve">borrowers. Third, borrowing </w:t>
      </w:r>
      <w:r>
        <w:rPr>
          <w:rFonts w:ascii="Times New Roman"/>
          <w:bCs/>
          <w:kern w:val="2"/>
          <w:sz w:val="24"/>
          <w:szCs w:val="24"/>
        </w:rPr>
        <w:t>by</w:t>
      </w:r>
      <w:r>
        <w:rPr>
          <w:rFonts w:ascii="Times New Roman" w:hint="eastAsia"/>
          <w:bCs/>
          <w:kern w:val="2"/>
          <w:sz w:val="24"/>
          <w:szCs w:val="24"/>
        </w:rPr>
        <w:t xml:space="preserve"> </w:t>
      </w:r>
      <w:r>
        <w:rPr>
          <w:rFonts w:ascii="Times New Roman" w:eastAsiaTheme="minorEastAsia" w:hint="eastAsia"/>
          <w:bCs/>
          <w:kern w:val="2"/>
          <w:sz w:val="24"/>
          <w:szCs w:val="24"/>
        </w:rPr>
        <w:t xml:space="preserve">other financial institutions and vehicles surged by 141 percent </w:t>
      </w:r>
      <w:r>
        <w:rPr>
          <w:rFonts w:ascii="Times New Roman" w:hint="eastAsia"/>
          <w:bCs/>
          <w:kern w:val="2"/>
          <w:sz w:val="24"/>
          <w:szCs w:val="24"/>
        </w:rPr>
        <w:t xml:space="preserve">year on year to </w:t>
      </w:r>
      <w:r w:rsidR="00F464F6">
        <w:rPr>
          <w:rFonts w:ascii="Times New Roman"/>
          <w:bCs/>
          <w:kern w:val="2"/>
          <w:sz w:val="24"/>
          <w:szCs w:val="24"/>
        </w:rPr>
        <w:t xml:space="preserve">reach </w:t>
      </w:r>
      <w:r>
        <w:rPr>
          <w:rFonts w:ascii="Times New Roman" w:eastAsiaTheme="minorEastAsia" w:hint="eastAsia"/>
          <w:bCs/>
          <w:kern w:val="2"/>
          <w:sz w:val="24"/>
          <w:szCs w:val="24"/>
        </w:rPr>
        <w:t>25.8 tr</w:t>
      </w:r>
      <w:r>
        <w:rPr>
          <w:rFonts w:ascii="Times New Roman" w:hint="eastAsia"/>
          <w:bCs/>
          <w:kern w:val="2"/>
          <w:sz w:val="24"/>
          <w:szCs w:val="24"/>
        </w:rPr>
        <w:t xml:space="preserve">illion yuan. </w:t>
      </w:r>
    </w:p>
    <w:p w:rsidR="006B6BD8" w:rsidDel="00235B62" w:rsidRDefault="006B6BD8" w:rsidP="006B6BD8">
      <w:pPr>
        <w:pStyle w:val="20"/>
        <w:ind w:firstLineChars="0" w:firstLine="0"/>
        <w:rPr>
          <w:del w:id="229" w:author="PBC" w:date="2015-11-20T10:44:00Z"/>
          <w:rFonts w:ascii="Times New Roman" w:eastAsiaTheme="minorEastAsia"/>
          <w:bCs/>
          <w:kern w:val="2"/>
          <w:sz w:val="24"/>
          <w:szCs w:val="24"/>
        </w:rPr>
      </w:pPr>
    </w:p>
    <w:p w:rsidR="00640736" w:rsidDel="00235B62" w:rsidRDefault="00640736" w:rsidP="006B6BD8">
      <w:pPr>
        <w:pStyle w:val="20"/>
        <w:ind w:firstLineChars="0" w:firstLine="0"/>
        <w:rPr>
          <w:del w:id="230" w:author="PBC" w:date="2015-11-20T10:44:00Z"/>
          <w:rFonts w:ascii="Times New Roman" w:eastAsiaTheme="minorEastAsia"/>
          <w:bCs/>
          <w:kern w:val="2"/>
          <w:sz w:val="24"/>
          <w:szCs w:val="24"/>
        </w:rPr>
      </w:pPr>
    </w:p>
    <w:p w:rsidR="00640736" w:rsidDel="00235B62" w:rsidRDefault="00640736" w:rsidP="006B6BD8">
      <w:pPr>
        <w:pStyle w:val="20"/>
        <w:ind w:firstLineChars="0" w:firstLine="0"/>
        <w:rPr>
          <w:del w:id="231" w:author="PBC" w:date="2015-11-20T10:44:00Z"/>
          <w:rFonts w:ascii="Times New Roman" w:eastAsiaTheme="minorEastAsia"/>
          <w:bCs/>
          <w:kern w:val="2"/>
          <w:sz w:val="24"/>
          <w:szCs w:val="24"/>
        </w:rPr>
      </w:pPr>
    </w:p>
    <w:p w:rsidR="00640736" w:rsidDel="00235B62" w:rsidRDefault="00640736" w:rsidP="006B6BD8">
      <w:pPr>
        <w:pStyle w:val="20"/>
        <w:ind w:firstLineChars="0" w:firstLine="0"/>
        <w:rPr>
          <w:del w:id="232" w:author="PBC" w:date="2015-11-20T10:44:00Z"/>
          <w:rFonts w:ascii="Times New Roman" w:eastAsiaTheme="minorEastAsia"/>
          <w:bCs/>
          <w:kern w:val="2"/>
          <w:sz w:val="24"/>
          <w:szCs w:val="24"/>
        </w:rPr>
      </w:pPr>
    </w:p>
    <w:p w:rsidR="00640736" w:rsidDel="00235B62" w:rsidRDefault="00640736" w:rsidP="006B6BD8">
      <w:pPr>
        <w:pStyle w:val="20"/>
        <w:ind w:firstLineChars="0" w:firstLine="0"/>
        <w:rPr>
          <w:del w:id="233" w:author="PBC" w:date="2015-11-20T10:44:00Z"/>
          <w:rFonts w:ascii="Times New Roman" w:eastAsiaTheme="minorEastAsia"/>
          <w:bCs/>
          <w:kern w:val="2"/>
          <w:sz w:val="24"/>
          <w:szCs w:val="24"/>
        </w:rPr>
      </w:pPr>
    </w:p>
    <w:p w:rsidR="00640736" w:rsidDel="00235B62" w:rsidRDefault="00640736" w:rsidP="006B6BD8">
      <w:pPr>
        <w:pStyle w:val="20"/>
        <w:ind w:firstLineChars="0" w:firstLine="0"/>
        <w:rPr>
          <w:del w:id="234" w:author="PBC" w:date="2015-11-20T10:44:00Z"/>
          <w:rFonts w:ascii="Times New Roman" w:eastAsiaTheme="minorEastAsia"/>
          <w:bCs/>
          <w:kern w:val="2"/>
          <w:sz w:val="24"/>
          <w:szCs w:val="24"/>
        </w:rPr>
      </w:pPr>
    </w:p>
    <w:p w:rsidR="00640736" w:rsidDel="00235B62" w:rsidRDefault="00640736" w:rsidP="006B6BD8">
      <w:pPr>
        <w:pStyle w:val="20"/>
        <w:ind w:firstLineChars="0" w:firstLine="0"/>
        <w:rPr>
          <w:del w:id="235" w:author="PBC" w:date="2015-11-20T10:44:00Z"/>
          <w:rFonts w:ascii="Times New Roman" w:eastAsiaTheme="minorEastAsia"/>
          <w:bCs/>
          <w:kern w:val="2"/>
          <w:sz w:val="24"/>
          <w:szCs w:val="24"/>
        </w:rPr>
      </w:pPr>
    </w:p>
    <w:p w:rsidR="00640736" w:rsidDel="00235B62" w:rsidRDefault="00640736" w:rsidP="006B6BD8">
      <w:pPr>
        <w:pStyle w:val="20"/>
        <w:ind w:firstLineChars="0" w:firstLine="0"/>
        <w:rPr>
          <w:del w:id="236" w:author="PBC" w:date="2015-11-20T10:44:00Z"/>
          <w:rFonts w:ascii="Times New Roman" w:eastAsiaTheme="minorEastAsia"/>
          <w:bCs/>
          <w:kern w:val="2"/>
          <w:sz w:val="24"/>
          <w:szCs w:val="24"/>
        </w:rPr>
      </w:pPr>
    </w:p>
    <w:p w:rsidR="00640736" w:rsidDel="00235B62" w:rsidRDefault="00640736" w:rsidP="006B6BD8">
      <w:pPr>
        <w:pStyle w:val="20"/>
        <w:ind w:firstLineChars="0" w:firstLine="0"/>
        <w:rPr>
          <w:del w:id="237" w:author="PBC" w:date="2015-11-20T10:44:00Z"/>
          <w:rFonts w:ascii="Times New Roman" w:eastAsiaTheme="minorEastAsia"/>
          <w:bCs/>
          <w:kern w:val="2"/>
          <w:sz w:val="24"/>
          <w:szCs w:val="24"/>
        </w:rPr>
      </w:pPr>
    </w:p>
    <w:p w:rsidR="00640736" w:rsidRPr="00640736" w:rsidDel="00235B62" w:rsidRDefault="00640736" w:rsidP="006B6BD8">
      <w:pPr>
        <w:pStyle w:val="20"/>
        <w:ind w:firstLineChars="0" w:firstLine="0"/>
        <w:rPr>
          <w:del w:id="238" w:author="PBC" w:date="2015-11-20T10:44:00Z"/>
          <w:rFonts w:ascii="Times New Roman" w:eastAsiaTheme="minorEastAsia"/>
          <w:bCs/>
          <w:kern w:val="2"/>
          <w:sz w:val="24"/>
          <w:szCs w:val="24"/>
        </w:rPr>
      </w:pPr>
    </w:p>
    <w:p w:rsidR="006B6BD8" w:rsidRDefault="006B6BD8" w:rsidP="006B6BD8">
      <w:pPr>
        <w:pStyle w:val="20"/>
        <w:ind w:firstLineChars="0" w:firstLine="0"/>
        <w:rPr>
          <w:rFonts w:ascii="Times New Roman"/>
          <w:bCs/>
          <w:kern w:val="2"/>
          <w:sz w:val="24"/>
          <w:szCs w:val="24"/>
        </w:rPr>
      </w:pPr>
    </w:p>
    <w:p w:rsidR="006B6BD8" w:rsidRDefault="00265BA9" w:rsidP="00265BA9">
      <w:pPr>
        <w:pStyle w:val="ad"/>
        <w:rPr>
          <w:b w:val="0"/>
        </w:rPr>
      </w:pPr>
      <w:bookmarkStart w:id="239" w:name="_Toc411351840"/>
      <w:bookmarkStart w:id="240" w:name="_Toc423005530"/>
      <w:bookmarkStart w:id="241" w:name="_Toc433360565"/>
      <w:r>
        <w:t xml:space="preserve">Table </w:t>
      </w:r>
      <w:r w:rsidR="00174D96">
        <w:fldChar w:fldCharType="begin"/>
      </w:r>
      <w:r w:rsidR="00763CF9">
        <w:instrText xml:space="preserve"> SEQ Table \* ARABIC </w:instrText>
      </w:r>
      <w:r w:rsidR="00174D96">
        <w:fldChar w:fldCharType="separate"/>
      </w:r>
      <w:r w:rsidR="00D53A39">
        <w:rPr>
          <w:noProof/>
        </w:rPr>
        <w:t>7</w:t>
      </w:r>
      <w:r w:rsidR="00174D96">
        <w:rPr>
          <w:noProof/>
        </w:rPr>
        <w:fldChar w:fldCharType="end"/>
      </w:r>
      <w:r>
        <w:rPr>
          <w:rFonts w:eastAsiaTheme="minorEastAsia" w:hint="eastAsia"/>
        </w:rPr>
        <w:t xml:space="preserve"> </w:t>
      </w:r>
      <w:r w:rsidR="006B6BD8" w:rsidRPr="00265BA9">
        <w:t xml:space="preserve">Fund Flows among Financial Institutions in </w:t>
      </w:r>
      <w:bookmarkEnd w:id="239"/>
      <w:r w:rsidR="006B6BD8" w:rsidRPr="00265BA9">
        <w:rPr>
          <w:rFonts w:eastAsiaTheme="minorEastAsia" w:hint="eastAsia"/>
        </w:rPr>
        <w:t>H1</w:t>
      </w:r>
      <w:r w:rsidR="006B6BD8" w:rsidRPr="00265BA9">
        <w:rPr>
          <w:rFonts w:hint="eastAsia"/>
        </w:rPr>
        <w:t xml:space="preserve"> 2015</w:t>
      </w:r>
      <w:bookmarkEnd w:id="240"/>
      <w:bookmarkEnd w:id="241"/>
    </w:p>
    <w:tbl>
      <w:tblPr>
        <w:tblW w:w="0" w:type="auto"/>
        <w:jc w:val="center"/>
        <w:tblLayout w:type="fixed"/>
        <w:tblCellMar>
          <w:left w:w="0" w:type="dxa"/>
          <w:right w:w="0" w:type="dxa"/>
        </w:tblCellMar>
        <w:tblLook w:val="0000"/>
      </w:tblPr>
      <w:tblGrid>
        <w:gridCol w:w="2105"/>
        <w:gridCol w:w="1620"/>
        <w:gridCol w:w="1620"/>
        <w:gridCol w:w="1620"/>
        <w:gridCol w:w="1590"/>
      </w:tblGrid>
      <w:tr w:rsidR="006B6BD8" w:rsidTr="006B6BD8">
        <w:trPr>
          <w:trHeight w:val="300"/>
          <w:jc w:val="center"/>
        </w:trPr>
        <w:tc>
          <w:tcPr>
            <w:tcW w:w="8555" w:type="dxa"/>
            <w:gridSpan w:val="5"/>
            <w:tcBorders>
              <w:top w:val="nil"/>
              <w:left w:val="nil"/>
              <w:bottom w:val="single" w:sz="12" w:space="0" w:color="008000"/>
              <w:right w:val="nil"/>
            </w:tcBorders>
            <w:vAlign w:val="bottom"/>
          </w:tcPr>
          <w:p w:rsidR="006B6BD8" w:rsidRDefault="006B6BD8" w:rsidP="006B6BD8">
            <w:pPr>
              <w:widowControl/>
              <w:wordWrap w:val="0"/>
              <w:spacing w:line="300" w:lineRule="exact"/>
              <w:jc w:val="right"/>
              <w:rPr>
                <w:kern w:val="0"/>
                <w:szCs w:val="21"/>
              </w:rPr>
            </w:pPr>
            <w:r>
              <w:rPr>
                <w:kern w:val="0"/>
                <w:szCs w:val="21"/>
              </w:rPr>
              <w:t>Unit:100 million yuan</w:t>
            </w:r>
          </w:p>
        </w:tc>
      </w:tr>
      <w:tr w:rsidR="006B6BD8" w:rsidTr="006B6BD8">
        <w:trPr>
          <w:cantSplit/>
          <w:trHeight w:val="369"/>
          <w:jc w:val="center"/>
        </w:trPr>
        <w:tc>
          <w:tcPr>
            <w:tcW w:w="2105" w:type="dxa"/>
            <w:vMerge w:val="restart"/>
            <w:tcBorders>
              <w:top w:val="nil"/>
              <w:left w:val="nil"/>
              <w:bottom w:val="single" w:sz="8" w:space="0" w:color="008000"/>
              <w:right w:val="single" w:sz="4" w:space="0" w:color="008000"/>
            </w:tcBorders>
            <w:shd w:val="clear" w:color="auto" w:fill="CCFFCC"/>
            <w:vAlign w:val="center"/>
          </w:tcPr>
          <w:p w:rsidR="006B6BD8" w:rsidRDefault="006B6BD8" w:rsidP="006B6BD8">
            <w:pPr>
              <w:adjustRightInd w:val="0"/>
              <w:snapToGrid w:val="0"/>
              <w:spacing w:line="300" w:lineRule="exact"/>
              <w:jc w:val="center"/>
              <w:rPr>
                <w:kern w:val="0"/>
                <w:szCs w:val="21"/>
              </w:rPr>
            </w:pPr>
            <w:r>
              <w:rPr>
                <w:rFonts w:hAnsi="SimSun"/>
                <w:kern w:val="0"/>
                <w:szCs w:val="21"/>
              </w:rPr>
              <w:t xml:space="preserve">　</w:t>
            </w:r>
          </w:p>
        </w:tc>
        <w:tc>
          <w:tcPr>
            <w:tcW w:w="3240" w:type="dxa"/>
            <w:gridSpan w:val="2"/>
            <w:tcBorders>
              <w:top w:val="single" w:sz="12" w:space="0" w:color="008000"/>
              <w:left w:val="nil"/>
              <w:bottom w:val="single" w:sz="4" w:space="0" w:color="008000"/>
              <w:right w:val="single" w:sz="4" w:space="0" w:color="008000"/>
            </w:tcBorders>
            <w:shd w:val="clear" w:color="auto" w:fill="CCFFCC"/>
            <w:vAlign w:val="center"/>
          </w:tcPr>
          <w:p w:rsidR="006B6BD8" w:rsidRDefault="006B6BD8" w:rsidP="006B6BD8">
            <w:pPr>
              <w:widowControl/>
              <w:adjustRightInd w:val="0"/>
              <w:snapToGrid w:val="0"/>
              <w:spacing w:line="300" w:lineRule="exact"/>
              <w:jc w:val="center"/>
              <w:rPr>
                <w:kern w:val="0"/>
                <w:szCs w:val="21"/>
              </w:rPr>
            </w:pPr>
            <w:r>
              <w:rPr>
                <w:rFonts w:hAnsi="SimSun" w:hint="eastAsia"/>
                <w:kern w:val="0"/>
                <w:szCs w:val="21"/>
              </w:rPr>
              <w:t>Repos</w:t>
            </w:r>
          </w:p>
        </w:tc>
        <w:tc>
          <w:tcPr>
            <w:tcW w:w="3210" w:type="dxa"/>
            <w:gridSpan w:val="2"/>
            <w:tcBorders>
              <w:top w:val="single" w:sz="12" w:space="0" w:color="008000"/>
              <w:left w:val="nil"/>
              <w:bottom w:val="single" w:sz="4" w:space="0" w:color="008000"/>
              <w:right w:val="nil"/>
            </w:tcBorders>
            <w:shd w:val="clear" w:color="auto" w:fill="CCFFCC"/>
            <w:vAlign w:val="center"/>
          </w:tcPr>
          <w:p w:rsidR="006B6BD8" w:rsidRDefault="006B6BD8" w:rsidP="006B6BD8">
            <w:pPr>
              <w:widowControl/>
              <w:adjustRightInd w:val="0"/>
              <w:snapToGrid w:val="0"/>
              <w:spacing w:line="300" w:lineRule="exact"/>
              <w:jc w:val="center"/>
              <w:rPr>
                <w:kern w:val="0"/>
                <w:szCs w:val="21"/>
              </w:rPr>
            </w:pPr>
            <w:r>
              <w:rPr>
                <w:rFonts w:hAnsi="SimSun" w:hint="eastAsia"/>
                <w:kern w:val="0"/>
                <w:szCs w:val="21"/>
              </w:rPr>
              <w:t>Inter-bank borrowing</w:t>
            </w:r>
          </w:p>
        </w:tc>
      </w:tr>
      <w:tr w:rsidR="006B6BD8" w:rsidTr="006B6BD8">
        <w:trPr>
          <w:cantSplit/>
          <w:trHeight w:val="369"/>
          <w:jc w:val="center"/>
        </w:trPr>
        <w:tc>
          <w:tcPr>
            <w:tcW w:w="2105" w:type="dxa"/>
            <w:vMerge/>
            <w:tcBorders>
              <w:left w:val="nil"/>
              <w:bottom w:val="single" w:sz="8" w:space="0" w:color="008000"/>
              <w:right w:val="single" w:sz="4" w:space="0" w:color="008000"/>
            </w:tcBorders>
            <w:shd w:val="clear" w:color="auto" w:fill="CCFFCC"/>
            <w:vAlign w:val="center"/>
          </w:tcPr>
          <w:p w:rsidR="006B6BD8" w:rsidRDefault="006B6BD8" w:rsidP="006B6BD8">
            <w:pPr>
              <w:widowControl/>
              <w:adjustRightInd w:val="0"/>
              <w:snapToGrid w:val="0"/>
              <w:spacing w:line="300" w:lineRule="exact"/>
              <w:jc w:val="center"/>
              <w:rPr>
                <w:kern w:val="0"/>
                <w:szCs w:val="21"/>
              </w:rPr>
            </w:pPr>
          </w:p>
        </w:tc>
        <w:tc>
          <w:tcPr>
            <w:tcW w:w="1620" w:type="dxa"/>
            <w:tcBorders>
              <w:top w:val="nil"/>
              <w:left w:val="nil"/>
              <w:bottom w:val="single" w:sz="8" w:space="0" w:color="008000"/>
              <w:right w:val="single" w:sz="4" w:space="0" w:color="008000"/>
            </w:tcBorders>
            <w:shd w:val="clear" w:color="auto" w:fill="CCFFCC"/>
            <w:vAlign w:val="center"/>
          </w:tcPr>
          <w:p w:rsidR="006B6BD8" w:rsidRDefault="006B6BD8" w:rsidP="006B6BD8">
            <w:pPr>
              <w:adjustRightInd w:val="0"/>
              <w:snapToGrid w:val="0"/>
              <w:jc w:val="center"/>
              <w:rPr>
                <w:szCs w:val="21"/>
              </w:rPr>
            </w:pPr>
            <w:r>
              <w:rPr>
                <w:rFonts w:hint="eastAsia"/>
                <w:szCs w:val="21"/>
              </w:rPr>
              <w:t xml:space="preserve"> </w:t>
            </w:r>
            <w:r>
              <w:rPr>
                <w:rFonts w:eastAsiaTheme="minorEastAsia" w:hint="eastAsia"/>
                <w:szCs w:val="21"/>
              </w:rPr>
              <w:t>H</w:t>
            </w:r>
            <w:r>
              <w:rPr>
                <w:rFonts w:hint="eastAsia"/>
                <w:szCs w:val="21"/>
              </w:rPr>
              <w:t xml:space="preserve">1 </w:t>
            </w:r>
            <w:r>
              <w:rPr>
                <w:szCs w:val="21"/>
              </w:rPr>
              <w:t>201</w:t>
            </w:r>
            <w:r>
              <w:rPr>
                <w:rFonts w:hint="eastAsia"/>
                <w:szCs w:val="21"/>
              </w:rPr>
              <w:t>5</w:t>
            </w:r>
            <w:r>
              <w:rPr>
                <w:szCs w:val="21"/>
              </w:rPr>
              <w:t xml:space="preserve"> </w:t>
            </w:r>
          </w:p>
        </w:tc>
        <w:tc>
          <w:tcPr>
            <w:tcW w:w="1620" w:type="dxa"/>
            <w:tcBorders>
              <w:top w:val="nil"/>
              <w:left w:val="nil"/>
              <w:bottom w:val="single" w:sz="8" w:space="0" w:color="008000"/>
              <w:right w:val="single" w:sz="4" w:space="0" w:color="008000"/>
            </w:tcBorders>
            <w:shd w:val="clear" w:color="auto" w:fill="CCFFCC"/>
            <w:vAlign w:val="center"/>
          </w:tcPr>
          <w:p w:rsidR="006B6BD8" w:rsidRDefault="006B6BD8" w:rsidP="006B6BD8">
            <w:pPr>
              <w:adjustRightInd w:val="0"/>
              <w:snapToGrid w:val="0"/>
              <w:jc w:val="center"/>
              <w:rPr>
                <w:szCs w:val="21"/>
              </w:rPr>
            </w:pPr>
            <w:r>
              <w:rPr>
                <w:rFonts w:eastAsiaTheme="minorEastAsia" w:hint="eastAsia"/>
                <w:szCs w:val="21"/>
              </w:rPr>
              <w:t>H</w:t>
            </w:r>
            <w:r>
              <w:rPr>
                <w:rFonts w:hint="eastAsia"/>
                <w:szCs w:val="21"/>
              </w:rPr>
              <w:t xml:space="preserve">1 </w:t>
            </w:r>
            <w:r>
              <w:rPr>
                <w:szCs w:val="21"/>
              </w:rPr>
              <w:t>201</w:t>
            </w:r>
            <w:r>
              <w:rPr>
                <w:rFonts w:hint="eastAsia"/>
                <w:szCs w:val="21"/>
              </w:rPr>
              <w:t>4</w:t>
            </w:r>
            <w:r>
              <w:rPr>
                <w:szCs w:val="21"/>
              </w:rPr>
              <w:t xml:space="preserve"> </w:t>
            </w:r>
          </w:p>
        </w:tc>
        <w:tc>
          <w:tcPr>
            <w:tcW w:w="1620" w:type="dxa"/>
            <w:tcBorders>
              <w:top w:val="nil"/>
              <w:left w:val="nil"/>
              <w:bottom w:val="single" w:sz="8" w:space="0" w:color="008000"/>
              <w:right w:val="single" w:sz="4" w:space="0" w:color="008000"/>
            </w:tcBorders>
            <w:shd w:val="clear" w:color="auto" w:fill="CCFFCC"/>
            <w:vAlign w:val="center"/>
          </w:tcPr>
          <w:p w:rsidR="006B6BD8" w:rsidRDefault="006B6BD8" w:rsidP="006B6BD8">
            <w:pPr>
              <w:adjustRightInd w:val="0"/>
              <w:snapToGrid w:val="0"/>
              <w:jc w:val="center"/>
              <w:rPr>
                <w:szCs w:val="21"/>
              </w:rPr>
            </w:pPr>
            <w:r>
              <w:rPr>
                <w:rFonts w:hint="eastAsia"/>
                <w:szCs w:val="21"/>
              </w:rPr>
              <w:t xml:space="preserve"> Q1 </w:t>
            </w:r>
            <w:r>
              <w:rPr>
                <w:szCs w:val="21"/>
              </w:rPr>
              <w:t>201</w:t>
            </w:r>
            <w:r>
              <w:rPr>
                <w:rFonts w:hint="eastAsia"/>
                <w:szCs w:val="21"/>
              </w:rPr>
              <w:t>5</w:t>
            </w:r>
            <w:r>
              <w:rPr>
                <w:szCs w:val="21"/>
              </w:rPr>
              <w:t xml:space="preserve"> </w:t>
            </w:r>
          </w:p>
        </w:tc>
        <w:tc>
          <w:tcPr>
            <w:tcW w:w="1590" w:type="dxa"/>
            <w:tcBorders>
              <w:top w:val="nil"/>
              <w:left w:val="nil"/>
              <w:bottom w:val="single" w:sz="8" w:space="0" w:color="008000"/>
              <w:right w:val="nil"/>
            </w:tcBorders>
            <w:shd w:val="clear" w:color="auto" w:fill="CCFFCC"/>
            <w:vAlign w:val="center"/>
          </w:tcPr>
          <w:p w:rsidR="006B6BD8" w:rsidRDefault="006B6BD8" w:rsidP="006B6BD8">
            <w:pPr>
              <w:adjustRightInd w:val="0"/>
              <w:snapToGrid w:val="0"/>
              <w:jc w:val="center"/>
              <w:rPr>
                <w:szCs w:val="21"/>
              </w:rPr>
            </w:pPr>
            <w:r>
              <w:rPr>
                <w:rFonts w:hint="eastAsia"/>
                <w:szCs w:val="21"/>
              </w:rPr>
              <w:t xml:space="preserve">Q1 </w:t>
            </w:r>
            <w:r>
              <w:rPr>
                <w:szCs w:val="21"/>
              </w:rPr>
              <w:t>201</w:t>
            </w:r>
            <w:r>
              <w:rPr>
                <w:rFonts w:hint="eastAsia"/>
                <w:szCs w:val="21"/>
              </w:rPr>
              <w:t>4</w:t>
            </w:r>
            <w:r>
              <w:rPr>
                <w:szCs w:val="21"/>
              </w:rPr>
              <w:t xml:space="preserve"> </w:t>
            </w:r>
          </w:p>
        </w:tc>
      </w:tr>
      <w:tr w:rsidR="006B6BD8" w:rsidTr="006B6BD8">
        <w:trPr>
          <w:trHeight w:val="369"/>
          <w:jc w:val="center"/>
        </w:trPr>
        <w:tc>
          <w:tcPr>
            <w:tcW w:w="2105" w:type="dxa"/>
            <w:tcBorders>
              <w:top w:val="single" w:sz="8" w:space="0" w:color="008000"/>
              <w:left w:val="nil"/>
              <w:right w:val="single" w:sz="4" w:space="0" w:color="008000"/>
            </w:tcBorders>
            <w:shd w:val="clear" w:color="auto" w:fill="FFFFFF"/>
            <w:vAlign w:val="bottom"/>
          </w:tcPr>
          <w:p w:rsidR="006B6BD8" w:rsidRDefault="006B6BD8" w:rsidP="006B6BD8">
            <w:pPr>
              <w:widowControl/>
              <w:adjustRightInd w:val="0"/>
              <w:snapToGrid w:val="0"/>
              <w:spacing w:line="300" w:lineRule="exact"/>
              <w:rPr>
                <w:kern w:val="0"/>
                <w:szCs w:val="21"/>
              </w:rPr>
            </w:pPr>
            <w:r>
              <w:rPr>
                <w:rFonts w:hAnsi="SimSun" w:hint="eastAsia"/>
                <w:kern w:val="0"/>
                <w:szCs w:val="21"/>
              </w:rPr>
              <w:t>Chinese-funded large banks</w:t>
            </w:r>
            <w:r w:rsidR="00174D96">
              <w:rPr>
                <w:szCs w:val="21"/>
                <w:vertAlign w:val="superscript"/>
              </w:rPr>
              <w:fldChar w:fldCharType="begin"/>
            </w:r>
            <w:r>
              <w:rPr>
                <w:szCs w:val="21"/>
                <w:vertAlign w:val="superscript"/>
              </w:rPr>
              <w:instrText xml:space="preserve"> = 1 \* GB3 </w:instrText>
            </w:r>
            <w:r w:rsidR="00174D96">
              <w:rPr>
                <w:szCs w:val="21"/>
                <w:vertAlign w:val="superscript"/>
              </w:rPr>
              <w:fldChar w:fldCharType="separate"/>
            </w:r>
            <w:r>
              <w:rPr>
                <w:rFonts w:ascii="SimSun" w:hAnsi="SimSun"/>
                <w:szCs w:val="21"/>
                <w:vertAlign w:val="superscript"/>
              </w:rPr>
              <w:t>①</w:t>
            </w:r>
            <w:r w:rsidR="00174D96">
              <w:rPr>
                <w:szCs w:val="21"/>
                <w:vertAlign w:val="superscript"/>
              </w:rPr>
              <w:fldChar w:fldCharType="end"/>
            </w:r>
          </w:p>
        </w:tc>
        <w:tc>
          <w:tcPr>
            <w:tcW w:w="1620" w:type="dxa"/>
            <w:tcBorders>
              <w:top w:val="single" w:sz="8" w:space="0" w:color="008000"/>
              <w:left w:val="nil"/>
              <w:right w:val="single" w:sz="4" w:space="0" w:color="008000"/>
            </w:tcBorders>
            <w:shd w:val="clear" w:color="auto" w:fill="FFFFFF"/>
            <w:vAlign w:val="center"/>
          </w:tcPr>
          <w:p w:rsidR="006B6BD8" w:rsidRDefault="006B6BD8" w:rsidP="006B6BD8">
            <w:pPr>
              <w:ind w:rightChars="85" w:right="178"/>
              <w:jc w:val="right"/>
              <w:rPr>
                <w:szCs w:val="21"/>
              </w:rPr>
            </w:pPr>
            <w:r>
              <w:rPr>
                <w:szCs w:val="21"/>
              </w:rPr>
              <w:t>-</w:t>
            </w:r>
            <w:r>
              <w:rPr>
                <w:rFonts w:eastAsiaTheme="minorEastAsia" w:hint="eastAsia"/>
                <w:szCs w:val="21"/>
              </w:rPr>
              <w:t>766</w:t>
            </w:r>
            <w:r>
              <w:rPr>
                <w:rFonts w:hint="eastAsia"/>
                <w:szCs w:val="21"/>
              </w:rPr>
              <w:t>,</w:t>
            </w:r>
            <w:r>
              <w:rPr>
                <w:rFonts w:eastAsiaTheme="minorEastAsia" w:hint="eastAsia"/>
                <w:szCs w:val="21"/>
              </w:rPr>
              <w:t>013</w:t>
            </w:r>
            <w:r>
              <w:rPr>
                <w:szCs w:val="21"/>
              </w:rPr>
              <w:t xml:space="preserve"> </w:t>
            </w:r>
          </w:p>
        </w:tc>
        <w:tc>
          <w:tcPr>
            <w:tcW w:w="1620" w:type="dxa"/>
            <w:tcBorders>
              <w:top w:val="single" w:sz="8" w:space="0" w:color="008000"/>
              <w:left w:val="nil"/>
              <w:right w:val="single" w:sz="4" w:space="0" w:color="008000"/>
            </w:tcBorders>
            <w:shd w:val="clear" w:color="auto" w:fill="FFFFFF"/>
            <w:vAlign w:val="center"/>
          </w:tcPr>
          <w:p w:rsidR="006B6BD8" w:rsidRDefault="006B6BD8" w:rsidP="006B6BD8">
            <w:pPr>
              <w:ind w:rightChars="85" w:right="178"/>
              <w:jc w:val="right"/>
              <w:rPr>
                <w:szCs w:val="21"/>
              </w:rPr>
            </w:pPr>
            <w:r>
              <w:rPr>
                <w:szCs w:val="21"/>
              </w:rPr>
              <w:t>-</w:t>
            </w:r>
            <w:r>
              <w:rPr>
                <w:rFonts w:eastAsiaTheme="minorEastAsia" w:hint="eastAsia"/>
                <w:szCs w:val="21"/>
              </w:rPr>
              <w:t>302</w:t>
            </w:r>
            <w:r>
              <w:rPr>
                <w:rFonts w:hint="eastAsia"/>
                <w:szCs w:val="21"/>
              </w:rPr>
              <w:t>,</w:t>
            </w:r>
            <w:r>
              <w:rPr>
                <w:rFonts w:eastAsiaTheme="minorEastAsia" w:hint="eastAsia"/>
                <w:szCs w:val="21"/>
              </w:rPr>
              <w:t>247</w:t>
            </w:r>
            <w:r>
              <w:rPr>
                <w:szCs w:val="21"/>
              </w:rPr>
              <w:t xml:space="preserve"> </w:t>
            </w:r>
          </w:p>
        </w:tc>
        <w:tc>
          <w:tcPr>
            <w:tcW w:w="1620" w:type="dxa"/>
            <w:tcBorders>
              <w:top w:val="single" w:sz="8" w:space="0" w:color="008000"/>
              <w:left w:val="nil"/>
              <w:right w:val="single" w:sz="4" w:space="0" w:color="008000"/>
            </w:tcBorders>
            <w:shd w:val="clear" w:color="auto" w:fill="FFFFFF"/>
            <w:vAlign w:val="center"/>
          </w:tcPr>
          <w:p w:rsidR="006B6BD8" w:rsidRDefault="006B6BD8" w:rsidP="006B6BD8">
            <w:pPr>
              <w:ind w:rightChars="85" w:right="178"/>
              <w:jc w:val="right"/>
              <w:rPr>
                <w:szCs w:val="21"/>
              </w:rPr>
            </w:pPr>
            <w:r>
              <w:rPr>
                <w:szCs w:val="21"/>
              </w:rPr>
              <w:t>-</w:t>
            </w:r>
            <w:r>
              <w:rPr>
                <w:rFonts w:eastAsiaTheme="minorEastAsia" w:hint="eastAsia"/>
                <w:szCs w:val="21"/>
              </w:rPr>
              <w:t>69</w:t>
            </w:r>
            <w:r>
              <w:rPr>
                <w:rFonts w:hint="eastAsia"/>
                <w:szCs w:val="21"/>
              </w:rPr>
              <w:t>,</w:t>
            </w:r>
            <w:r>
              <w:rPr>
                <w:rFonts w:eastAsiaTheme="minorEastAsia" w:hint="eastAsia"/>
                <w:szCs w:val="21"/>
              </w:rPr>
              <w:t>873</w:t>
            </w:r>
            <w:r>
              <w:rPr>
                <w:szCs w:val="21"/>
              </w:rPr>
              <w:t xml:space="preserve"> </w:t>
            </w:r>
          </w:p>
        </w:tc>
        <w:tc>
          <w:tcPr>
            <w:tcW w:w="1590" w:type="dxa"/>
            <w:tcBorders>
              <w:top w:val="single" w:sz="8" w:space="0" w:color="008000"/>
            </w:tcBorders>
            <w:shd w:val="clear" w:color="auto" w:fill="FFFFFF"/>
            <w:vAlign w:val="center"/>
          </w:tcPr>
          <w:p w:rsidR="006B6BD8" w:rsidRDefault="006B6BD8" w:rsidP="006B6BD8">
            <w:pPr>
              <w:ind w:rightChars="85" w:right="178"/>
              <w:jc w:val="right"/>
              <w:rPr>
                <w:szCs w:val="21"/>
              </w:rPr>
            </w:pPr>
            <w:r>
              <w:rPr>
                <w:szCs w:val="21"/>
              </w:rPr>
              <w:t>-</w:t>
            </w:r>
            <w:r>
              <w:rPr>
                <w:rFonts w:eastAsiaTheme="minorEastAsia" w:hint="eastAsia"/>
                <w:szCs w:val="21"/>
              </w:rPr>
              <w:t>29</w:t>
            </w:r>
            <w:r>
              <w:rPr>
                <w:rFonts w:hint="eastAsia"/>
                <w:szCs w:val="21"/>
              </w:rPr>
              <w:t>,</w:t>
            </w:r>
            <w:r>
              <w:rPr>
                <w:rFonts w:eastAsiaTheme="minorEastAsia" w:hint="eastAsia"/>
                <w:szCs w:val="21"/>
              </w:rPr>
              <w:t>964</w:t>
            </w:r>
            <w:r>
              <w:rPr>
                <w:szCs w:val="21"/>
              </w:rPr>
              <w:t xml:space="preserve"> </w:t>
            </w:r>
          </w:p>
        </w:tc>
      </w:tr>
      <w:tr w:rsidR="006B6BD8" w:rsidTr="006B6BD8">
        <w:trPr>
          <w:trHeight w:val="369"/>
          <w:jc w:val="center"/>
        </w:trPr>
        <w:tc>
          <w:tcPr>
            <w:tcW w:w="2105" w:type="dxa"/>
            <w:tcBorders>
              <w:top w:val="nil"/>
              <w:left w:val="nil"/>
              <w:right w:val="single" w:sz="4" w:space="0" w:color="008000"/>
            </w:tcBorders>
            <w:shd w:val="clear" w:color="auto" w:fill="CCFFCC"/>
            <w:vAlign w:val="bottom"/>
          </w:tcPr>
          <w:p w:rsidR="006B6BD8" w:rsidRDefault="006B6BD8" w:rsidP="006B6BD8">
            <w:pPr>
              <w:widowControl/>
              <w:adjustRightInd w:val="0"/>
              <w:snapToGrid w:val="0"/>
              <w:spacing w:line="300" w:lineRule="exact"/>
              <w:rPr>
                <w:kern w:val="0"/>
                <w:szCs w:val="21"/>
              </w:rPr>
            </w:pPr>
            <w:r>
              <w:rPr>
                <w:rFonts w:hAnsi="SimSun" w:hint="eastAsia"/>
                <w:kern w:val="0"/>
                <w:szCs w:val="21"/>
              </w:rPr>
              <w:t>Chinese-funded small- and medium-sized banks</w:t>
            </w:r>
            <w:r>
              <w:rPr>
                <w:szCs w:val="21"/>
                <w:vertAlign w:val="superscript"/>
              </w:rPr>
              <w:t xml:space="preserve"> </w:t>
            </w:r>
            <w:r w:rsidR="00174D96">
              <w:rPr>
                <w:szCs w:val="21"/>
                <w:vertAlign w:val="superscript"/>
              </w:rPr>
              <w:fldChar w:fldCharType="begin"/>
            </w:r>
            <w:r>
              <w:rPr>
                <w:szCs w:val="21"/>
                <w:vertAlign w:val="superscript"/>
              </w:rPr>
              <w:instrText xml:space="preserve"> = 2 \* GB3 </w:instrText>
            </w:r>
            <w:r w:rsidR="00174D96">
              <w:rPr>
                <w:szCs w:val="21"/>
                <w:vertAlign w:val="superscript"/>
              </w:rPr>
              <w:fldChar w:fldCharType="separate"/>
            </w:r>
            <w:r>
              <w:rPr>
                <w:rFonts w:ascii="SimSun" w:hAnsi="SimSun"/>
                <w:szCs w:val="21"/>
                <w:vertAlign w:val="superscript"/>
              </w:rPr>
              <w:t>②</w:t>
            </w:r>
            <w:r w:rsidR="00174D96">
              <w:rPr>
                <w:szCs w:val="21"/>
                <w:vertAlign w:val="superscript"/>
              </w:rPr>
              <w:fldChar w:fldCharType="end"/>
            </w:r>
          </w:p>
        </w:tc>
        <w:tc>
          <w:tcPr>
            <w:tcW w:w="1620" w:type="dxa"/>
            <w:tcBorders>
              <w:top w:val="nil"/>
              <w:left w:val="nil"/>
              <w:right w:val="single" w:sz="4" w:space="0" w:color="008000"/>
            </w:tcBorders>
            <w:shd w:val="clear" w:color="auto" w:fill="CCFFCC"/>
            <w:vAlign w:val="center"/>
          </w:tcPr>
          <w:p w:rsidR="006B6BD8" w:rsidRDefault="006B6BD8" w:rsidP="006B6BD8">
            <w:pPr>
              <w:ind w:rightChars="85" w:right="178"/>
              <w:jc w:val="right"/>
              <w:rPr>
                <w:szCs w:val="21"/>
              </w:rPr>
            </w:pPr>
            <w:r>
              <w:rPr>
                <w:rFonts w:eastAsiaTheme="minorEastAsia" w:hint="eastAsia"/>
                <w:szCs w:val="21"/>
              </w:rPr>
              <w:t>304</w:t>
            </w:r>
            <w:r>
              <w:rPr>
                <w:rFonts w:hint="eastAsia"/>
                <w:szCs w:val="21"/>
              </w:rPr>
              <w:t>,</w:t>
            </w:r>
            <w:r>
              <w:rPr>
                <w:rFonts w:eastAsiaTheme="minorEastAsia" w:hint="eastAsia"/>
                <w:szCs w:val="21"/>
              </w:rPr>
              <w:t>201</w:t>
            </w:r>
            <w:r>
              <w:rPr>
                <w:szCs w:val="21"/>
              </w:rPr>
              <w:t xml:space="preserve"> </w:t>
            </w:r>
          </w:p>
        </w:tc>
        <w:tc>
          <w:tcPr>
            <w:tcW w:w="1620" w:type="dxa"/>
            <w:tcBorders>
              <w:top w:val="nil"/>
              <w:left w:val="nil"/>
              <w:right w:val="single" w:sz="4" w:space="0" w:color="008000"/>
            </w:tcBorders>
            <w:shd w:val="clear" w:color="auto" w:fill="CCFFCC"/>
            <w:vAlign w:val="center"/>
          </w:tcPr>
          <w:p w:rsidR="006B6BD8" w:rsidRDefault="006B6BD8" w:rsidP="006B6BD8">
            <w:pPr>
              <w:ind w:rightChars="85" w:right="178"/>
              <w:jc w:val="right"/>
              <w:rPr>
                <w:szCs w:val="21"/>
              </w:rPr>
            </w:pPr>
            <w:r>
              <w:rPr>
                <w:rFonts w:eastAsiaTheme="minorEastAsia" w:hint="eastAsia"/>
                <w:szCs w:val="21"/>
              </w:rPr>
              <w:t>91</w:t>
            </w:r>
            <w:r>
              <w:rPr>
                <w:rFonts w:hint="eastAsia"/>
                <w:szCs w:val="21"/>
              </w:rPr>
              <w:t>,</w:t>
            </w:r>
            <w:r>
              <w:rPr>
                <w:rFonts w:eastAsiaTheme="minorEastAsia" w:hint="eastAsia"/>
                <w:szCs w:val="21"/>
              </w:rPr>
              <w:t>888</w:t>
            </w:r>
            <w:r>
              <w:rPr>
                <w:szCs w:val="21"/>
              </w:rPr>
              <w:t xml:space="preserve"> </w:t>
            </w:r>
          </w:p>
        </w:tc>
        <w:tc>
          <w:tcPr>
            <w:tcW w:w="1620" w:type="dxa"/>
            <w:tcBorders>
              <w:top w:val="nil"/>
              <w:left w:val="nil"/>
              <w:right w:val="single" w:sz="4" w:space="0" w:color="008000"/>
            </w:tcBorders>
            <w:shd w:val="clear" w:color="auto" w:fill="CCFFCC"/>
            <w:vAlign w:val="center"/>
          </w:tcPr>
          <w:p w:rsidR="006B6BD8" w:rsidRDefault="006B6BD8" w:rsidP="006B6BD8">
            <w:pPr>
              <w:ind w:rightChars="85" w:right="178"/>
              <w:jc w:val="right"/>
              <w:rPr>
                <w:szCs w:val="21"/>
              </w:rPr>
            </w:pPr>
            <w:r>
              <w:rPr>
                <w:szCs w:val="21"/>
              </w:rPr>
              <w:t>-</w:t>
            </w:r>
            <w:r>
              <w:rPr>
                <w:rFonts w:eastAsiaTheme="minorEastAsia" w:hint="eastAsia"/>
                <w:szCs w:val="21"/>
              </w:rPr>
              <w:t>25,204</w:t>
            </w:r>
            <w:r>
              <w:rPr>
                <w:szCs w:val="21"/>
              </w:rPr>
              <w:t xml:space="preserve"> </w:t>
            </w:r>
          </w:p>
        </w:tc>
        <w:tc>
          <w:tcPr>
            <w:tcW w:w="1590" w:type="dxa"/>
            <w:shd w:val="clear" w:color="auto" w:fill="CCFFCC"/>
            <w:vAlign w:val="center"/>
          </w:tcPr>
          <w:p w:rsidR="006B6BD8" w:rsidRDefault="006B6BD8" w:rsidP="006B6BD8">
            <w:pPr>
              <w:ind w:rightChars="85" w:right="178"/>
              <w:jc w:val="right"/>
              <w:rPr>
                <w:szCs w:val="21"/>
              </w:rPr>
            </w:pPr>
            <w:r>
              <w:rPr>
                <w:szCs w:val="21"/>
              </w:rPr>
              <w:t>-</w:t>
            </w:r>
            <w:r>
              <w:rPr>
                <w:rFonts w:eastAsiaTheme="minorEastAsia" w:hint="eastAsia"/>
                <w:szCs w:val="21"/>
              </w:rPr>
              <w:t>20</w:t>
            </w:r>
            <w:r>
              <w:rPr>
                <w:rFonts w:hint="eastAsia"/>
                <w:szCs w:val="21"/>
              </w:rPr>
              <w:t>,</w:t>
            </w:r>
            <w:r>
              <w:rPr>
                <w:rFonts w:eastAsiaTheme="minorEastAsia" w:hint="eastAsia"/>
                <w:szCs w:val="21"/>
              </w:rPr>
              <w:t>890</w:t>
            </w:r>
            <w:r>
              <w:rPr>
                <w:szCs w:val="21"/>
              </w:rPr>
              <w:t xml:space="preserve"> </w:t>
            </w:r>
          </w:p>
        </w:tc>
      </w:tr>
      <w:tr w:rsidR="006B6BD8" w:rsidTr="006B6BD8">
        <w:trPr>
          <w:trHeight w:val="369"/>
          <w:jc w:val="center"/>
        </w:trPr>
        <w:tc>
          <w:tcPr>
            <w:tcW w:w="2105" w:type="dxa"/>
            <w:tcBorders>
              <w:top w:val="nil"/>
              <w:left w:val="nil"/>
              <w:bottom w:val="nil"/>
              <w:right w:val="single" w:sz="4" w:space="0" w:color="008000"/>
            </w:tcBorders>
            <w:shd w:val="clear" w:color="auto" w:fill="FFFFFF"/>
            <w:vAlign w:val="bottom"/>
          </w:tcPr>
          <w:p w:rsidR="006B6BD8" w:rsidRDefault="006B6BD8" w:rsidP="006B6BD8">
            <w:pPr>
              <w:widowControl/>
              <w:adjustRightInd w:val="0"/>
              <w:snapToGrid w:val="0"/>
              <w:spacing w:line="300" w:lineRule="exact"/>
              <w:rPr>
                <w:kern w:val="0"/>
                <w:szCs w:val="21"/>
              </w:rPr>
            </w:pPr>
            <w:r>
              <w:rPr>
                <w:rFonts w:hAnsi="SimSun" w:hint="eastAsia"/>
                <w:kern w:val="0"/>
                <w:szCs w:val="21"/>
              </w:rPr>
              <w:t>Securities and fund management companies</w:t>
            </w:r>
          </w:p>
        </w:tc>
        <w:tc>
          <w:tcPr>
            <w:tcW w:w="1620" w:type="dxa"/>
            <w:tcBorders>
              <w:top w:val="nil"/>
              <w:left w:val="nil"/>
              <w:bottom w:val="nil"/>
              <w:right w:val="single" w:sz="4" w:space="0" w:color="008000"/>
            </w:tcBorders>
            <w:shd w:val="clear" w:color="auto" w:fill="FFFFFF"/>
            <w:vAlign w:val="center"/>
          </w:tcPr>
          <w:p w:rsidR="006B6BD8" w:rsidRDefault="006B6BD8" w:rsidP="006B6BD8">
            <w:pPr>
              <w:ind w:rightChars="85" w:right="178"/>
              <w:jc w:val="right"/>
              <w:rPr>
                <w:szCs w:val="21"/>
              </w:rPr>
            </w:pPr>
            <w:r>
              <w:rPr>
                <w:rFonts w:eastAsiaTheme="minorEastAsia" w:hint="eastAsia"/>
                <w:szCs w:val="21"/>
              </w:rPr>
              <w:t>1</w:t>
            </w:r>
            <w:r>
              <w:rPr>
                <w:rFonts w:hint="eastAsia"/>
                <w:szCs w:val="21"/>
              </w:rPr>
              <w:t>53,</w:t>
            </w:r>
            <w:r>
              <w:rPr>
                <w:szCs w:val="21"/>
              </w:rPr>
              <w:t>3</w:t>
            </w:r>
            <w:r>
              <w:rPr>
                <w:rFonts w:eastAsiaTheme="minorEastAsia" w:hint="eastAsia"/>
                <w:szCs w:val="21"/>
              </w:rPr>
              <w:t>14</w:t>
            </w:r>
            <w:r>
              <w:rPr>
                <w:szCs w:val="21"/>
              </w:rPr>
              <w:t xml:space="preserve"> </w:t>
            </w:r>
          </w:p>
        </w:tc>
        <w:tc>
          <w:tcPr>
            <w:tcW w:w="1620" w:type="dxa"/>
            <w:tcBorders>
              <w:top w:val="nil"/>
              <w:left w:val="nil"/>
              <w:bottom w:val="nil"/>
              <w:right w:val="single" w:sz="4" w:space="0" w:color="008000"/>
            </w:tcBorders>
            <w:shd w:val="clear" w:color="auto" w:fill="FFFFFF"/>
            <w:vAlign w:val="center"/>
          </w:tcPr>
          <w:p w:rsidR="006B6BD8" w:rsidRDefault="006B6BD8" w:rsidP="006B6BD8">
            <w:pPr>
              <w:ind w:rightChars="85" w:right="178"/>
              <w:jc w:val="right"/>
              <w:rPr>
                <w:szCs w:val="21"/>
              </w:rPr>
            </w:pPr>
            <w:r>
              <w:rPr>
                <w:rFonts w:eastAsiaTheme="minorEastAsia" w:hint="eastAsia"/>
                <w:szCs w:val="21"/>
              </w:rPr>
              <w:t>85</w:t>
            </w:r>
            <w:r>
              <w:rPr>
                <w:rFonts w:hint="eastAsia"/>
                <w:szCs w:val="21"/>
              </w:rPr>
              <w:t>,</w:t>
            </w:r>
            <w:r>
              <w:rPr>
                <w:rFonts w:eastAsiaTheme="minorEastAsia" w:hint="eastAsia"/>
                <w:szCs w:val="21"/>
              </w:rPr>
              <w:t>322</w:t>
            </w:r>
            <w:r>
              <w:rPr>
                <w:szCs w:val="21"/>
              </w:rPr>
              <w:t xml:space="preserve"> </w:t>
            </w:r>
          </w:p>
        </w:tc>
        <w:tc>
          <w:tcPr>
            <w:tcW w:w="1620" w:type="dxa"/>
            <w:tcBorders>
              <w:top w:val="nil"/>
              <w:left w:val="nil"/>
              <w:bottom w:val="nil"/>
              <w:right w:val="single" w:sz="4" w:space="0" w:color="008000"/>
            </w:tcBorders>
            <w:shd w:val="clear" w:color="auto" w:fill="FFFFFF"/>
            <w:vAlign w:val="center"/>
          </w:tcPr>
          <w:p w:rsidR="006B6BD8" w:rsidRDefault="006B6BD8" w:rsidP="006B6BD8">
            <w:pPr>
              <w:ind w:rightChars="85" w:right="178"/>
              <w:jc w:val="right"/>
              <w:rPr>
                <w:szCs w:val="21"/>
              </w:rPr>
            </w:pPr>
            <w:r>
              <w:rPr>
                <w:rFonts w:eastAsiaTheme="minorEastAsia" w:hint="eastAsia"/>
                <w:szCs w:val="21"/>
              </w:rPr>
              <w:t>49</w:t>
            </w:r>
            <w:r>
              <w:rPr>
                <w:rFonts w:hint="eastAsia"/>
                <w:szCs w:val="21"/>
              </w:rPr>
              <w:t>,</w:t>
            </w:r>
            <w:r>
              <w:rPr>
                <w:rFonts w:eastAsiaTheme="minorEastAsia" w:hint="eastAsia"/>
                <w:szCs w:val="21"/>
              </w:rPr>
              <w:t>915</w:t>
            </w:r>
            <w:r>
              <w:rPr>
                <w:szCs w:val="21"/>
              </w:rPr>
              <w:t xml:space="preserve"> </w:t>
            </w:r>
          </w:p>
        </w:tc>
        <w:tc>
          <w:tcPr>
            <w:tcW w:w="1590" w:type="dxa"/>
            <w:shd w:val="clear" w:color="auto" w:fill="FFFFFF"/>
            <w:vAlign w:val="center"/>
          </w:tcPr>
          <w:p w:rsidR="006B6BD8" w:rsidRDefault="006B6BD8" w:rsidP="006B6BD8">
            <w:pPr>
              <w:ind w:rightChars="85" w:right="178"/>
              <w:jc w:val="right"/>
              <w:rPr>
                <w:szCs w:val="21"/>
              </w:rPr>
            </w:pPr>
            <w:r>
              <w:rPr>
                <w:rFonts w:eastAsiaTheme="minorEastAsia" w:hint="eastAsia"/>
                <w:szCs w:val="21"/>
              </w:rPr>
              <w:t>37</w:t>
            </w:r>
            <w:r>
              <w:rPr>
                <w:rFonts w:hint="eastAsia"/>
                <w:szCs w:val="21"/>
              </w:rPr>
              <w:t>,</w:t>
            </w:r>
            <w:r>
              <w:rPr>
                <w:rFonts w:eastAsiaTheme="minorEastAsia" w:hint="eastAsia"/>
                <w:szCs w:val="21"/>
              </w:rPr>
              <w:t>604</w:t>
            </w:r>
            <w:r>
              <w:rPr>
                <w:szCs w:val="21"/>
              </w:rPr>
              <w:t xml:space="preserve"> </w:t>
            </w:r>
          </w:p>
        </w:tc>
      </w:tr>
      <w:tr w:rsidR="006B6BD8" w:rsidTr="006B6BD8">
        <w:trPr>
          <w:trHeight w:val="369"/>
          <w:jc w:val="center"/>
        </w:trPr>
        <w:tc>
          <w:tcPr>
            <w:tcW w:w="2105" w:type="dxa"/>
            <w:tcBorders>
              <w:top w:val="nil"/>
              <w:left w:val="nil"/>
              <w:right w:val="single" w:sz="4" w:space="0" w:color="008000"/>
            </w:tcBorders>
            <w:shd w:val="clear" w:color="auto" w:fill="CCFFCC"/>
            <w:vAlign w:val="bottom"/>
          </w:tcPr>
          <w:p w:rsidR="006B6BD8" w:rsidRDefault="006B6BD8" w:rsidP="006B6BD8">
            <w:pPr>
              <w:widowControl/>
              <w:adjustRightInd w:val="0"/>
              <w:snapToGrid w:val="0"/>
              <w:spacing w:line="300" w:lineRule="exact"/>
              <w:rPr>
                <w:kern w:val="0"/>
                <w:szCs w:val="21"/>
              </w:rPr>
            </w:pPr>
            <w:r>
              <w:rPr>
                <w:rFonts w:hAnsi="SimSun" w:hint="eastAsia"/>
                <w:kern w:val="0"/>
                <w:szCs w:val="21"/>
              </w:rPr>
              <w:t>Insurance companies</w:t>
            </w:r>
          </w:p>
        </w:tc>
        <w:tc>
          <w:tcPr>
            <w:tcW w:w="1620" w:type="dxa"/>
            <w:tcBorders>
              <w:top w:val="nil"/>
              <w:left w:val="nil"/>
              <w:right w:val="single" w:sz="4" w:space="0" w:color="008000"/>
            </w:tcBorders>
            <w:shd w:val="clear" w:color="auto" w:fill="CCFFCC"/>
            <w:vAlign w:val="center"/>
          </w:tcPr>
          <w:p w:rsidR="006B6BD8" w:rsidRDefault="006B6BD8" w:rsidP="006B6BD8">
            <w:pPr>
              <w:ind w:rightChars="85" w:right="178"/>
              <w:jc w:val="right"/>
              <w:rPr>
                <w:szCs w:val="21"/>
              </w:rPr>
            </w:pPr>
            <w:r>
              <w:rPr>
                <w:rFonts w:eastAsiaTheme="minorEastAsia" w:hint="eastAsia"/>
                <w:szCs w:val="21"/>
              </w:rPr>
              <w:t>38</w:t>
            </w:r>
            <w:r>
              <w:rPr>
                <w:rFonts w:hint="eastAsia"/>
                <w:szCs w:val="21"/>
              </w:rPr>
              <w:t>,</w:t>
            </w:r>
            <w:r>
              <w:rPr>
                <w:rFonts w:eastAsiaTheme="minorEastAsia" w:hint="eastAsia"/>
                <w:szCs w:val="21"/>
              </w:rPr>
              <w:t>656</w:t>
            </w:r>
            <w:r>
              <w:rPr>
                <w:szCs w:val="21"/>
              </w:rPr>
              <w:t xml:space="preserve"> </w:t>
            </w:r>
          </w:p>
        </w:tc>
        <w:tc>
          <w:tcPr>
            <w:tcW w:w="1620" w:type="dxa"/>
            <w:tcBorders>
              <w:top w:val="nil"/>
              <w:left w:val="nil"/>
              <w:right w:val="single" w:sz="4" w:space="0" w:color="008000"/>
            </w:tcBorders>
            <w:shd w:val="clear" w:color="auto" w:fill="CCFFCC"/>
            <w:vAlign w:val="center"/>
          </w:tcPr>
          <w:p w:rsidR="006B6BD8" w:rsidRDefault="006B6BD8" w:rsidP="006B6BD8">
            <w:pPr>
              <w:ind w:rightChars="85" w:right="178"/>
              <w:jc w:val="right"/>
              <w:rPr>
                <w:szCs w:val="21"/>
              </w:rPr>
            </w:pPr>
            <w:r>
              <w:rPr>
                <w:rFonts w:eastAsiaTheme="minorEastAsia" w:hint="eastAsia"/>
                <w:szCs w:val="21"/>
              </w:rPr>
              <w:t>36</w:t>
            </w:r>
            <w:r>
              <w:rPr>
                <w:rFonts w:hint="eastAsia"/>
                <w:szCs w:val="21"/>
              </w:rPr>
              <w:t>,</w:t>
            </w:r>
            <w:r>
              <w:rPr>
                <w:rFonts w:eastAsiaTheme="minorEastAsia" w:hint="eastAsia"/>
                <w:szCs w:val="21"/>
              </w:rPr>
              <w:t>632</w:t>
            </w:r>
            <w:r>
              <w:rPr>
                <w:szCs w:val="21"/>
              </w:rPr>
              <w:t xml:space="preserve"> </w:t>
            </w:r>
          </w:p>
        </w:tc>
        <w:tc>
          <w:tcPr>
            <w:tcW w:w="1620" w:type="dxa"/>
            <w:tcBorders>
              <w:top w:val="nil"/>
              <w:left w:val="nil"/>
              <w:right w:val="single" w:sz="4" w:space="0" w:color="008000"/>
            </w:tcBorders>
            <w:shd w:val="clear" w:color="auto" w:fill="CCFFCC"/>
            <w:vAlign w:val="center"/>
          </w:tcPr>
          <w:p w:rsidR="006B6BD8" w:rsidRDefault="006B6BD8" w:rsidP="006B6BD8">
            <w:pPr>
              <w:ind w:rightChars="85" w:right="178"/>
              <w:jc w:val="right"/>
              <w:rPr>
                <w:szCs w:val="21"/>
              </w:rPr>
            </w:pPr>
            <w:r>
              <w:rPr>
                <w:rFonts w:eastAsiaTheme="minorEastAsia" w:hint="eastAsia"/>
                <w:szCs w:val="21"/>
              </w:rPr>
              <w:t>38</w:t>
            </w:r>
            <w:r>
              <w:rPr>
                <w:szCs w:val="21"/>
              </w:rPr>
              <w:t xml:space="preserve"> </w:t>
            </w:r>
          </w:p>
        </w:tc>
        <w:tc>
          <w:tcPr>
            <w:tcW w:w="1590" w:type="dxa"/>
            <w:shd w:val="clear" w:color="auto" w:fill="CCFFCC"/>
            <w:vAlign w:val="center"/>
          </w:tcPr>
          <w:p w:rsidR="006B6BD8" w:rsidRDefault="006B6BD8" w:rsidP="006B6BD8">
            <w:pPr>
              <w:ind w:rightChars="85" w:right="178"/>
              <w:jc w:val="right"/>
              <w:rPr>
                <w:szCs w:val="21"/>
              </w:rPr>
            </w:pPr>
            <w:r>
              <w:rPr>
                <w:rFonts w:eastAsiaTheme="minorEastAsia" w:hint="eastAsia"/>
                <w:szCs w:val="21"/>
              </w:rPr>
              <w:t>99</w:t>
            </w:r>
            <w:r>
              <w:rPr>
                <w:szCs w:val="21"/>
              </w:rPr>
              <w:t xml:space="preserve"> </w:t>
            </w:r>
          </w:p>
        </w:tc>
      </w:tr>
      <w:tr w:rsidR="006B6BD8" w:rsidTr="006B6BD8">
        <w:trPr>
          <w:trHeight w:val="369"/>
          <w:jc w:val="center"/>
        </w:trPr>
        <w:tc>
          <w:tcPr>
            <w:tcW w:w="2105" w:type="dxa"/>
            <w:tcBorders>
              <w:top w:val="nil"/>
              <w:left w:val="nil"/>
              <w:bottom w:val="nil"/>
              <w:right w:val="single" w:sz="4" w:space="0" w:color="008000"/>
            </w:tcBorders>
            <w:shd w:val="clear" w:color="auto" w:fill="FFFFFF"/>
            <w:vAlign w:val="bottom"/>
          </w:tcPr>
          <w:p w:rsidR="006B6BD8" w:rsidRDefault="006B6BD8" w:rsidP="006B6BD8">
            <w:pPr>
              <w:widowControl/>
              <w:adjustRightInd w:val="0"/>
              <w:snapToGrid w:val="0"/>
              <w:spacing w:line="300" w:lineRule="exact"/>
              <w:rPr>
                <w:kern w:val="0"/>
                <w:szCs w:val="21"/>
              </w:rPr>
            </w:pPr>
            <w:r>
              <w:rPr>
                <w:rFonts w:hAnsi="SimSun" w:hint="eastAsia"/>
                <w:kern w:val="0"/>
                <w:szCs w:val="21"/>
              </w:rPr>
              <w:t>Foreign-funded financial institutions</w:t>
            </w:r>
            <w:r>
              <w:rPr>
                <w:kern w:val="0"/>
                <w:szCs w:val="21"/>
              </w:rPr>
              <w:t xml:space="preserve"> </w:t>
            </w:r>
          </w:p>
        </w:tc>
        <w:tc>
          <w:tcPr>
            <w:tcW w:w="1620" w:type="dxa"/>
            <w:tcBorders>
              <w:top w:val="nil"/>
              <w:left w:val="nil"/>
              <w:bottom w:val="nil"/>
              <w:right w:val="single" w:sz="4" w:space="0" w:color="008000"/>
            </w:tcBorders>
            <w:shd w:val="clear" w:color="auto" w:fill="FFFFFF"/>
            <w:vAlign w:val="center"/>
          </w:tcPr>
          <w:p w:rsidR="006B6BD8" w:rsidRDefault="006B6BD8" w:rsidP="006B6BD8">
            <w:pPr>
              <w:ind w:rightChars="85" w:right="178"/>
              <w:jc w:val="right"/>
              <w:rPr>
                <w:szCs w:val="21"/>
              </w:rPr>
            </w:pPr>
            <w:r>
              <w:rPr>
                <w:rFonts w:eastAsiaTheme="minorEastAsia" w:hint="eastAsia"/>
                <w:szCs w:val="21"/>
              </w:rPr>
              <w:t>41</w:t>
            </w:r>
            <w:r>
              <w:rPr>
                <w:rFonts w:hint="eastAsia"/>
                <w:szCs w:val="21"/>
              </w:rPr>
              <w:t>,</w:t>
            </w:r>
            <w:r>
              <w:rPr>
                <w:rFonts w:eastAsiaTheme="minorEastAsia" w:hint="eastAsia"/>
                <w:szCs w:val="21"/>
              </w:rPr>
              <w:t>900</w:t>
            </w:r>
            <w:r>
              <w:rPr>
                <w:szCs w:val="21"/>
              </w:rPr>
              <w:t xml:space="preserve"> </w:t>
            </w:r>
          </w:p>
        </w:tc>
        <w:tc>
          <w:tcPr>
            <w:tcW w:w="1620" w:type="dxa"/>
            <w:tcBorders>
              <w:top w:val="nil"/>
              <w:left w:val="nil"/>
              <w:bottom w:val="nil"/>
              <w:right w:val="single" w:sz="4" w:space="0" w:color="008000"/>
            </w:tcBorders>
            <w:shd w:val="clear" w:color="auto" w:fill="FFFFFF"/>
            <w:vAlign w:val="center"/>
          </w:tcPr>
          <w:p w:rsidR="006B6BD8" w:rsidRDefault="006B6BD8" w:rsidP="006B6BD8">
            <w:pPr>
              <w:ind w:rightChars="85" w:right="178"/>
              <w:jc w:val="right"/>
              <w:rPr>
                <w:szCs w:val="21"/>
              </w:rPr>
            </w:pPr>
            <w:r>
              <w:rPr>
                <w:rFonts w:eastAsiaTheme="minorEastAsia" w:hint="eastAsia"/>
                <w:szCs w:val="21"/>
              </w:rPr>
              <w:t>-3</w:t>
            </w:r>
            <w:r>
              <w:rPr>
                <w:rFonts w:hint="eastAsia"/>
                <w:szCs w:val="21"/>
              </w:rPr>
              <w:t>,</w:t>
            </w:r>
            <w:r>
              <w:rPr>
                <w:rFonts w:eastAsiaTheme="minorEastAsia" w:hint="eastAsia"/>
                <w:szCs w:val="21"/>
              </w:rPr>
              <w:t>071</w:t>
            </w:r>
            <w:r>
              <w:rPr>
                <w:szCs w:val="21"/>
              </w:rPr>
              <w:t xml:space="preserve"> </w:t>
            </w:r>
          </w:p>
        </w:tc>
        <w:tc>
          <w:tcPr>
            <w:tcW w:w="1620" w:type="dxa"/>
            <w:tcBorders>
              <w:top w:val="nil"/>
              <w:left w:val="nil"/>
              <w:bottom w:val="nil"/>
              <w:right w:val="single" w:sz="4" w:space="0" w:color="008000"/>
            </w:tcBorders>
            <w:shd w:val="clear" w:color="auto" w:fill="FFFFFF"/>
            <w:vAlign w:val="center"/>
          </w:tcPr>
          <w:p w:rsidR="006B6BD8" w:rsidRDefault="006B6BD8" w:rsidP="006B6BD8">
            <w:pPr>
              <w:ind w:rightChars="85" w:right="178"/>
              <w:jc w:val="right"/>
              <w:rPr>
                <w:szCs w:val="21"/>
              </w:rPr>
            </w:pPr>
            <w:r>
              <w:rPr>
                <w:rFonts w:eastAsiaTheme="minorEastAsia" w:hint="eastAsia"/>
                <w:szCs w:val="21"/>
              </w:rPr>
              <w:t>14</w:t>
            </w:r>
            <w:r>
              <w:rPr>
                <w:rFonts w:hint="eastAsia"/>
                <w:szCs w:val="21"/>
              </w:rPr>
              <w:t>,</w:t>
            </w:r>
            <w:r>
              <w:rPr>
                <w:rFonts w:eastAsiaTheme="minorEastAsia" w:hint="eastAsia"/>
                <w:szCs w:val="21"/>
              </w:rPr>
              <w:t>604</w:t>
            </w:r>
            <w:r>
              <w:rPr>
                <w:szCs w:val="21"/>
              </w:rPr>
              <w:t xml:space="preserve"> </w:t>
            </w:r>
          </w:p>
        </w:tc>
        <w:tc>
          <w:tcPr>
            <w:tcW w:w="1590" w:type="dxa"/>
            <w:shd w:val="clear" w:color="auto" w:fill="FFFFFF"/>
            <w:vAlign w:val="center"/>
          </w:tcPr>
          <w:p w:rsidR="006B6BD8" w:rsidRDefault="006B6BD8" w:rsidP="006B6BD8">
            <w:pPr>
              <w:ind w:rightChars="85" w:right="178"/>
              <w:jc w:val="right"/>
              <w:rPr>
                <w:szCs w:val="21"/>
              </w:rPr>
            </w:pPr>
            <w:r>
              <w:rPr>
                <w:rFonts w:eastAsiaTheme="minorEastAsia" w:hint="eastAsia"/>
                <w:szCs w:val="21"/>
              </w:rPr>
              <w:t>-2</w:t>
            </w:r>
            <w:r>
              <w:rPr>
                <w:rFonts w:hint="eastAsia"/>
                <w:szCs w:val="21"/>
              </w:rPr>
              <w:t>,</w:t>
            </w:r>
            <w:r>
              <w:rPr>
                <w:rFonts w:eastAsiaTheme="minorEastAsia" w:hint="eastAsia"/>
                <w:szCs w:val="21"/>
              </w:rPr>
              <w:t>576</w:t>
            </w:r>
            <w:r>
              <w:rPr>
                <w:szCs w:val="21"/>
              </w:rPr>
              <w:t xml:space="preserve"> </w:t>
            </w:r>
          </w:p>
        </w:tc>
      </w:tr>
      <w:tr w:rsidR="006B6BD8" w:rsidTr="006B6BD8">
        <w:trPr>
          <w:trHeight w:val="369"/>
          <w:jc w:val="center"/>
        </w:trPr>
        <w:tc>
          <w:tcPr>
            <w:tcW w:w="2105" w:type="dxa"/>
            <w:tcBorders>
              <w:top w:val="nil"/>
              <w:left w:val="nil"/>
              <w:bottom w:val="single" w:sz="12" w:space="0" w:color="008000"/>
              <w:right w:val="single" w:sz="4" w:space="0" w:color="008000"/>
            </w:tcBorders>
            <w:shd w:val="clear" w:color="auto" w:fill="CCFFCC"/>
            <w:vAlign w:val="bottom"/>
          </w:tcPr>
          <w:p w:rsidR="006B6BD8" w:rsidRDefault="006B6BD8" w:rsidP="006B6BD8">
            <w:pPr>
              <w:widowControl/>
              <w:adjustRightInd w:val="0"/>
              <w:snapToGrid w:val="0"/>
              <w:spacing w:line="300" w:lineRule="exact"/>
              <w:rPr>
                <w:kern w:val="0"/>
                <w:szCs w:val="21"/>
              </w:rPr>
            </w:pPr>
            <w:r>
              <w:rPr>
                <w:rFonts w:hAnsi="SimSun" w:hint="eastAsia"/>
                <w:kern w:val="0"/>
                <w:szCs w:val="21"/>
              </w:rPr>
              <w:t>Other financial institutions and vehicles</w:t>
            </w:r>
            <w:r>
              <w:rPr>
                <w:szCs w:val="21"/>
                <w:vertAlign w:val="superscript"/>
              </w:rPr>
              <w:t xml:space="preserve"> </w:t>
            </w:r>
            <w:r w:rsidR="00174D96">
              <w:rPr>
                <w:szCs w:val="21"/>
                <w:vertAlign w:val="superscript"/>
              </w:rPr>
              <w:fldChar w:fldCharType="begin"/>
            </w:r>
            <w:r>
              <w:rPr>
                <w:szCs w:val="21"/>
                <w:vertAlign w:val="superscript"/>
              </w:rPr>
              <w:instrText xml:space="preserve"> = 3 \* GB3 </w:instrText>
            </w:r>
            <w:r w:rsidR="00174D96">
              <w:rPr>
                <w:szCs w:val="21"/>
                <w:vertAlign w:val="superscript"/>
              </w:rPr>
              <w:fldChar w:fldCharType="separate"/>
            </w:r>
            <w:r>
              <w:rPr>
                <w:rFonts w:ascii="SimSun" w:hAnsi="SimSun"/>
                <w:szCs w:val="21"/>
                <w:vertAlign w:val="superscript"/>
              </w:rPr>
              <w:t>③</w:t>
            </w:r>
            <w:r w:rsidR="00174D96">
              <w:rPr>
                <w:szCs w:val="21"/>
                <w:vertAlign w:val="superscript"/>
              </w:rPr>
              <w:fldChar w:fldCharType="end"/>
            </w:r>
          </w:p>
        </w:tc>
        <w:tc>
          <w:tcPr>
            <w:tcW w:w="1620" w:type="dxa"/>
            <w:tcBorders>
              <w:top w:val="nil"/>
              <w:left w:val="nil"/>
              <w:bottom w:val="single" w:sz="12" w:space="0" w:color="339966"/>
              <w:right w:val="single" w:sz="4" w:space="0" w:color="008000"/>
            </w:tcBorders>
            <w:shd w:val="clear" w:color="auto" w:fill="CCFFCC"/>
            <w:vAlign w:val="center"/>
          </w:tcPr>
          <w:p w:rsidR="006B6BD8" w:rsidRDefault="006B6BD8" w:rsidP="006B6BD8">
            <w:pPr>
              <w:ind w:rightChars="85" w:right="178"/>
              <w:jc w:val="right"/>
              <w:rPr>
                <w:szCs w:val="21"/>
              </w:rPr>
            </w:pPr>
            <w:r>
              <w:rPr>
                <w:szCs w:val="21"/>
              </w:rPr>
              <w:t>2</w:t>
            </w:r>
            <w:r>
              <w:rPr>
                <w:rFonts w:eastAsiaTheme="minorEastAsia" w:hint="eastAsia"/>
                <w:szCs w:val="21"/>
              </w:rPr>
              <w:t>27</w:t>
            </w:r>
            <w:r>
              <w:rPr>
                <w:rFonts w:hint="eastAsia"/>
                <w:szCs w:val="21"/>
              </w:rPr>
              <w:t>,</w:t>
            </w:r>
            <w:r>
              <w:rPr>
                <w:rFonts w:eastAsiaTheme="minorEastAsia" w:hint="eastAsia"/>
                <w:szCs w:val="21"/>
              </w:rPr>
              <w:t>943</w:t>
            </w:r>
            <w:r>
              <w:rPr>
                <w:szCs w:val="21"/>
              </w:rPr>
              <w:t xml:space="preserve"> </w:t>
            </w:r>
          </w:p>
        </w:tc>
        <w:tc>
          <w:tcPr>
            <w:tcW w:w="1620" w:type="dxa"/>
            <w:tcBorders>
              <w:top w:val="nil"/>
              <w:left w:val="nil"/>
              <w:bottom w:val="single" w:sz="12" w:space="0" w:color="339966"/>
              <w:right w:val="single" w:sz="4" w:space="0" w:color="008000"/>
            </w:tcBorders>
            <w:shd w:val="clear" w:color="auto" w:fill="CCFFCC"/>
            <w:vAlign w:val="center"/>
          </w:tcPr>
          <w:p w:rsidR="006B6BD8" w:rsidRDefault="006B6BD8" w:rsidP="006B6BD8">
            <w:pPr>
              <w:ind w:rightChars="85" w:right="178"/>
              <w:jc w:val="right"/>
              <w:rPr>
                <w:szCs w:val="21"/>
              </w:rPr>
            </w:pPr>
            <w:r>
              <w:rPr>
                <w:rFonts w:eastAsiaTheme="minorEastAsia" w:hint="eastAsia"/>
                <w:szCs w:val="21"/>
              </w:rPr>
              <w:t>91</w:t>
            </w:r>
            <w:r>
              <w:rPr>
                <w:rFonts w:hint="eastAsia"/>
                <w:szCs w:val="21"/>
              </w:rPr>
              <w:t>,4</w:t>
            </w:r>
            <w:r>
              <w:rPr>
                <w:rFonts w:eastAsiaTheme="minorEastAsia" w:hint="eastAsia"/>
                <w:szCs w:val="21"/>
              </w:rPr>
              <w:t>77</w:t>
            </w:r>
            <w:r>
              <w:rPr>
                <w:szCs w:val="21"/>
              </w:rPr>
              <w:t xml:space="preserve"> </w:t>
            </w:r>
          </w:p>
        </w:tc>
        <w:tc>
          <w:tcPr>
            <w:tcW w:w="1620" w:type="dxa"/>
            <w:tcBorders>
              <w:top w:val="nil"/>
              <w:left w:val="nil"/>
              <w:bottom w:val="single" w:sz="12" w:space="0" w:color="339966"/>
              <w:right w:val="single" w:sz="4" w:space="0" w:color="008000"/>
            </w:tcBorders>
            <w:shd w:val="clear" w:color="auto" w:fill="CCFFCC"/>
            <w:vAlign w:val="center"/>
          </w:tcPr>
          <w:p w:rsidR="006B6BD8" w:rsidRDefault="006B6BD8" w:rsidP="006B6BD8">
            <w:pPr>
              <w:ind w:rightChars="85" w:right="178"/>
              <w:jc w:val="right"/>
              <w:rPr>
                <w:szCs w:val="21"/>
              </w:rPr>
            </w:pPr>
            <w:r>
              <w:rPr>
                <w:rFonts w:eastAsiaTheme="minorEastAsia" w:hint="eastAsia"/>
                <w:szCs w:val="21"/>
              </w:rPr>
              <w:t>30</w:t>
            </w:r>
            <w:r>
              <w:rPr>
                <w:rFonts w:hint="eastAsia"/>
                <w:szCs w:val="21"/>
              </w:rPr>
              <w:t>,</w:t>
            </w:r>
            <w:r>
              <w:rPr>
                <w:rFonts w:eastAsiaTheme="minorEastAsia" w:hint="eastAsia"/>
                <w:szCs w:val="21"/>
              </w:rPr>
              <w:t>520</w:t>
            </w:r>
            <w:r>
              <w:rPr>
                <w:szCs w:val="21"/>
              </w:rPr>
              <w:t xml:space="preserve"> </w:t>
            </w:r>
          </w:p>
        </w:tc>
        <w:tc>
          <w:tcPr>
            <w:tcW w:w="1590" w:type="dxa"/>
            <w:tcBorders>
              <w:top w:val="nil"/>
              <w:left w:val="nil"/>
              <w:bottom w:val="single" w:sz="12" w:space="0" w:color="339966"/>
              <w:right w:val="nil"/>
            </w:tcBorders>
            <w:shd w:val="clear" w:color="auto" w:fill="CCFFCC"/>
            <w:vAlign w:val="center"/>
          </w:tcPr>
          <w:p w:rsidR="006B6BD8" w:rsidRDefault="006B6BD8" w:rsidP="006B6BD8">
            <w:pPr>
              <w:ind w:rightChars="85" w:right="178"/>
              <w:jc w:val="right"/>
              <w:rPr>
                <w:szCs w:val="21"/>
              </w:rPr>
            </w:pPr>
            <w:r>
              <w:rPr>
                <w:rFonts w:eastAsiaTheme="minorEastAsia" w:hint="eastAsia"/>
                <w:szCs w:val="21"/>
              </w:rPr>
              <w:t>15,</w:t>
            </w:r>
            <w:r>
              <w:rPr>
                <w:rFonts w:hint="eastAsia"/>
                <w:szCs w:val="21"/>
              </w:rPr>
              <w:t>7</w:t>
            </w:r>
            <w:r>
              <w:rPr>
                <w:rFonts w:eastAsiaTheme="minorEastAsia" w:hint="eastAsia"/>
                <w:szCs w:val="21"/>
              </w:rPr>
              <w:t>27</w:t>
            </w:r>
            <w:r>
              <w:rPr>
                <w:szCs w:val="21"/>
              </w:rPr>
              <w:t xml:space="preserve"> </w:t>
            </w:r>
          </w:p>
        </w:tc>
      </w:tr>
    </w:tbl>
    <w:p w:rsidR="006B6BD8" w:rsidRDefault="006B6BD8" w:rsidP="006B6BD8">
      <w:pPr>
        <w:autoSpaceDE w:val="0"/>
        <w:autoSpaceDN w:val="0"/>
        <w:adjustRightInd w:val="0"/>
        <w:snapToGrid w:val="0"/>
        <w:rPr>
          <w:rFonts w:eastAsia="KaiTi_GB2312"/>
          <w:kern w:val="0"/>
          <w:szCs w:val="21"/>
        </w:rPr>
      </w:pPr>
      <w:r>
        <w:rPr>
          <w:rFonts w:eastAsia="KaiTi_GB2312" w:hint="eastAsia"/>
          <w:kern w:val="0"/>
          <w:szCs w:val="21"/>
        </w:rPr>
        <w:t>N</w:t>
      </w:r>
      <w:r>
        <w:rPr>
          <w:rFonts w:eastAsia="KaiTi_GB2312"/>
          <w:kern w:val="0"/>
          <w:szCs w:val="21"/>
        </w:rPr>
        <w:t>o</w:t>
      </w:r>
      <w:r>
        <w:rPr>
          <w:rFonts w:eastAsia="KaiTi_GB2312" w:hint="eastAsia"/>
          <w:kern w:val="0"/>
          <w:szCs w:val="21"/>
        </w:rPr>
        <w:t>tes</w:t>
      </w:r>
      <w:r>
        <w:rPr>
          <w:rFonts w:eastAsia="KaiTi_GB2312"/>
          <w:kern w:val="0"/>
          <w:szCs w:val="21"/>
        </w:rPr>
        <w:t>：</w:t>
      </w:r>
      <w:r w:rsidR="00174D96">
        <w:rPr>
          <w:rFonts w:eastAsia="KaiTi_GB2312"/>
          <w:kern w:val="0"/>
          <w:szCs w:val="21"/>
        </w:rPr>
        <w:fldChar w:fldCharType="begin"/>
      </w:r>
      <w:r>
        <w:rPr>
          <w:rFonts w:eastAsia="KaiTi_GB2312"/>
          <w:kern w:val="0"/>
          <w:szCs w:val="21"/>
        </w:rPr>
        <w:instrText xml:space="preserve"> = 1 \* GB3 </w:instrText>
      </w:r>
      <w:r w:rsidR="00174D96">
        <w:rPr>
          <w:rFonts w:eastAsia="KaiTi_GB2312"/>
          <w:kern w:val="0"/>
          <w:szCs w:val="21"/>
        </w:rPr>
        <w:fldChar w:fldCharType="separate"/>
      </w:r>
      <w:r>
        <w:rPr>
          <w:rFonts w:eastAsia="KaiTi_GB2312"/>
          <w:kern w:val="0"/>
          <w:szCs w:val="21"/>
        </w:rPr>
        <w:t>①</w:t>
      </w:r>
      <w:r w:rsidR="00174D96">
        <w:rPr>
          <w:rFonts w:eastAsia="KaiTi_GB2312"/>
          <w:kern w:val="0"/>
          <w:szCs w:val="21"/>
        </w:rPr>
        <w:fldChar w:fldCharType="end"/>
      </w:r>
      <w:r>
        <w:rPr>
          <w:rFonts w:eastAsia="KaiTi_GB2312" w:hint="eastAsia"/>
          <w:kern w:val="0"/>
          <w:szCs w:val="21"/>
        </w:rPr>
        <w:t>L</w:t>
      </w:r>
      <w:r>
        <w:rPr>
          <w:rFonts w:eastAsia="KaiTi_GB2312"/>
          <w:kern w:val="0"/>
          <w:szCs w:val="21"/>
        </w:rPr>
        <w:t xml:space="preserve">arge </w:t>
      </w:r>
      <w:r>
        <w:rPr>
          <w:rFonts w:eastAsia="KaiTi_GB2312" w:hint="eastAsia"/>
          <w:kern w:val="0"/>
          <w:szCs w:val="21"/>
        </w:rPr>
        <w:t>Chinese</w:t>
      </w:r>
      <w:r>
        <w:rPr>
          <w:rFonts w:eastAsia="KaiTi_GB2312"/>
          <w:kern w:val="0"/>
          <w:szCs w:val="21"/>
        </w:rPr>
        <w:t xml:space="preserve">-funded banks include the Industrial and Commercial Bank of China, the Agricultural Bank of China, the Bank of China, the China Construction Bank, the China Development Bank, the Bank of Communications, and the Postal Savings Bank of China. </w:t>
      </w:r>
    </w:p>
    <w:p w:rsidR="006B6BD8" w:rsidRDefault="006B6BD8" w:rsidP="006B6BD8">
      <w:pPr>
        <w:autoSpaceDE w:val="0"/>
        <w:autoSpaceDN w:val="0"/>
        <w:adjustRightInd w:val="0"/>
        <w:snapToGrid w:val="0"/>
        <w:rPr>
          <w:rFonts w:eastAsia="KaiTi_GB2312"/>
          <w:kern w:val="0"/>
          <w:szCs w:val="21"/>
        </w:rPr>
      </w:pPr>
      <w:r>
        <w:rPr>
          <w:rFonts w:eastAsia="KaiTi_GB2312"/>
          <w:szCs w:val="21"/>
        </w:rPr>
        <w:t>②</w:t>
      </w:r>
      <w:r>
        <w:rPr>
          <w:rFonts w:eastAsia="KaiTi_GB2312" w:hint="eastAsia"/>
          <w:szCs w:val="21"/>
        </w:rPr>
        <w:t>S</w:t>
      </w:r>
      <w:r>
        <w:rPr>
          <w:rFonts w:eastAsia="KaiTi_GB2312"/>
          <w:szCs w:val="21"/>
        </w:rPr>
        <w:t>mall- and medium-sized</w:t>
      </w:r>
      <w:r>
        <w:rPr>
          <w:rFonts w:eastAsia="KaiTi_GB2312" w:hint="eastAsia"/>
          <w:szCs w:val="21"/>
        </w:rPr>
        <w:t xml:space="preserve"> Chinese</w:t>
      </w:r>
      <w:r>
        <w:rPr>
          <w:rFonts w:eastAsia="KaiTi_GB2312"/>
          <w:szCs w:val="21"/>
        </w:rPr>
        <w:t>-funded banks include the China Merchants Bank and sixteen other medium-sized banks, small-sized city commercial banks, rural commercial banks, rural cooperative banks, and village and township banks</w:t>
      </w:r>
      <w:r>
        <w:rPr>
          <w:rFonts w:eastAsia="KaiTi_GB2312"/>
          <w:kern w:val="0"/>
          <w:szCs w:val="21"/>
        </w:rPr>
        <w:t xml:space="preserve">. </w:t>
      </w:r>
    </w:p>
    <w:p w:rsidR="006B6BD8" w:rsidRDefault="006B6BD8" w:rsidP="006B6BD8">
      <w:pPr>
        <w:autoSpaceDE w:val="0"/>
        <w:autoSpaceDN w:val="0"/>
        <w:adjustRightInd w:val="0"/>
        <w:snapToGrid w:val="0"/>
        <w:rPr>
          <w:rFonts w:eastAsia="KaiTi_GB2312"/>
          <w:kern w:val="0"/>
          <w:szCs w:val="21"/>
        </w:rPr>
      </w:pPr>
      <w:r>
        <w:rPr>
          <w:rFonts w:eastAsia="KaiTi_GB2312"/>
          <w:szCs w:val="21"/>
        </w:rPr>
        <w:t xml:space="preserve">③Other financial institutions and vehicles include urban credit cooperatives, rural </w:t>
      </w:r>
      <w:r>
        <w:rPr>
          <w:rFonts w:eastAsia="KaiTi_GB2312"/>
          <w:kern w:val="0"/>
          <w:szCs w:val="21"/>
        </w:rPr>
        <w:t xml:space="preserve">credit cooperatives, finance companies, trust and investment companies, financial leasing companies, asset-management companies, social security funds, </w:t>
      </w:r>
      <w:r>
        <w:rPr>
          <w:rFonts w:eastAsiaTheme="minorEastAsia" w:hint="eastAsia"/>
          <w:kern w:val="0"/>
          <w:szCs w:val="21"/>
        </w:rPr>
        <w:t>mutual fund</w:t>
      </w:r>
      <w:r w:rsidR="00F464F6">
        <w:rPr>
          <w:rFonts w:eastAsiaTheme="minorEastAsia"/>
          <w:kern w:val="0"/>
          <w:szCs w:val="21"/>
        </w:rPr>
        <w:t>s</w:t>
      </w:r>
      <w:r>
        <w:rPr>
          <w:rFonts w:eastAsia="KaiTi_GB2312"/>
          <w:kern w:val="0"/>
          <w:szCs w:val="21"/>
        </w:rPr>
        <w:t xml:space="preserve">, </w:t>
      </w:r>
      <w:r>
        <w:rPr>
          <w:rFonts w:eastAsiaTheme="minorEastAsia" w:hint="eastAsia"/>
          <w:kern w:val="0"/>
          <w:szCs w:val="21"/>
        </w:rPr>
        <w:t xml:space="preserve">wealth management products, trust plans, </w:t>
      </w:r>
      <w:r>
        <w:rPr>
          <w:rFonts w:eastAsia="KaiTi_GB2312"/>
          <w:kern w:val="0"/>
          <w:szCs w:val="21"/>
        </w:rPr>
        <w:t xml:space="preserve">and other investment vehicles. Some of these financial institutions and vehicles do not participate in the inter-bank funding market. </w:t>
      </w:r>
    </w:p>
    <w:p w:rsidR="006B6BD8" w:rsidRDefault="006B6BD8" w:rsidP="006B6BD8">
      <w:pPr>
        <w:autoSpaceDE w:val="0"/>
        <w:autoSpaceDN w:val="0"/>
        <w:adjustRightInd w:val="0"/>
        <w:snapToGrid w:val="0"/>
        <w:rPr>
          <w:rFonts w:eastAsia="KaiTi_GB2312"/>
          <w:kern w:val="0"/>
          <w:szCs w:val="21"/>
        </w:rPr>
      </w:pPr>
      <w:r>
        <w:rPr>
          <w:rFonts w:eastAsia="KaiTi_GB2312"/>
          <w:kern w:val="0"/>
          <w:szCs w:val="21"/>
        </w:rPr>
        <w:t>④</w:t>
      </w:r>
      <w:r>
        <w:rPr>
          <w:rFonts w:eastAsia="KaiTi_GB2312" w:hint="eastAsia"/>
          <w:kern w:val="0"/>
          <w:szCs w:val="21"/>
        </w:rPr>
        <w:t xml:space="preserve"> A negative sign indicates net lending and a positive sign indicates net borrowing. </w:t>
      </w:r>
    </w:p>
    <w:p w:rsidR="006B6BD8" w:rsidRDefault="006B6BD8" w:rsidP="006B6BD8">
      <w:pPr>
        <w:pStyle w:val="jnTimes2"/>
        <w:autoSpaceDE w:val="0"/>
        <w:autoSpaceDN w:val="0"/>
        <w:adjustRightInd w:val="0"/>
        <w:snapToGrid w:val="0"/>
        <w:spacing w:line="240" w:lineRule="auto"/>
        <w:ind w:firstLineChars="0" w:firstLine="0"/>
        <w:rPr>
          <w:rFonts w:ascii="Times New Roman" w:eastAsia="KaiTi_GB2312" w:hAnsi="Times New Roman"/>
          <w:kern w:val="0"/>
          <w:szCs w:val="24"/>
        </w:rPr>
      </w:pPr>
      <w:r>
        <w:rPr>
          <w:rFonts w:ascii="Times New Roman" w:eastAsia="KaiTi_GB2312" w:hAnsi="Times New Roman" w:hint="eastAsia"/>
          <w:kern w:val="0"/>
          <w:sz w:val="21"/>
          <w:szCs w:val="21"/>
        </w:rPr>
        <w:t>Source: China Foreign Exchange Trade S</w:t>
      </w:r>
      <w:r>
        <w:rPr>
          <w:rFonts w:ascii="Times New Roman" w:eastAsia="KaiTi_GB2312" w:hAnsi="Times New Roman"/>
          <w:kern w:val="0"/>
          <w:sz w:val="21"/>
          <w:szCs w:val="21"/>
        </w:rPr>
        <w:t>y</w:t>
      </w:r>
      <w:r>
        <w:rPr>
          <w:rFonts w:ascii="Times New Roman" w:eastAsia="KaiTi_GB2312" w:hAnsi="Times New Roman" w:hint="eastAsia"/>
          <w:kern w:val="0"/>
          <w:sz w:val="21"/>
          <w:szCs w:val="21"/>
        </w:rPr>
        <w:t xml:space="preserve">stem. </w:t>
      </w:r>
    </w:p>
    <w:p w:rsidR="006B6BD8" w:rsidRDefault="006B6BD8" w:rsidP="006B6BD8">
      <w:pPr>
        <w:pStyle w:val="BalloonText1"/>
        <w:autoSpaceDE w:val="0"/>
        <w:autoSpaceDN w:val="0"/>
        <w:rPr>
          <w:rFonts w:eastAsia="KaiTi_GB2312"/>
          <w:kern w:val="0"/>
          <w:sz w:val="30"/>
          <w:szCs w:val="24"/>
        </w:rPr>
      </w:pPr>
    </w:p>
    <w:p w:rsidR="006B6BD8" w:rsidRDefault="006B6BD8" w:rsidP="006B6BD8">
      <w:pPr>
        <w:autoSpaceDE w:val="0"/>
        <w:autoSpaceDN w:val="0"/>
        <w:adjustRightInd w:val="0"/>
        <w:rPr>
          <w:rFonts w:eastAsia="FangSong_GB2312"/>
          <w:kern w:val="0"/>
          <w:sz w:val="24"/>
        </w:rPr>
      </w:pPr>
      <w:r>
        <w:rPr>
          <w:rFonts w:eastAsiaTheme="minorEastAsia" w:hint="eastAsia"/>
          <w:kern w:val="0"/>
          <w:sz w:val="24"/>
        </w:rPr>
        <w:t>Interest</w:t>
      </w:r>
      <w:r w:rsidR="003D60BF">
        <w:rPr>
          <w:rFonts w:eastAsiaTheme="minorEastAsia"/>
          <w:kern w:val="0"/>
          <w:sz w:val="24"/>
        </w:rPr>
        <w:t>-</w:t>
      </w:r>
      <w:r>
        <w:rPr>
          <w:rFonts w:eastAsiaTheme="minorEastAsia" w:hint="eastAsia"/>
          <w:kern w:val="0"/>
          <w:sz w:val="24"/>
        </w:rPr>
        <w:t xml:space="preserve">rate swap transactions boomed. </w:t>
      </w:r>
      <w:r>
        <w:rPr>
          <w:rFonts w:eastAsia="FangSong_GB2312" w:hint="eastAsia"/>
          <w:kern w:val="0"/>
          <w:sz w:val="24"/>
        </w:rPr>
        <w:t xml:space="preserve">In </w:t>
      </w:r>
      <w:r>
        <w:rPr>
          <w:rFonts w:eastAsiaTheme="minorEastAsia" w:hint="eastAsia"/>
          <w:kern w:val="0"/>
          <w:sz w:val="24"/>
        </w:rPr>
        <w:t>H</w:t>
      </w:r>
      <w:r>
        <w:rPr>
          <w:rFonts w:eastAsia="FangSong_GB2312" w:hint="eastAsia"/>
          <w:kern w:val="0"/>
          <w:sz w:val="24"/>
        </w:rPr>
        <w:t xml:space="preserve">1, </w:t>
      </w:r>
      <w:r w:rsidR="00ED168D">
        <w:rPr>
          <w:rFonts w:eastAsiaTheme="minorEastAsia" w:hint="eastAsia"/>
          <w:kern w:val="0"/>
          <w:sz w:val="24"/>
        </w:rPr>
        <w:t>34</w:t>
      </w:r>
      <w:r>
        <w:rPr>
          <w:rFonts w:eastAsia="FangSong_GB2312" w:hint="eastAsia"/>
          <w:kern w:val="0"/>
          <w:sz w:val="24"/>
        </w:rPr>
        <w:t>,</w:t>
      </w:r>
      <w:r w:rsidR="00ED168D">
        <w:rPr>
          <w:rFonts w:eastAsiaTheme="minorEastAsia" w:hint="eastAsia"/>
          <w:kern w:val="0"/>
          <w:sz w:val="24"/>
        </w:rPr>
        <w:t>229</w:t>
      </w:r>
      <w:r>
        <w:rPr>
          <w:rFonts w:eastAsia="FangSong_GB2312" w:hint="eastAsia"/>
          <w:kern w:val="0"/>
          <w:sz w:val="24"/>
        </w:rPr>
        <w:t xml:space="preserve"> deals were reached on the RMB interest</w:t>
      </w:r>
      <w:r>
        <w:rPr>
          <w:rFonts w:eastAsia="FangSong_GB2312"/>
          <w:kern w:val="0"/>
          <w:sz w:val="24"/>
        </w:rPr>
        <w:t>-</w:t>
      </w:r>
      <w:r>
        <w:rPr>
          <w:rFonts w:eastAsia="FangSong_GB2312" w:hint="eastAsia"/>
          <w:kern w:val="0"/>
          <w:sz w:val="24"/>
        </w:rPr>
        <w:t>rate swap market</w:t>
      </w:r>
      <w:r>
        <w:rPr>
          <w:rFonts w:eastAsia="FangSong_GB2312"/>
          <w:kern w:val="0"/>
          <w:sz w:val="24"/>
        </w:rPr>
        <w:t>,</w:t>
      </w:r>
      <w:r>
        <w:rPr>
          <w:rFonts w:eastAsia="FangSong_GB2312" w:hint="eastAsia"/>
          <w:kern w:val="0"/>
          <w:sz w:val="24"/>
        </w:rPr>
        <w:t xml:space="preserve"> with the total notional </w:t>
      </w:r>
      <w:r w:rsidR="00C155BF">
        <w:rPr>
          <w:rFonts w:eastAsia="FangSong_GB2312"/>
          <w:kern w:val="0"/>
          <w:sz w:val="24"/>
        </w:rPr>
        <w:t xml:space="preserve">volume of the </w:t>
      </w:r>
      <w:r>
        <w:rPr>
          <w:rFonts w:eastAsia="FangSong_GB2312"/>
          <w:kern w:val="0"/>
          <w:sz w:val="24"/>
        </w:rPr>
        <w:t>principal</w:t>
      </w:r>
      <w:r>
        <w:rPr>
          <w:rFonts w:eastAsia="FangSong_GB2312" w:hint="eastAsia"/>
          <w:kern w:val="0"/>
          <w:sz w:val="24"/>
        </w:rPr>
        <w:t xml:space="preserve"> reaching </w:t>
      </w:r>
      <w:r>
        <w:rPr>
          <w:rFonts w:eastAsiaTheme="minorEastAsia" w:hint="eastAsia"/>
          <w:kern w:val="0"/>
          <w:sz w:val="24"/>
        </w:rPr>
        <w:t xml:space="preserve">3561.62 billion </w:t>
      </w:r>
      <w:r>
        <w:rPr>
          <w:rFonts w:eastAsia="FangSong_GB2312" w:hint="eastAsia"/>
          <w:kern w:val="0"/>
          <w:sz w:val="24"/>
        </w:rPr>
        <w:t>yuan, up 10</w:t>
      </w:r>
      <w:r>
        <w:rPr>
          <w:rFonts w:eastAsiaTheme="minorEastAsia" w:hint="eastAsia"/>
          <w:kern w:val="0"/>
          <w:sz w:val="24"/>
        </w:rPr>
        <w:t>9</w:t>
      </w:r>
      <w:r>
        <w:rPr>
          <w:rFonts w:eastAsia="FangSong_GB2312" w:hint="eastAsia"/>
          <w:kern w:val="0"/>
          <w:sz w:val="24"/>
        </w:rPr>
        <w:t xml:space="preserve">.7 percent year on year. </w:t>
      </w:r>
      <w:r>
        <w:rPr>
          <w:rFonts w:eastAsia="FangSong_GB2312"/>
          <w:kern w:val="0"/>
          <w:sz w:val="24"/>
        </w:rPr>
        <w:t xml:space="preserve"> In terms of the </w:t>
      </w:r>
      <w:r w:rsidRPr="009E3017">
        <w:rPr>
          <w:rFonts w:eastAsia="FangSong_GB2312" w:hint="eastAsia"/>
          <w:kern w:val="0"/>
          <w:sz w:val="24"/>
        </w:rPr>
        <w:t xml:space="preserve">maturity </w:t>
      </w:r>
      <w:r>
        <w:rPr>
          <w:rFonts w:eastAsia="FangSong_GB2312"/>
          <w:kern w:val="0"/>
          <w:sz w:val="24"/>
        </w:rPr>
        <w:t xml:space="preserve">structure, </w:t>
      </w:r>
      <w:r>
        <w:rPr>
          <w:rFonts w:eastAsia="FangSong_GB2312" w:hint="eastAsia"/>
          <w:kern w:val="0"/>
          <w:sz w:val="24"/>
        </w:rPr>
        <w:t xml:space="preserve">contracts </w:t>
      </w:r>
      <w:r>
        <w:rPr>
          <w:rFonts w:eastAsia="FangSong_GB2312"/>
          <w:kern w:val="0"/>
          <w:sz w:val="24"/>
        </w:rPr>
        <w:t>with</w:t>
      </w:r>
      <w:r>
        <w:rPr>
          <w:rFonts w:eastAsia="FangSong_GB2312" w:hint="eastAsia"/>
          <w:kern w:val="0"/>
          <w:sz w:val="24"/>
        </w:rPr>
        <w:t xml:space="preserve"> </w:t>
      </w:r>
      <w:r>
        <w:rPr>
          <w:rFonts w:eastAsia="FangSong_GB2312"/>
          <w:kern w:val="0"/>
          <w:sz w:val="24"/>
        </w:rPr>
        <w:t xml:space="preserve">maturities of within one year traded most briskly </w:t>
      </w:r>
      <w:r>
        <w:rPr>
          <w:rFonts w:eastAsia="FangSong_GB2312"/>
          <w:kern w:val="0"/>
          <w:sz w:val="24"/>
        </w:rPr>
        <w:lastRenderedPageBreak/>
        <w:t xml:space="preserve">and their aggregate notional principal </w:t>
      </w:r>
      <w:r>
        <w:rPr>
          <w:rFonts w:eastAsia="FangSong_GB2312" w:hint="eastAsia"/>
          <w:kern w:val="0"/>
          <w:sz w:val="24"/>
        </w:rPr>
        <w:t>posted</w:t>
      </w:r>
      <w:r>
        <w:rPr>
          <w:rFonts w:eastAsia="FangSong_GB2312"/>
          <w:kern w:val="0"/>
          <w:sz w:val="24"/>
        </w:rPr>
        <w:t xml:space="preserve"> </w:t>
      </w:r>
      <w:r>
        <w:rPr>
          <w:rFonts w:eastAsiaTheme="minorEastAsia" w:hint="eastAsia"/>
          <w:kern w:val="0"/>
          <w:sz w:val="24"/>
        </w:rPr>
        <w:t>3008</w:t>
      </w:r>
      <w:r>
        <w:rPr>
          <w:rFonts w:eastAsia="FangSong_GB2312"/>
          <w:kern w:val="0"/>
          <w:sz w:val="24"/>
        </w:rPr>
        <w:t>.</w:t>
      </w:r>
      <w:r>
        <w:rPr>
          <w:rFonts w:eastAsiaTheme="minorEastAsia" w:hint="eastAsia"/>
          <w:kern w:val="0"/>
          <w:sz w:val="24"/>
        </w:rPr>
        <w:t>18</w:t>
      </w:r>
      <w:r>
        <w:rPr>
          <w:rFonts w:eastAsia="FangSong_GB2312"/>
          <w:kern w:val="0"/>
          <w:sz w:val="24"/>
        </w:rPr>
        <w:t xml:space="preserve"> </w:t>
      </w:r>
      <w:r>
        <w:rPr>
          <w:rFonts w:eastAsiaTheme="minorEastAsia" w:hint="eastAsia"/>
          <w:kern w:val="0"/>
          <w:sz w:val="24"/>
        </w:rPr>
        <w:t>b</w:t>
      </w:r>
      <w:r>
        <w:rPr>
          <w:rFonts w:eastAsia="FangSong_GB2312"/>
          <w:kern w:val="0"/>
          <w:sz w:val="24"/>
        </w:rPr>
        <w:t>illion yuan, accounting for 8</w:t>
      </w:r>
      <w:r>
        <w:rPr>
          <w:rFonts w:eastAsiaTheme="minorEastAsia" w:hint="eastAsia"/>
          <w:kern w:val="0"/>
          <w:sz w:val="24"/>
        </w:rPr>
        <w:t>4</w:t>
      </w:r>
      <w:r>
        <w:rPr>
          <w:rFonts w:eastAsia="FangSong_GB2312"/>
          <w:kern w:val="0"/>
          <w:sz w:val="24"/>
        </w:rPr>
        <w:t>.</w:t>
      </w:r>
      <w:r>
        <w:rPr>
          <w:rFonts w:eastAsiaTheme="minorEastAsia" w:hint="eastAsia"/>
          <w:kern w:val="0"/>
          <w:sz w:val="24"/>
        </w:rPr>
        <w:t>5</w:t>
      </w:r>
      <w:r>
        <w:rPr>
          <w:rFonts w:eastAsia="FangSong_GB2312"/>
          <w:kern w:val="0"/>
          <w:sz w:val="24"/>
        </w:rPr>
        <w:t xml:space="preserve"> percent of the total. In terms of the reference rates, the base rate of the floating </w:t>
      </w:r>
      <w:r>
        <w:rPr>
          <w:rFonts w:eastAsia="FangSong_GB2312" w:hint="eastAsia"/>
          <w:kern w:val="0"/>
          <w:sz w:val="24"/>
        </w:rPr>
        <w:t>leg</w:t>
      </w:r>
      <w:r>
        <w:rPr>
          <w:rFonts w:eastAsia="FangSong_GB2312"/>
          <w:kern w:val="0"/>
          <w:sz w:val="24"/>
        </w:rPr>
        <w:t xml:space="preserve"> of the RMB interest-rate swaps mainly included the 7-day fixing rate (FR007) and the Shibor, and their notional principal accounted for </w:t>
      </w:r>
      <w:r>
        <w:rPr>
          <w:rFonts w:eastAsia="FangSong_GB2312" w:hint="eastAsia"/>
          <w:kern w:val="0"/>
          <w:sz w:val="24"/>
        </w:rPr>
        <w:t>9</w:t>
      </w:r>
      <w:r>
        <w:rPr>
          <w:rFonts w:eastAsiaTheme="minorEastAsia" w:hint="eastAsia"/>
          <w:kern w:val="0"/>
          <w:sz w:val="24"/>
        </w:rPr>
        <w:t>0</w:t>
      </w:r>
      <w:r>
        <w:rPr>
          <w:rFonts w:eastAsia="FangSong_GB2312"/>
          <w:kern w:val="0"/>
          <w:sz w:val="24"/>
        </w:rPr>
        <w:t>.</w:t>
      </w:r>
      <w:r>
        <w:rPr>
          <w:rFonts w:eastAsiaTheme="minorEastAsia" w:hint="eastAsia"/>
          <w:kern w:val="0"/>
          <w:sz w:val="24"/>
        </w:rPr>
        <w:t>6</w:t>
      </w:r>
      <w:r>
        <w:rPr>
          <w:rFonts w:eastAsia="FangSong_GB2312"/>
          <w:kern w:val="0"/>
          <w:sz w:val="24"/>
        </w:rPr>
        <w:t xml:space="preserve"> percent and</w:t>
      </w:r>
      <w:r>
        <w:rPr>
          <w:rFonts w:eastAsiaTheme="minorEastAsia" w:hint="eastAsia"/>
          <w:kern w:val="0"/>
          <w:sz w:val="24"/>
        </w:rPr>
        <w:t xml:space="preserve"> 8</w:t>
      </w:r>
      <w:r>
        <w:rPr>
          <w:rFonts w:eastAsia="FangSong_GB2312"/>
          <w:kern w:val="0"/>
          <w:sz w:val="24"/>
        </w:rPr>
        <w:t>.</w:t>
      </w:r>
      <w:r>
        <w:rPr>
          <w:rFonts w:eastAsiaTheme="minorEastAsia" w:hint="eastAsia"/>
          <w:kern w:val="0"/>
          <w:sz w:val="24"/>
        </w:rPr>
        <w:t>9</w:t>
      </w:r>
      <w:r>
        <w:rPr>
          <w:rFonts w:eastAsia="FangSong_GB2312"/>
          <w:kern w:val="0"/>
          <w:sz w:val="24"/>
        </w:rPr>
        <w:t xml:space="preserve"> percent of the total respectively.</w:t>
      </w:r>
      <w:r>
        <w:rPr>
          <w:rFonts w:eastAsia="FangSong_GB2312" w:hint="eastAsia"/>
          <w:kern w:val="0"/>
          <w:sz w:val="24"/>
        </w:rPr>
        <w:t xml:space="preserve"> In </w:t>
      </w:r>
      <w:r>
        <w:rPr>
          <w:rFonts w:eastAsiaTheme="minorEastAsia" w:hint="eastAsia"/>
          <w:kern w:val="0"/>
          <w:sz w:val="24"/>
        </w:rPr>
        <w:t>H</w:t>
      </w:r>
      <w:r>
        <w:rPr>
          <w:rFonts w:eastAsia="FangSong_GB2312" w:hint="eastAsia"/>
          <w:kern w:val="0"/>
          <w:sz w:val="24"/>
        </w:rPr>
        <w:t xml:space="preserve">1 2015, </w:t>
      </w:r>
      <w:r>
        <w:rPr>
          <w:rFonts w:eastAsiaTheme="minorEastAsia" w:hint="eastAsia"/>
          <w:kern w:val="0"/>
          <w:sz w:val="24"/>
        </w:rPr>
        <w:t>the trading volume of</w:t>
      </w:r>
      <w:r>
        <w:rPr>
          <w:rFonts w:eastAsia="FangSong_GB2312" w:hint="eastAsia"/>
          <w:kern w:val="0"/>
          <w:sz w:val="24"/>
        </w:rPr>
        <w:t xml:space="preserve"> standard interest-rate derivatives </w:t>
      </w:r>
      <w:r>
        <w:rPr>
          <w:rFonts w:eastAsiaTheme="minorEastAsia" w:hint="eastAsia"/>
          <w:kern w:val="0"/>
          <w:sz w:val="24"/>
        </w:rPr>
        <w:t xml:space="preserve">reached 274.5 billion yuan, and the most traded product was SS011M, </w:t>
      </w:r>
      <w:r>
        <w:rPr>
          <w:rFonts w:eastAsiaTheme="minorEastAsia"/>
          <w:kern w:val="0"/>
          <w:sz w:val="24"/>
        </w:rPr>
        <w:t>accounting</w:t>
      </w:r>
      <w:r>
        <w:rPr>
          <w:rFonts w:eastAsiaTheme="minorEastAsia" w:hint="eastAsia"/>
          <w:kern w:val="0"/>
          <w:sz w:val="24"/>
        </w:rPr>
        <w:t xml:space="preserve"> for 95.3 percent </w:t>
      </w:r>
      <w:r w:rsidR="003D60BF">
        <w:rPr>
          <w:rFonts w:eastAsiaTheme="minorEastAsia"/>
          <w:kern w:val="0"/>
          <w:sz w:val="24"/>
        </w:rPr>
        <w:t>of the</w:t>
      </w:r>
      <w:r>
        <w:rPr>
          <w:rFonts w:eastAsiaTheme="minorEastAsia" w:hint="eastAsia"/>
          <w:kern w:val="0"/>
          <w:sz w:val="24"/>
        </w:rPr>
        <w:t xml:space="preserve"> total trading volume.</w:t>
      </w:r>
      <w:r>
        <w:rPr>
          <w:rFonts w:eastAsia="FangSong_GB2312" w:hint="eastAsia"/>
          <w:kern w:val="0"/>
          <w:sz w:val="24"/>
        </w:rPr>
        <w:t xml:space="preserve"> </w:t>
      </w:r>
    </w:p>
    <w:p w:rsidR="006B6BD8" w:rsidDel="00235B62" w:rsidRDefault="006B6BD8" w:rsidP="006B6BD8">
      <w:pPr>
        <w:autoSpaceDE w:val="0"/>
        <w:autoSpaceDN w:val="0"/>
        <w:adjustRightInd w:val="0"/>
        <w:jc w:val="center"/>
        <w:rPr>
          <w:del w:id="242" w:author="PBC" w:date="2015-11-20T10:44:00Z"/>
          <w:rFonts w:eastAsiaTheme="minorEastAsia"/>
          <w:b/>
          <w:sz w:val="24"/>
        </w:rPr>
      </w:pPr>
      <w:bookmarkStart w:id="243" w:name="_Toc411351841"/>
    </w:p>
    <w:p w:rsidR="00DE3D3D" w:rsidDel="00235B62" w:rsidRDefault="00DE3D3D" w:rsidP="006B6BD8">
      <w:pPr>
        <w:autoSpaceDE w:val="0"/>
        <w:autoSpaceDN w:val="0"/>
        <w:adjustRightInd w:val="0"/>
        <w:jc w:val="center"/>
        <w:rPr>
          <w:del w:id="244" w:author="PBC" w:date="2015-11-20T10:44:00Z"/>
          <w:rFonts w:eastAsiaTheme="minorEastAsia"/>
          <w:b/>
          <w:sz w:val="24"/>
        </w:rPr>
      </w:pPr>
    </w:p>
    <w:p w:rsidR="00640736" w:rsidDel="00235B62" w:rsidRDefault="00640736" w:rsidP="00235B62">
      <w:pPr>
        <w:autoSpaceDE w:val="0"/>
        <w:autoSpaceDN w:val="0"/>
        <w:adjustRightInd w:val="0"/>
        <w:rPr>
          <w:del w:id="245" w:author="PBC" w:date="2015-11-20T10:44:00Z"/>
          <w:rFonts w:eastAsiaTheme="minorEastAsia"/>
          <w:b/>
          <w:sz w:val="24"/>
        </w:rPr>
        <w:pPrChange w:id="246" w:author="PBC" w:date="2015-11-20T10:44:00Z">
          <w:pPr>
            <w:autoSpaceDE w:val="0"/>
            <w:autoSpaceDN w:val="0"/>
            <w:adjustRightInd w:val="0"/>
            <w:jc w:val="center"/>
          </w:pPr>
        </w:pPrChange>
      </w:pPr>
    </w:p>
    <w:p w:rsidR="00640736" w:rsidRPr="00DE3D3D" w:rsidRDefault="00640736" w:rsidP="00235B62">
      <w:pPr>
        <w:autoSpaceDE w:val="0"/>
        <w:autoSpaceDN w:val="0"/>
        <w:adjustRightInd w:val="0"/>
        <w:rPr>
          <w:rFonts w:eastAsiaTheme="minorEastAsia"/>
          <w:b/>
          <w:sz w:val="24"/>
        </w:rPr>
        <w:pPrChange w:id="247" w:author="PBC" w:date="2015-11-20T10:44:00Z">
          <w:pPr>
            <w:autoSpaceDE w:val="0"/>
            <w:autoSpaceDN w:val="0"/>
            <w:adjustRightInd w:val="0"/>
            <w:jc w:val="center"/>
          </w:pPr>
        </w:pPrChange>
      </w:pPr>
    </w:p>
    <w:p w:rsidR="006B6BD8" w:rsidRPr="00265BA9" w:rsidRDefault="00265BA9" w:rsidP="00265BA9">
      <w:pPr>
        <w:pStyle w:val="ad"/>
      </w:pPr>
      <w:bookmarkStart w:id="248" w:name="_Toc423005531"/>
      <w:bookmarkStart w:id="249" w:name="_Toc433360566"/>
      <w:r>
        <w:t xml:space="preserve">Table </w:t>
      </w:r>
      <w:r w:rsidR="00174D96">
        <w:fldChar w:fldCharType="begin"/>
      </w:r>
      <w:r w:rsidR="00763CF9">
        <w:instrText xml:space="preserve"> SEQ Table \* ARABIC </w:instrText>
      </w:r>
      <w:r w:rsidR="00174D96">
        <w:fldChar w:fldCharType="separate"/>
      </w:r>
      <w:r w:rsidR="00D53A39">
        <w:rPr>
          <w:noProof/>
        </w:rPr>
        <w:t>8</w:t>
      </w:r>
      <w:r w:rsidR="00174D96">
        <w:rPr>
          <w:noProof/>
        </w:rPr>
        <w:fldChar w:fldCharType="end"/>
      </w:r>
      <w:r>
        <w:rPr>
          <w:rFonts w:eastAsiaTheme="minorEastAsia" w:hint="eastAsia"/>
        </w:rPr>
        <w:t xml:space="preserve"> </w:t>
      </w:r>
      <w:r w:rsidR="006B6BD8" w:rsidRPr="00265BA9">
        <w:t>Transactions of Interest-Rate Derivatives</w:t>
      </w:r>
      <w:bookmarkEnd w:id="243"/>
      <w:r w:rsidR="006B6BD8" w:rsidRPr="00265BA9">
        <w:rPr>
          <w:rFonts w:hint="eastAsia"/>
        </w:rPr>
        <w:t xml:space="preserve"> in </w:t>
      </w:r>
      <w:r w:rsidR="006B6BD8" w:rsidRPr="00265BA9">
        <w:rPr>
          <w:rFonts w:eastAsiaTheme="minorEastAsia" w:hint="eastAsia"/>
        </w:rPr>
        <w:t>H</w:t>
      </w:r>
      <w:r w:rsidR="006B6BD8" w:rsidRPr="00265BA9">
        <w:rPr>
          <w:rFonts w:hint="eastAsia"/>
        </w:rPr>
        <w:t>1 2015</w:t>
      </w:r>
      <w:bookmarkEnd w:id="248"/>
      <w:bookmarkEnd w:id="249"/>
    </w:p>
    <w:tbl>
      <w:tblPr>
        <w:tblW w:w="8376" w:type="dxa"/>
        <w:jc w:val="center"/>
        <w:tblBorders>
          <w:top w:val="single" w:sz="12" w:space="0" w:color="auto"/>
          <w:bottom w:val="single" w:sz="12" w:space="0" w:color="auto"/>
        </w:tblBorders>
        <w:tblLayout w:type="fixed"/>
        <w:tblCellMar>
          <w:left w:w="0" w:type="dxa"/>
          <w:right w:w="0" w:type="dxa"/>
        </w:tblCellMar>
        <w:tblLook w:val="0000"/>
      </w:tblPr>
      <w:tblGrid>
        <w:gridCol w:w="580"/>
        <w:gridCol w:w="851"/>
        <w:gridCol w:w="1134"/>
        <w:gridCol w:w="709"/>
        <w:gridCol w:w="850"/>
        <w:gridCol w:w="992"/>
        <w:gridCol w:w="1134"/>
        <w:gridCol w:w="1089"/>
        <w:gridCol w:w="1037"/>
      </w:tblGrid>
      <w:tr w:rsidR="006B6BD8" w:rsidTr="006B6BD8">
        <w:trPr>
          <w:cantSplit/>
          <w:trHeight w:val="340"/>
          <w:jc w:val="center"/>
        </w:trPr>
        <w:tc>
          <w:tcPr>
            <w:tcW w:w="580" w:type="dxa"/>
            <w:vMerge w:val="restart"/>
            <w:tcBorders>
              <w:top w:val="single" w:sz="12" w:space="0" w:color="339966"/>
              <w:left w:val="nil"/>
              <w:bottom w:val="single" w:sz="6" w:space="0" w:color="339966"/>
              <w:right w:val="single" w:sz="4" w:space="0" w:color="339966"/>
            </w:tcBorders>
            <w:shd w:val="clear" w:color="auto" w:fill="CCFFCC"/>
            <w:tcMar>
              <w:top w:w="13" w:type="dxa"/>
              <w:left w:w="13" w:type="dxa"/>
              <w:bottom w:w="0" w:type="dxa"/>
              <w:right w:w="13" w:type="dxa"/>
            </w:tcMar>
            <w:vAlign w:val="center"/>
          </w:tcPr>
          <w:p w:rsidR="006B6BD8" w:rsidRDefault="006B6BD8" w:rsidP="006B6BD8">
            <w:pPr>
              <w:adjustRightInd w:val="0"/>
              <w:snapToGrid w:val="0"/>
              <w:rPr>
                <w:rFonts w:ascii="SimSun" w:hAnsi="SimSun"/>
              </w:rPr>
            </w:pPr>
          </w:p>
        </w:tc>
        <w:tc>
          <w:tcPr>
            <w:tcW w:w="1985" w:type="dxa"/>
            <w:gridSpan w:val="2"/>
            <w:tcBorders>
              <w:top w:val="single" w:sz="12" w:space="0" w:color="339966"/>
              <w:left w:val="single" w:sz="4" w:space="0" w:color="339966"/>
              <w:bottom w:val="single" w:sz="6" w:space="0" w:color="339966"/>
              <w:right w:val="single" w:sz="4" w:space="0" w:color="339966"/>
            </w:tcBorders>
            <w:shd w:val="clear" w:color="auto" w:fill="CCFFCC"/>
            <w:tcMar>
              <w:top w:w="13" w:type="dxa"/>
              <w:left w:w="13" w:type="dxa"/>
              <w:bottom w:w="0" w:type="dxa"/>
              <w:right w:w="13" w:type="dxa"/>
            </w:tcMar>
            <w:vAlign w:val="center"/>
          </w:tcPr>
          <w:p w:rsidR="006B6BD8" w:rsidRDefault="006B6BD8" w:rsidP="006B6BD8">
            <w:pPr>
              <w:adjustRightInd w:val="0"/>
              <w:snapToGrid w:val="0"/>
              <w:jc w:val="center"/>
            </w:pPr>
            <w:r>
              <w:t>Interest-rate swaps</w:t>
            </w:r>
          </w:p>
        </w:tc>
        <w:tc>
          <w:tcPr>
            <w:tcW w:w="1559" w:type="dxa"/>
            <w:gridSpan w:val="2"/>
            <w:tcBorders>
              <w:top w:val="single" w:sz="12" w:space="0" w:color="339966"/>
              <w:left w:val="single" w:sz="4" w:space="0" w:color="339966"/>
              <w:bottom w:val="single" w:sz="6" w:space="0" w:color="339966"/>
              <w:right w:val="single" w:sz="4" w:space="0" w:color="339966"/>
            </w:tcBorders>
            <w:shd w:val="clear" w:color="auto" w:fill="CCFFCC"/>
            <w:tcMar>
              <w:top w:w="13" w:type="dxa"/>
              <w:left w:w="13" w:type="dxa"/>
              <w:bottom w:w="0" w:type="dxa"/>
              <w:right w:w="13" w:type="dxa"/>
            </w:tcMar>
            <w:vAlign w:val="center"/>
          </w:tcPr>
          <w:p w:rsidR="006B6BD8" w:rsidRDefault="006B6BD8" w:rsidP="006B6BD8">
            <w:pPr>
              <w:adjustRightInd w:val="0"/>
              <w:snapToGrid w:val="0"/>
              <w:jc w:val="center"/>
            </w:pPr>
            <w:r>
              <w:t>Bo</w:t>
            </w:r>
            <w:r>
              <w:rPr>
                <w:rFonts w:hint="eastAsia"/>
              </w:rPr>
              <w:t>n</w:t>
            </w:r>
            <w:r>
              <w:t xml:space="preserve">d forwards </w:t>
            </w:r>
          </w:p>
        </w:tc>
        <w:tc>
          <w:tcPr>
            <w:tcW w:w="2126" w:type="dxa"/>
            <w:gridSpan w:val="2"/>
            <w:tcBorders>
              <w:top w:val="single" w:sz="12" w:space="0" w:color="339966"/>
              <w:left w:val="single" w:sz="4" w:space="0" w:color="339966"/>
              <w:bottom w:val="single" w:sz="6" w:space="0" w:color="339966"/>
              <w:right w:val="nil"/>
            </w:tcBorders>
            <w:shd w:val="clear" w:color="auto" w:fill="CCFFCC"/>
            <w:tcMar>
              <w:top w:w="13" w:type="dxa"/>
              <w:left w:w="13" w:type="dxa"/>
              <w:bottom w:w="0" w:type="dxa"/>
              <w:right w:w="13" w:type="dxa"/>
            </w:tcMar>
            <w:vAlign w:val="center"/>
          </w:tcPr>
          <w:p w:rsidR="006B6BD8" w:rsidRDefault="006B6BD8" w:rsidP="006B6BD8">
            <w:pPr>
              <w:adjustRightInd w:val="0"/>
              <w:snapToGrid w:val="0"/>
              <w:jc w:val="center"/>
            </w:pPr>
            <w:r>
              <w:t xml:space="preserve">Forward-rate agreements </w:t>
            </w:r>
            <w:r>
              <w:rPr>
                <w:rFonts w:hint="eastAsia"/>
              </w:rPr>
              <w:t xml:space="preserve">  </w:t>
            </w:r>
          </w:p>
        </w:tc>
        <w:tc>
          <w:tcPr>
            <w:tcW w:w="2126" w:type="dxa"/>
            <w:gridSpan w:val="2"/>
            <w:tcBorders>
              <w:top w:val="single" w:sz="12" w:space="0" w:color="339966"/>
              <w:left w:val="single" w:sz="4" w:space="0" w:color="339966"/>
              <w:bottom w:val="single" w:sz="6" w:space="0" w:color="339966"/>
              <w:right w:val="nil"/>
            </w:tcBorders>
            <w:shd w:val="clear" w:color="auto" w:fill="CCFFCC"/>
          </w:tcPr>
          <w:p w:rsidR="006B6BD8" w:rsidRDefault="006B6BD8" w:rsidP="006B6BD8">
            <w:pPr>
              <w:adjustRightInd w:val="0"/>
              <w:snapToGrid w:val="0"/>
              <w:jc w:val="center"/>
            </w:pPr>
            <w:r>
              <w:rPr>
                <w:rFonts w:hint="eastAsia"/>
              </w:rPr>
              <w:t xml:space="preserve">Standard </w:t>
            </w:r>
            <w:r w:rsidR="003D60BF">
              <w:t>i</w:t>
            </w:r>
            <w:r>
              <w:rPr>
                <w:rFonts w:hint="eastAsia"/>
              </w:rPr>
              <w:t>nterest</w:t>
            </w:r>
            <w:r>
              <w:t>-r</w:t>
            </w:r>
            <w:r>
              <w:rPr>
                <w:rFonts w:hint="eastAsia"/>
              </w:rPr>
              <w:t xml:space="preserve">ate </w:t>
            </w:r>
            <w:r>
              <w:t>d</w:t>
            </w:r>
            <w:r>
              <w:rPr>
                <w:rFonts w:hint="eastAsia"/>
              </w:rPr>
              <w:t>erivative</w:t>
            </w:r>
            <w:r>
              <w:t>s</w:t>
            </w:r>
          </w:p>
        </w:tc>
      </w:tr>
      <w:tr w:rsidR="006B6BD8" w:rsidTr="006B6BD8">
        <w:trPr>
          <w:cantSplit/>
          <w:trHeight w:val="340"/>
          <w:jc w:val="center"/>
        </w:trPr>
        <w:tc>
          <w:tcPr>
            <w:tcW w:w="580" w:type="dxa"/>
            <w:vMerge/>
            <w:tcBorders>
              <w:top w:val="single" w:sz="6" w:space="0" w:color="339966"/>
              <w:left w:val="nil"/>
              <w:bottom w:val="single" w:sz="4" w:space="0" w:color="339966"/>
              <w:right w:val="single" w:sz="4" w:space="0" w:color="339966"/>
            </w:tcBorders>
            <w:shd w:val="clear" w:color="auto" w:fill="auto"/>
            <w:vAlign w:val="center"/>
          </w:tcPr>
          <w:p w:rsidR="006B6BD8" w:rsidRDefault="006B6BD8" w:rsidP="006B6BD8">
            <w:pPr>
              <w:widowControl/>
              <w:jc w:val="left"/>
              <w:rPr>
                <w:rFonts w:ascii="SimSun" w:hAnsi="SimSun"/>
              </w:rPr>
            </w:pPr>
          </w:p>
        </w:tc>
        <w:tc>
          <w:tcPr>
            <w:tcW w:w="851"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6B6BD8" w:rsidRDefault="006B6BD8" w:rsidP="006B6BD8">
            <w:pPr>
              <w:adjustRightInd w:val="0"/>
              <w:snapToGrid w:val="0"/>
              <w:jc w:val="center"/>
            </w:pPr>
            <w:r>
              <w:t>Number of deals (lots)</w:t>
            </w:r>
          </w:p>
        </w:tc>
        <w:tc>
          <w:tcPr>
            <w:tcW w:w="1134"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6B6BD8" w:rsidRDefault="006B6BD8" w:rsidP="006B6BD8">
            <w:pPr>
              <w:adjustRightInd w:val="0"/>
              <w:snapToGrid w:val="0"/>
              <w:jc w:val="center"/>
            </w:pPr>
            <w:r>
              <w:rPr>
                <w:rFonts w:hint="eastAsia"/>
              </w:rPr>
              <w:t>Amount of notional principal</w:t>
            </w:r>
          </w:p>
          <w:p w:rsidR="006B6BD8" w:rsidRDefault="006B6BD8" w:rsidP="006B6BD8">
            <w:pPr>
              <w:adjustRightInd w:val="0"/>
              <w:snapToGrid w:val="0"/>
              <w:jc w:val="center"/>
            </w:pPr>
            <w:r>
              <w:rPr>
                <w:rFonts w:hint="eastAsia"/>
              </w:rPr>
              <w:t>(100 million yuan)</w:t>
            </w:r>
          </w:p>
        </w:tc>
        <w:tc>
          <w:tcPr>
            <w:tcW w:w="709"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6B6BD8" w:rsidRDefault="006B6BD8" w:rsidP="006B6BD8">
            <w:pPr>
              <w:adjustRightInd w:val="0"/>
              <w:snapToGrid w:val="0"/>
              <w:jc w:val="center"/>
            </w:pPr>
            <w:r>
              <w:rPr>
                <w:rFonts w:hint="eastAsia"/>
              </w:rPr>
              <w:t>Transactions (lots)</w:t>
            </w:r>
          </w:p>
        </w:tc>
        <w:tc>
          <w:tcPr>
            <w:tcW w:w="850"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6B6BD8" w:rsidRDefault="006B6BD8" w:rsidP="006B6BD8">
            <w:pPr>
              <w:adjustRightInd w:val="0"/>
              <w:snapToGrid w:val="0"/>
              <w:jc w:val="center"/>
            </w:pPr>
            <w:r>
              <w:rPr>
                <w:rFonts w:hint="eastAsia"/>
              </w:rPr>
              <w:t xml:space="preserve">Amount </w:t>
            </w:r>
          </w:p>
          <w:p w:rsidR="006B6BD8" w:rsidRDefault="006B6BD8" w:rsidP="006B6BD8">
            <w:pPr>
              <w:adjustRightInd w:val="0"/>
              <w:snapToGrid w:val="0"/>
              <w:jc w:val="center"/>
            </w:pPr>
            <w:r>
              <w:rPr>
                <w:rFonts w:hint="eastAsia"/>
              </w:rPr>
              <w:t>(100 million yuan)</w:t>
            </w:r>
          </w:p>
        </w:tc>
        <w:tc>
          <w:tcPr>
            <w:tcW w:w="992"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6B6BD8" w:rsidRDefault="006B6BD8" w:rsidP="006B6BD8">
            <w:pPr>
              <w:adjustRightInd w:val="0"/>
              <w:snapToGrid w:val="0"/>
              <w:jc w:val="center"/>
            </w:pPr>
            <w:r>
              <w:rPr>
                <w:rFonts w:hint="eastAsia"/>
              </w:rPr>
              <w:t>Transactions (lots)</w:t>
            </w:r>
          </w:p>
        </w:tc>
        <w:tc>
          <w:tcPr>
            <w:tcW w:w="1134" w:type="dxa"/>
            <w:tcBorders>
              <w:top w:val="single" w:sz="6" w:space="0" w:color="339966"/>
              <w:left w:val="single" w:sz="4" w:space="0" w:color="339966"/>
              <w:bottom w:val="single" w:sz="4" w:space="0" w:color="339966"/>
              <w:right w:val="nil"/>
            </w:tcBorders>
            <w:shd w:val="clear" w:color="auto" w:fill="CCFFCC"/>
            <w:tcMar>
              <w:top w:w="13" w:type="dxa"/>
              <w:left w:w="13" w:type="dxa"/>
              <w:bottom w:w="0" w:type="dxa"/>
              <w:right w:w="13" w:type="dxa"/>
            </w:tcMar>
            <w:vAlign w:val="center"/>
          </w:tcPr>
          <w:p w:rsidR="006B6BD8" w:rsidRDefault="006B6BD8" w:rsidP="006B6BD8">
            <w:pPr>
              <w:adjustRightInd w:val="0"/>
              <w:snapToGrid w:val="0"/>
              <w:jc w:val="center"/>
            </w:pPr>
            <w:r>
              <w:rPr>
                <w:rFonts w:hint="eastAsia"/>
              </w:rPr>
              <w:t>Amount of notional principal (100 million yuan)</w:t>
            </w:r>
          </w:p>
        </w:tc>
        <w:tc>
          <w:tcPr>
            <w:tcW w:w="1089" w:type="dxa"/>
            <w:tcBorders>
              <w:top w:val="single" w:sz="6" w:space="0" w:color="339966"/>
              <w:left w:val="single" w:sz="4" w:space="0" w:color="339966"/>
              <w:bottom w:val="single" w:sz="4" w:space="0" w:color="339966"/>
              <w:right w:val="single" w:sz="4" w:space="0" w:color="auto"/>
            </w:tcBorders>
            <w:shd w:val="clear" w:color="auto" w:fill="CCFFCC"/>
          </w:tcPr>
          <w:p w:rsidR="006B6BD8" w:rsidRDefault="006B6BD8" w:rsidP="006B6BD8">
            <w:pPr>
              <w:adjustRightInd w:val="0"/>
              <w:snapToGrid w:val="0"/>
              <w:jc w:val="center"/>
            </w:pPr>
            <w:r>
              <w:rPr>
                <w:rFonts w:hint="eastAsia"/>
              </w:rPr>
              <w:t>Transactions (lots)</w:t>
            </w:r>
          </w:p>
        </w:tc>
        <w:tc>
          <w:tcPr>
            <w:tcW w:w="1037" w:type="dxa"/>
            <w:tcBorders>
              <w:top w:val="single" w:sz="6" w:space="0" w:color="339966"/>
              <w:left w:val="single" w:sz="4" w:space="0" w:color="auto"/>
              <w:bottom w:val="single" w:sz="4" w:space="0" w:color="339966"/>
              <w:right w:val="nil"/>
            </w:tcBorders>
            <w:shd w:val="clear" w:color="auto" w:fill="CCFFCC"/>
          </w:tcPr>
          <w:p w:rsidR="006B6BD8" w:rsidRDefault="006B6BD8" w:rsidP="006B6BD8">
            <w:pPr>
              <w:adjustRightInd w:val="0"/>
              <w:snapToGrid w:val="0"/>
              <w:jc w:val="center"/>
            </w:pPr>
            <w:r>
              <w:rPr>
                <w:rFonts w:hint="eastAsia"/>
              </w:rPr>
              <w:t>Amount of notional principal (100 million yuan)</w:t>
            </w:r>
          </w:p>
        </w:tc>
      </w:tr>
      <w:tr w:rsidR="006B6BD8" w:rsidTr="006B6BD8">
        <w:trPr>
          <w:trHeight w:val="340"/>
          <w:jc w:val="center"/>
        </w:trPr>
        <w:tc>
          <w:tcPr>
            <w:tcW w:w="580" w:type="dxa"/>
            <w:tcBorders>
              <w:top w:val="single" w:sz="4" w:space="0" w:color="339966"/>
              <w:left w:val="nil"/>
              <w:bottom w:val="single" w:sz="4" w:space="0" w:color="339966"/>
              <w:right w:val="single" w:sz="4" w:space="0" w:color="339966"/>
            </w:tcBorders>
            <w:tcMar>
              <w:top w:w="13" w:type="dxa"/>
              <w:left w:w="13" w:type="dxa"/>
              <w:bottom w:w="0" w:type="dxa"/>
              <w:right w:w="13" w:type="dxa"/>
            </w:tcMar>
          </w:tcPr>
          <w:p w:rsidR="006B6BD8" w:rsidRDefault="006B6BD8" w:rsidP="006B6BD8">
            <w:pPr>
              <w:jc w:val="center"/>
            </w:pPr>
            <w:r>
              <w:rPr>
                <w:rFonts w:eastAsiaTheme="minorEastAsia" w:hint="eastAsia"/>
              </w:rPr>
              <w:t>H</w:t>
            </w:r>
            <w:r>
              <w:rPr>
                <w:rFonts w:hint="eastAsia"/>
              </w:rPr>
              <w:t xml:space="preserve">1 </w:t>
            </w:r>
            <w:r>
              <w:t>201</w:t>
            </w:r>
            <w:r>
              <w:rPr>
                <w:rFonts w:hint="eastAsia"/>
              </w:rPr>
              <w:t>4</w:t>
            </w:r>
            <w:r>
              <w:t xml:space="preserve"> </w:t>
            </w:r>
          </w:p>
        </w:tc>
        <w:tc>
          <w:tcPr>
            <w:tcW w:w="851"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6B6BD8" w:rsidRPr="00E6054C" w:rsidRDefault="006B6BD8" w:rsidP="006B6BD8">
            <w:pPr>
              <w:adjustRightInd w:val="0"/>
              <w:snapToGrid w:val="0"/>
              <w:jc w:val="center"/>
              <w:rPr>
                <w:rFonts w:eastAsiaTheme="minorEastAsia"/>
              </w:rPr>
            </w:pPr>
            <w:r>
              <w:rPr>
                <w:rFonts w:eastAsiaTheme="minorEastAsia" w:hint="eastAsia"/>
              </w:rPr>
              <w:t>1</w:t>
            </w:r>
            <w:r>
              <w:rPr>
                <w:rFonts w:hint="eastAsia"/>
              </w:rPr>
              <w:t>8,</w:t>
            </w:r>
            <w:r>
              <w:rPr>
                <w:rFonts w:eastAsiaTheme="minorEastAsia" w:hint="eastAsia"/>
              </w:rPr>
              <w:t>1</w:t>
            </w:r>
            <w:r>
              <w:rPr>
                <w:rFonts w:hint="eastAsia"/>
              </w:rPr>
              <w:t>8</w:t>
            </w:r>
            <w:r>
              <w:rPr>
                <w:rFonts w:eastAsiaTheme="minorEastAsia" w:hint="eastAsia"/>
              </w:rPr>
              <w:t>0</w:t>
            </w:r>
          </w:p>
        </w:tc>
        <w:tc>
          <w:tcPr>
            <w:tcW w:w="1134"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6B6BD8" w:rsidRPr="00E6054C" w:rsidRDefault="006B6BD8" w:rsidP="006B6BD8">
            <w:pPr>
              <w:adjustRightInd w:val="0"/>
              <w:snapToGrid w:val="0"/>
              <w:jc w:val="center"/>
              <w:rPr>
                <w:rFonts w:eastAsiaTheme="minorEastAsia"/>
              </w:rPr>
            </w:pPr>
            <w:r>
              <w:rPr>
                <w:rFonts w:eastAsiaTheme="minorEastAsia" w:hint="eastAsia"/>
              </w:rPr>
              <w:t>16</w:t>
            </w:r>
            <w:r>
              <w:rPr>
                <w:rFonts w:hint="eastAsia"/>
              </w:rPr>
              <w:t>,</w:t>
            </w:r>
            <w:r>
              <w:rPr>
                <w:rFonts w:eastAsiaTheme="minorEastAsia" w:hint="eastAsia"/>
              </w:rPr>
              <w:t>982</w:t>
            </w:r>
            <w:r>
              <w:t>.</w:t>
            </w:r>
            <w:r>
              <w:rPr>
                <w:rFonts w:eastAsiaTheme="minorEastAsia" w:hint="eastAsia"/>
              </w:rPr>
              <w:t>9</w:t>
            </w:r>
          </w:p>
        </w:tc>
        <w:tc>
          <w:tcPr>
            <w:tcW w:w="709"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6B6BD8" w:rsidRDefault="006B6BD8" w:rsidP="006B6BD8">
            <w:pPr>
              <w:adjustRightInd w:val="0"/>
              <w:snapToGrid w:val="0"/>
              <w:jc w:val="center"/>
            </w:pPr>
            <w:r>
              <w:rPr>
                <w:szCs w:val="21"/>
              </w:rPr>
              <w:t>—</w:t>
            </w:r>
          </w:p>
        </w:tc>
        <w:tc>
          <w:tcPr>
            <w:tcW w:w="850"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6B6BD8" w:rsidRDefault="006B6BD8" w:rsidP="006B6BD8">
            <w:pPr>
              <w:adjustRightInd w:val="0"/>
              <w:snapToGrid w:val="0"/>
              <w:jc w:val="center"/>
            </w:pPr>
            <w:r>
              <w:rPr>
                <w:szCs w:val="21"/>
              </w:rPr>
              <w:t>—</w:t>
            </w:r>
          </w:p>
        </w:tc>
        <w:tc>
          <w:tcPr>
            <w:tcW w:w="992"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6B6BD8" w:rsidRDefault="006B6BD8" w:rsidP="006B6BD8">
            <w:pPr>
              <w:adjustRightInd w:val="0"/>
              <w:snapToGrid w:val="0"/>
              <w:jc w:val="center"/>
            </w:pPr>
            <w:r>
              <w:rPr>
                <w:szCs w:val="21"/>
              </w:rPr>
              <w:t>—</w:t>
            </w:r>
          </w:p>
        </w:tc>
        <w:tc>
          <w:tcPr>
            <w:tcW w:w="1134" w:type="dxa"/>
            <w:tcBorders>
              <w:top w:val="single" w:sz="4" w:space="0" w:color="339966"/>
              <w:left w:val="single" w:sz="4" w:space="0" w:color="339966"/>
              <w:bottom w:val="single" w:sz="4" w:space="0" w:color="339966"/>
              <w:right w:val="nil"/>
            </w:tcBorders>
            <w:tcMar>
              <w:top w:w="13" w:type="dxa"/>
              <w:left w:w="13" w:type="dxa"/>
              <w:bottom w:w="0" w:type="dxa"/>
              <w:right w:w="13" w:type="dxa"/>
            </w:tcMar>
            <w:vAlign w:val="center"/>
          </w:tcPr>
          <w:p w:rsidR="006B6BD8" w:rsidRDefault="006B6BD8" w:rsidP="006B6BD8">
            <w:pPr>
              <w:adjustRightInd w:val="0"/>
              <w:snapToGrid w:val="0"/>
              <w:jc w:val="center"/>
            </w:pPr>
            <w:r>
              <w:rPr>
                <w:szCs w:val="21"/>
              </w:rPr>
              <w:t>—</w:t>
            </w:r>
          </w:p>
        </w:tc>
        <w:tc>
          <w:tcPr>
            <w:tcW w:w="1089" w:type="dxa"/>
            <w:tcBorders>
              <w:top w:val="single" w:sz="4" w:space="0" w:color="339966"/>
              <w:left w:val="single" w:sz="4" w:space="0" w:color="339966"/>
              <w:bottom w:val="single" w:sz="4" w:space="0" w:color="339966"/>
              <w:right w:val="single" w:sz="4" w:space="0" w:color="auto"/>
            </w:tcBorders>
          </w:tcPr>
          <w:p w:rsidR="006B6BD8" w:rsidRDefault="006B6BD8" w:rsidP="006B6BD8">
            <w:pPr>
              <w:adjustRightInd w:val="0"/>
              <w:snapToGrid w:val="0"/>
              <w:jc w:val="center"/>
              <w:rPr>
                <w:szCs w:val="21"/>
              </w:rPr>
            </w:pPr>
          </w:p>
          <w:p w:rsidR="006B6BD8" w:rsidRPr="00E6054C" w:rsidRDefault="006B6BD8" w:rsidP="006B6BD8">
            <w:pPr>
              <w:adjustRightInd w:val="0"/>
              <w:snapToGrid w:val="0"/>
              <w:jc w:val="center"/>
              <w:rPr>
                <w:rFonts w:eastAsiaTheme="minorEastAsia"/>
              </w:rPr>
            </w:pPr>
            <w:r>
              <w:rPr>
                <w:szCs w:val="21"/>
              </w:rPr>
              <w:t>—</w:t>
            </w:r>
          </w:p>
        </w:tc>
        <w:tc>
          <w:tcPr>
            <w:tcW w:w="1037" w:type="dxa"/>
            <w:tcBorders>
              <w:top w:val="single" w:sz="4" w:space="0" w:color="339966"/>
              <w:left w:val="single" w:sz="4" w:space="0" w:color="auto"/>
              <w:bottom w:val="single" w:sz="4" w:space="0" w:color="339966"/>
              <w:right w:val="nil"/>
            </w:tcBorders>
          </w:tcPr>
          <w:p w:rsidR="006B6BD8" w:rsidRDefault="006B6BD8" w:rsidP="006B6BD8">
            <w:pPr>
              <w:adjustRightInd w:val="0"/>
              <w:snapToGrid w:val="0"/>
              <w:jc w:val="center"/>
              <w:rPr>
                <w:rFonts w:eastAsiaTheme="minorEastAsia"/>
                <w:szCs w:val="21"/>
              </w:rPr>
            </w:pPr>
          </w:p>
          <w:p w:rsidR="006B6BD8" w:rsidRDefault="006B6BD8" w:rsidP="006B6BD8">
            <w:pPr>
              <w:adjustRightInd w:val="0"/>
              <w:snapToGrid w:val="0"/>
              <w:jc w:val="center"/>
              <w:rPr>
                <w:szCs w:val="21"/>
              </w:rPr>
            </w:pPr>
            <w:r>
              <w:rPr>
                <w:szCs w:val="21"/>
              </w:rPr>
              <w:t>—</w:t>
            </w:r>
          </w:p>
          <w:p w:rsidR="006B6BD8" w:rsidRPr="00E6054C" w:rsidRDefault="006B6BD8" w:rsidP="006B6BD8">
            <w:pPr>
              <w:adjustRightInd w:val="0"/>
              <w:snapToGrid w:val="0"/>
              <w:jc w:val="center"/>
              <w:rPr>
                <w:rFonts w:eastAsiaTheme="minorEastAsia"/>
              </w:rPr>
            </w:pPr>
          </w:p>
        </w:tc>
      </w:tr>
      <w:tr w:rsidR="006B6BD8" w:rsidTr="006B6BD8">
        <w:trPr>
          <w:trHeight w:val="340"/>
          <w:jc w:val="center"/>
        </w:trPr>
        <w:tc>
          <w:tcPr>
            <w:tcW w:w="580" w:type="dxa"/>
            <w:tcBorders>
              <w:top w:val="single" w:sz="4" w:space="0" w:color="339966"/>
              <w:left w:val="nil"/>
              <w:bottom w:val="single" w:sz="12" w:space="0" w:color="339966"/>
              <w:right w:val="single" w:sz="4" w:space="0" w:color="339966"/>
            </w:tcBorders>
            <w:shd w:val="clear" w:color="auto" w:fill="CCFFCC"/>
            <w:tcMar>
              <w:top w:w="13" w:type="dxa"/>
              <w:left w:w="13" w:type="dxa"/>
              <w:bottom w:w="0" w:type="dxa"/>
              <w:right w:w="13" w:type="dxa"/>
            </w:tcMar>
          </w:tcPr>
          <w:p w:rsidR="006B6BD8" w:rsidRDefault="006B6BD8" w:rsidP="006B6BD8">
            <w:pPr>
              <w:jc w:val="center"/>
              <w:rPr>
                <w:szCs w:val="21"/>
              </w:rPr>
            </w:pPr>
            <w:r>
              <w:rPr>
                <w:rFonts w:eastAsiaTheme="minorEastAsia" w:hint="eastAsia"/>
                <w:szCs w:val="21"/>
              </w:rPr>
              <w:t>H</w:t>
            </w:r>
            <w:r>
              <w:rPr>
                <w:rFonts w:hint="eastAsia"/>
                <w:szCs w:val="21"/>
              </w:rPr>
              <w:t xml:space="preserve">1 </w:t>
            </w:r>
            <w:r>
              <w:rPr>
                <w:szCs w:val="21"/>
              </w:rPr>
              <w:t>201</w:t>
            </w:r>
            <w:r>
              <w:rPr>
                <w:rFonts w:hint="eastAsia"/>
                <w:szCs w:val="21"/>
              </w:rPr>
              <w:t>5</w:t>
            </w:r>
            <w:r>
              <w:rPr>
                <w:szCs w:val="21"/>
              </w:rPr>
              <w:t xml:space="preserve"> </w:t>
            </w:r>
          </w:p>
        </w:tc>
        <w:tc>
          <w:tcPr>
            <w:tcW w:w="851"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6B6BD8" w:rsidRPr="00E6054C" w:rsidRDefault="006B6BD8" w:rsidP="006B6BD8">
            <w:pPr>
              <w:adjustRightInd w:val="0"/>
              <w:snapToGrid w:val="0"/>
              <w:jc w:val="center"/>
              <w:rPr>
                <w:rFonts w:eastAsiaTheme="minorEastAsia"/>
                <w:szCs w:val="21"/>
              </w:rPr>
            </w:pPr>
            <w:r>
              <w:rPr>
                <w:rFonts w:eastAsiaTheme="minorEastAsia" w:hint="eastAsia"/>
                <w:szCs w:val="21"/>
              </w:rPr>
              <w:t>34</w:t>
            </w:r>
            <w:r>
              <w:rPr>
                <w:szCs w:val="21"/>
              </w:rPr>
              <w:t>,</w:t>
            </w:r>
            <w:r>
              <w:rPr>
                <w:rFonts w:eastAsiaTheme="minorEastAsia" w:hint="eastAsia"/>
                <w:szCs w:val="21"/>
              </w:rPr>
              <w:t>229</w:t>
            </w:r>
          </w:p>
        </w:tc>
        <w:tc>
          <w:tcPr>
            <w:tcW w:w="1134"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6B6BD8" w:rsidRPr="00E6054C" w:rsidRDefault="006B6BD8" w:rsidP="006B6BD8">
            <w:pPr>
              <w:adjustRightInd w:val="0"/>
              <w:snapToGrid w:val="0"/>
              <w:jc w:val="center"/>
              <w:rPr>
                <w:rFonts w:eastAsiaTheme="minorEastAsia"/>
                <w:szCs w:val="21"/>
              </w:rPr>
            </w:pPr>
            <w:r>
              <w:rPr>
                <w:rFonts w:eastAsiaTheme="minorEastAsia" w:hint="eastAsia"/>
                <w:szCs w:val="21"/>
              </w:rPr>
              <w:t>35</w:t>
            </w:r>
            <w:r>
              <w:rPr>
                <w:szCs w:val="21"/>
              </w:rPr>
              <w:t>,</w:t>
            </w:r>
            <w:r>
              <w:rPr>
                <w:rFonts w:eastAsiaTheme="minorEastAsia" w:hint="eastAsia"/>
                <w:szCs w:val="21"/>
              </w:rPr>
              <w:t>61</w:t>
            </w:r>
            <w:r>
              <w:rPr>
                <w:rFonts w:hint="eastAsia"/>
                <w:szCs w:val="21"/>
              </w:rPr>
              <w:t>6</w:t>
            </w:r>
            <w:r>
              <w:rPr>
                <w:szCs w:val="21"/>
              </w:rPr>
              <w:t>.</w:t>
            </w:r>
            <w:r>
              <w:rPr>
                <w:rFonts w:eastAsiaTheme="minorEastAsia" w:hint="eastAsia"/>
                <w:szCs w:val="21"/>
              </w:rPr>
              <w:t>2</w:t>
            </w:r>
          </w:p>
        </w:tc>
        <w:tc>
          <w:tcPr>
            <w:tcW w:w="709"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6B6BD8" w:rsidRDefault="006B6BD8" w:rsidP="006B6BD8">
            <w:pPr>
              <w:adjustRightInd w:val="0"/>
              <w:snapToGrid w:val="0"/>
              <w:jc w:val="center"/>
              <w:rPr>
                <w:szCs w:val="21"/>
              </w:rPr>
            </w:pPr>
            <w:r>
              <w:rPr>
                <w:szCs w:val="21"/>
              </w:rPr>
              <w:t>—</w:t>
            </w:r>
          </w:p>
        </w:tc>
        <w:tc>
          <w:tcPr>
            <w:tcW w:w="850"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6B6BD8" w:rsidRDefault="006B6BD8" w:rsidP="006B6BD8">
            <w:pPr>
              <w:adjustRightInd w:val="0"/>
              <w:snapToGrid w:val="0"/>
              <w:jc w:val="center"/>
              <w:rPr>
                <w:szCs w:val="21"/>
              </w:rPr>
            </w:pPr>
            <w:r>
              <w:rPr>
                <w:szCs w:val="21"/>
              </w:rPr>
              <w:t>—</w:t>
            </w:r>
          </w:p>
        </w:tc>
        <w:tc>
          <w:tcPr>
            <w:tcW w:w="992"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6B6BD8" w:rsidRDefault="006B6BD8" w:rsidP="006B6BD8">
            <w:pPr>
              <w:adjustRightInd w:val="0"/>
              <w:snapToGrid w:val="0"/>
              <w:jc w:val="center"/>
              <w:rPr>
                <w:szCs w:val="21"/>
              </w:rPr>
            </w:pPr>
            <w:r>
              <w:rPr>
                <w:szCs w:val="21"/>
              </w:rPr>
              <w:t>—</w:t>
            </w:r>
          </w:p>
        </w:tc>
        <w:tc>
          <w:tcPr>
            <w:tcW w:w="1134" w:type="dxa"/>
            <w:tcBorders>
              <w:top w:val="single" w:sz="4" w:space="0" w:color="339966"/>
              <w:left w:val="single" w:sz="4" w:space="0" w:color="339966"/>
              <w:bottom w:val="single" w:sz="12" w:space="0" w:color="339966"/>
              <w:right w:val="nil"/>
            </w:tcBorders>
            <w:shd w:val="clear" w:color="auto" w:fill="CCFFCC"/>
            <w:tcMar>
              <w:top w:w="13" w:type="dxa"/>
              <w:left w:w="13" w:type="dxa"/>
              <w:bottom w:w="0" w:type="dxa"/>
              <w:right w:w="13" w:type="dxa"/>
            </w:tcMar>
            <w:vAlign w:val="center"/>
          </w:tcPr>
          <w:p w:rsidR="006B6BD8" w:rsidRDefault="006B6BD8" w:rsidP="006B6BD8">
            <w:pPr>
              <w:adjustRightInd w:val="0"/>
              <w:snapToGrid w:val="0"/>
              <w:jc w:val="center"/>
              <w:rPr>
                <w:szCs w:val="21"/>
              </w:rPr>
            </w:pPr>
            <w:r>
              <w:rPr>
                <w:szCs w:val="21"/>
              </w:rPr>
              <w:t>—</w:t>
            </w:r>
          </w:p>
        </w:tc>
        <w:tc>
          <w:tcPr>
            <w:tcW w:w="1089" w:type="dxa"/>
            <w:tcBorders>
              <w:top w:val="single" w:sz="4" w:space="0" w:color="339966"/>
              <w:left w:val="single" w:sz="4" w:space="0" w:color="339966"/>
              <w:bottom w:val="single" w:sz="12" w:space="0" w:color="339966"/>
              <w:right w:val="single" w:sz="4" w:space="0" w:color="auto"/>
            </w:tcBorders>
            <w:shd w:val="clear" w:color="auto" w:fill="CCFFCC"/>
          </w:tcPr>
          <w:p w:rsidR="00DE3D3D" w:rsidRDefault="00DE3D3D" w:rsidP="006B6BD8">
            <w:pPr>
              <w:adjustRightInd w:val="0"/>
              <w:snapToGrid w:val="0"/>
              <w:jc w:val="center"/>
              <w:rPr>
                <w:rFonts w:eastAsiaTheme="minorEastAsia"/>
              </w:rPr>
            </w:pPr>
          </w:p>
          <w:p w:rsidR="006B6BD8" w:rsidRPr="00E6054C" w:rsidRDefault="006B6BD8" w:rsidP="006B6BD8">
            <w:pPr>
              <w:adjustRightInd w:val="0"/>
              <w:snapToGrid w:val="0"/>
              <w:jc w:val="center"/>
              <w:rPr>
                <w:rFonts w:eastAsiaTheme="minorEastAsia"/>
              </w:rPr>
            </w:pPr>
            <w:r>
              <w:rPr>
                <w:rFonts w:eastAsiaTheme="minorEastAsia" w:hint="eastAsia"/>
              </w:rPr>
              <w:t>640</w:t>
            </w:r>
          </w:p>
        </w:tc>
        <w:tc>
          <w:tcPr>
            <w:tcW w:w="1037" w:type="dxa"/>
            <w:tcBorders>
              <w:top w:val="single" w:sz="4" w:space="0" w:color="339966"/>
              <w:left w:val="single" w:sz="4" w:space="0" w:color="auto"/>
              <w:bottom w:val="single" w:sz="12" w:space="0" w:color="339966"/>
              <w:right w:val="nil"/>
            </w:tcBorders>
            <w:shd w:val="clear" w:color="auto" w:fill="CCFFCC"/>
          </w:tcPr>
          <w:p w:rsidR="006B6BD8" w:rsidRDefault="006B6BD8" w:rsidP="006B6BD8">
            <w:pPr>
              <w:adjustRightInd w:val="0"/>
              <w:snapToGrid w:val="0"/>
              <w:jc w:val="center"/>
              <w:rPr>
                <w:szCs w:val="21"/>
              </w:rPr>
            </w:pPr>
          </w:p>
          <w:p w:rsidR="006B6BD8" w:rsidRPr="00360164" w:rsidRDefault="006B6BD8" w:rsidP="006B6BD8">
            <w:pPr>
              <w:adjustRightInd w:val="0"/>
              <w:snapToGrid w:val="0"/>
              <w:jc w:val="center"/>
            </w:pPr>
            <w:r>
              <w:rPr>
                <w:rFonts w:hint="eastAsia"/>
                <w:szCs w:val="21"/>
              </w:rPr>
              <w:t>1,295.5</w:t>
            </w:r>
          </w:p>
        </w:tc>
      </w:tr>
    </w:tbl>
    <w:p w:rsidR="006B6BD8" w:rsidRDefault="006B6BD8" w:rsidP="00235B62">
      <w:pPr>
        <w:pStyle w:val="jnTimes2"/>
        <w:spacing w:beforeLines="50"/>
        <w:ind w:firstLine="420"/>
        <w:rPr>
          <w:rFonts w:ascii="Times New Roman" w:eastAsia="KaiTi_GB2312" w:hAnsi="Times New Roman"/>
          <w:sz w:val="21"/>
          <w:szCs w:val="21"/>
        </w:rPr>
      </w:pPr>
      <w:r>
        <w:rPr>
          <w:rFonts w:ascii="Times New Roman" w:eastAsia="KaiTi_GB2312" w:hAnsi="Times New Roman"/>
          <w:sz w:val="21"/>
          <w:szCs w:val="21"/>
        </w:rPr>
        <w:t xml:space="preserve">Source: China Foreign Exchange Trade System. </w:t>
      </w:r>
    </w:p>
    <w:p w:rsidR="00174D96" w:rsidRDefault="006B6BD8" w:rsidP="00235B62">
      <w:pPr>
        <w:pStyle w:val="jnTimes2"/>
        <w:spacing w:beforeLines="50" w:line="240" w:lineRule="auto"/>
        <w:ind w:firstLineChars="0" w:firstLine="0"/>
        <w:rPr>
          <w:rFonts w:ascii="Times New Roman" w:eastAsia="FangSong_GB2312" w:hAnsi="Times New Roman"/>
          <w:bCs/>
          <w:szCs w:val="24"/>
        </w:rPr>
      </w:pPr>
      <w:r w:rsidRPr="009C3B02">
        <w:rPr>
          <w:rFonts w:ascii="Times New Roman" w:eastAsia="FangSong_GB2312" w:hAnsi="Times New Roman" w:hint="eastAsia"/>
          <w:bCs/>
          <w:szCs w:val="24"/>
        </w:rPr>
        <w:t xml:space="preserve">The </w:t>
      </w:r>
      <w:r>
        <w:rPr>
          <w:rFonts w:ascii="Times New Roman" w:eastAsia="FangSong_GB2312" w:hAnsi="Times New Roman" w:hint="eastAsia"/>
          <w:bCs/>
          <w:szCs w:val="24"/>
        </w:rPr>
        <w:t xml:space="preserve">issuance and trading </w:t>
      </w:r>
      <w:r w:rsidRPr="009C3B02">
        <w:rPr>
          <w:rFonts w:ascii="Times New Roman" w:eastAsia="FangSong_GB2312" w:hAnsi="Times New Roman" w:hint="eastAsia"/>
          <w:bCs/>
          <w:szCs w:val="24"/>
        </w:rPr>
        <w:t xml:space="preserve">of </w:t>
      </w:r>
      <w:r>
        <w:rPr>
          <w:rFonts w:ascii="Times New Roman" w:eastAsia="FangSong_GB2312" w:hAnsi="Times New Roman" w:hint="eastAsia"/>
          <w:bCs/>
          <w:szCs w:val="24"/>
        </w:rPr>
        <w:t>inter-bank certificate</w:t>
      </w:r>
      <w:r>
        <w:rPr>
          <w:rFonts w:ascii="Times New Roman" w:eastAsia="FangSong_GB2312" w:hAnsi="Times New Roman"/>
          <w:bCs/>
          <w:szCs w:val="24"/>
        </w:rPr>
        <w:t>s</w:t>
      </w:r>
      <w:r>
        <w:rPr>
          <w:rFonts w:ascii="Times New Roman" w:eastAsia="FangSong_GB2312" w:hAnsi="Times New Roman" w:hint="eastAsia"/>
          <w:bCs/>
          <w:szCs w:val="24"/>
        </w:rPr>
        <w:t xml:space="preserve"> of deposit (CD)</w:t>
      </w:r>
      <w:r>
        <w:rPr>
          <w:rFonts w:ascii="Times New Roman" w:eastAsiaTheme="minorEastAsia" w:hAnsi="Times New Roman" w:hint="eastAsia"/>
          <w:bCs/>
          <w:szCs w:val="24"/>
        </w:rPr>
        <w:t xml:space="preserve"> continued</w:t>
      </w:r>
      <w:r>
        <w:rPr>
          <w:rFonts w:ascii="Times New Roman" w:eastAsia="FangSong_GB2312" w:hAnsi="Times New Roman" w:hint="eastAsia"/>
          <w:bCs/>
          <w:szCs w:val="24"/>
        </w:rPr>
        <w:t xml:space="preserve">. </w:t>
      </w:r>
      <w:r>
        <w:rPr>
          <w:rFonts w:ascii="Times New Roman" w:eastAsiaTheme="minorEastAsia" w:hAnsi="Times New Roman" w:hint="eastAsia"/>
          <w:bCs/>
          <w:szCs w:val="24"/>
        </w:rPr>
        <w:t>By th</w:t>
      </w:r>
      <w:r>
        <w:rPr>
          <w:rFonts w:ascii="Times New Roman" w:eastAsia="FangSong_GB2312" w:hAnsi="Times New Roman" w:hint="eastAsia"/>
          <w:bCs/>
          <w:szCs w:val="24"/>
        </w:rPr>
        <w:t>e end of</w:t>
      </w:r>
      <w:r>
        <w:rPr>
          <w:rFonts w:ascii="Times New Roman" w:eastAsiaTheme="minorEastAsia" w:hAnsi="Times New Roman" w:hint="eastAsia"/>
          <w:bCs/>
          <w:szCs w:val="24"/>
        </w:rPr>
        <w:t xml:space="preserve"> June</w:t>
      </w:r>
      <w:r>
        <w:rPr>
          <w:rFonts w:ascii="Times New Roman" w:eastAsia="FangSong_GB2312" w:hAnsi="Times New Roman" w:hint="eastAsia"/>
          <w:bCs/>
          <w:szCs w:val="24"/>
        </w:rPr>
        <w:t xml:space="preserve">, </w:t>
      </w:r>
      <w:r>
        <w:rPr>
          <w:rFonts w:ascii="Times New Roman" w:eastAsiaTheme="minorEastAsia" w:hAnsi="Times New Roman" w:hint="eastAsia"/>
          <w:bCs/>
          <w:szCs w:val="24"/>
        </w:rPr>
        <w:t xml:space="preserve">101 </w:t>
      </w:r>
      <w:r>
        <w:rPr>
          <w:rFonts w:ascii="Times New Roman" w:eastAsia="FangSong_GB2312" w:hAnsi="Times New Roman" w:hint="eastAsia"/>
          <w:bCs/>
          <w:szCs w:val="24"/>
        </w:rPr>
        <w:t xml:space="preserve">financial institutions had disclosed CD </w:t>
      </w:r>
      <w:r>
        <w:rPr>
          <w:rFonts w:ascii="Times New Roman" w:eastAsia="FangSong_GB2312" w:hAnsi="Times New Roman"/>
          <w:bCs/>
          <w:szCs w:val="24"/>
        </w:rPr>
        <w:t>issuance</w:t>
      </w:r>
      <w:r>
        <w:rPr>
          <w:rFonts w:ascii="Times New Roman" w:eastAsia="FangSong_GB2312" w:hAnsi="Times New Roman" w:hint="eastAsia"/>
          <w:bCs/>
          <w:szCs w:val="24"/>
        </w:rPr>
        <w:t xml:space="preserve"> plans</w:t>
      </w:r>
      <w:r>
        <w:rPr>
          <w:rFonts w:ascii="Times New Roman" w:eastAsiaTheme="minorEastAsia" w:hAnsi="Times New Roman" w:hint="eastAsia"/>
          <w:bCs/>
          <w:szCs w:val="24"/>
        </w:rPr>
        <w:t>, among which 88 institutions executed issuance plan</w:t>
      </w:r>
      <w:r w:rsidR="00C155BF">
        <w:rPr>
          <w:rFonts w:ascii="Times New Roman" w:eastAsiaTheme="minorEastAsia" w:hAnsi="Times New Roman"/>
          <w:bCs/>
          <w:szCs w:val="24"/>
        </w:rPr>
        <w:t>s</w:t>
      </w:r>
      <w:r>
        <w:rPr>
          <w:rFonts w:ascii="Times New Roman" w:eastAsiaTheme="minorEastAsia" w:hAnsi="Times New Roman" w:hint="eastAsia"/>
          <w:bCs/>
          <w:szCs w:val="24"/>
        </w:rPr>
        <w:t xml:space="preserve"> on the inter-bank market</w:t>
      </w:r>
      <w:r>
        <w:rPr>
          <w:rFonts w:ascii="Times New Roman" w:eastAsia="FangSong_GB2312" w:hAnsi="Times New Roman" w:hint="eastAsia"/>
          <w:bCs/>
          <w:szCs w:val="24"/>
        </w:rPr>
        <w:t xml:space="preserve">. In </w:t>
      </w:r>
      <w:r>
        <w:rPr>
          <w:rFonts w:ascii="Times New Roman" w:eastAsiaTheme="minorEastAsia" w:hAnsi="Times New Roman" w:hint="eastAsia"/>
          <w:bCs/>
          <w:szCs w:val="24"/>
        </w:rPr>
        <w:t>H</w:t>
      </w:r>
      <w:r>
        <w:rPr>
          <w:rFonts w:ascii="Times New Roman" w:eastAsia="FangSong_GB2312" w:hAnsi="Times New Roman" w:hint="eastAsia"/>
          <w:bCs/>
          <w:szCs w:val="24"/>
        </w:rPr>
        <w:t xml:space="preserve">1, </w:t>
      </w:r>
      <w:r>
        <w:rPr>
          <w:rFonts w:ascii="Times New Roman" w:eastAsiaTheme="minorEastAsia" w:hAnsi="Times New Roman" w:hint="eastAsia"/>
          <w:bCs/>
          <w:szCs w:val="24"/>
        </w:rPr>
        <w:t xml:space="preserve">2205 CDs with a total amount of 1.67 trillion yuan were issued </w:t>
      </w:r>
      <w:r>
        <w:rPr>
          <w:rFonts w:ascii="Times New Roman" w:eastAsia="FangSong_GB2312" w:hAnsi="Times New Roman" w:hint="eastAsia"/>
          <w:bCs/>
          <w:szCs w:val="24"/>
        </w:rPr>
        <w:t xml:space="preserve">on the inter-bank market. The trading volume on the secondary market was </w:t>
      </w:r>
      <w:r>
        <w:rPr>
          <w:rFonts w:ascii="Times New Roman" w:eastAsiaTheme="minorEastAsia" w:hAnsi="Times New Roman" w:hint="eastAsia"/>
          <w:bCs/>
          <w:szCs w:val="24"/>
        </w:rPr>
        <w:t>2</w:t>
      </w:r>
      <w:r>
        <w:rPr>
          <w:rFonts w:ascii="Times New Roman" w:eastAsia="FangSong_GB2312" w:hAnsi="Times New Roman" w:hint="eastAsia"/>
          <w:bCs/>
          <w:szCs w:val="24"/>
        </w:rPr>
        <w:t>.</w:t>
      </w:r>
      <w:r>
        <w:rPr>
          <w:rFonts w:ascii="Times New Roman" w:eastAsiaTheme="minorEastAsia" w:hAnsi="Times New Roman" w:hint="eastAsia"/>
          <w:bCs/>
          <w:szCs w:val="24"/>
        </w:rPr>
        <w:t>5</w:t>
      </w:r>
      <w:r>
        <w:rPr>
          <w:rFonts w:ascii="Times New Roman" w:eastAsia="FangSong_GB2312" w:hAnsi="Times New Roman" w:hint="eastAsia"/>
          <w:bCs/>
          <w:szCs w:val="24"/>
        </w:rPr>
        <w:t xml:space="preserve"> </w:t>
      </w:r>
      <w:r>
        <w:rPr>
          <w:rFonts w:ascii="Times New Roman" w:eastAsiaTheme="minorEastAsia" w:hAnsi="Times New Roman" w:hint="eastAsia"/>
          <w:bCs/>
          <w:szCs w:val="24"/>
        </w:rPr>
        <w:t>tr</w:t>
      </w:r>
      <w:r>
        <w:rPr>
          <w:rFonts w:ascii="Times New Roman" w:eastAsia="FangSong_GB2312" w:hAnsi="Times New Roman" w:hint="eastAsia"/>
          <w:bCs/>
          <w:szCs w:val="24"/>
        </w:rPr>
        <w:t xml:space="preserve">illion yuan. The </w:t>
      </w:r>
      <w:r>
        <w:rPr>
          <w:rFonts w:ascii="Times New Roman" w:eastAsia="FangSong_GB2312" w:hAnsi="Times New Roman"/>
          <w:bCs/>
          <w:szCs w:val="24"/>
        </w:rPr>
        <w:t>issuance</w:t>
      </w:r>
      <w:r>
        <w:rPr>
          <w:rFonts w:ascii="Times New Roman" w:eastAsia="FangSong_GB2312" w:hAnsi="Times New Roman" w:hint="eastAsia"/>
          <w:bCs/>
          <w:szCs w:val="24"/>
        </w:rPr>
        <w:t xml:space="preserve"> and trading are both priced based on</w:t>
      </w:r>
      <w:r>
        <w:rPr>
          <w:rFonts w:ascii="Times New Roman" w:eastAsia="FangSong_GB2312" w:hAnsi="Times New Roman"/>
          <w:bCs/>
          <w:szCs w:val="24"/>
        </w:rPr>
        <w:t xml:space="preserve"> the</w:t>
      </w:r>
      <w:r>
        <w:rPr>
          <w:rFonts w:ascii="Times New Roman" w:eastAsia="FangSong_GB2312" w:hAnsi="Times New Roman" w:hint="eastAsia"/>
          <w:bCs/>
          <w:szCs w:val="24"/>
        </w:rPr>
        <w:t xml:space="preserve"> Shibor. The rapid </w:t>
      </w:r>
      <w:r>
        <w:rPr>
          <w:rFonts w:ascii="Times New Roman" w:eastAsia="FangSong_GB2312" w:hAnsi="Times New Roman"/>
          <w:bCs/>
          <w:szCs w:val="24"/>
        </w:rPr>
        <w:t>development</w:t>
      </w:r>
      <w:r>
        <w:rPr>
          <w:rFonts w:ascii="Times New Roman" w:eastAsia="FangSong_GB2312" w:hAnsi="Times New Roman" w:hint="eastAsia"/>
          <w:bCs/>
          <w:szCs w:val="24"/>
        </w:rPr>
        <w:t xml:space="preserve"> of </w:t>
      </w:r>
      <w:r>
        <w:rPr>
          <w:rFonts w:ascii="Times New Roman" w:eastAsia="FangSong_GB2312" w:hAnsi="Times New Roman"/>
          <w:bCs/>
          <w:szCs w:val="24"/>
        </w:rPr>
        <w:t xml:space="preserve">the </w:t>
      </w:r>
      <w:r>
        <w:rPr>
          <w:rFonts w:ascii="Times New Roman" w:eastAsia="FangSong_GB2312" w:hAnsi="Times New Roman" w:hint="eastAsia"/>
          <w:bCs/>
          <w:szCs w:val="24"/>
        </w:rPr>
        <w:t xml:space="preserve">CD market has helped enhance the role of </w:t>
      </w:r>
      <w:r>
        <w:rPr>
          <w:rFonts w:ascii="Times New Roman" w:eastAsia="FangSong_GB2312" w:hAnsi="Times New Roman"/>
          <w:bCs/>
          <w:szCs w:val="24"/>
        </w:rPr>
        <w:t xml:space="preserve">the </w:t>
      </w:r>
      <w:r>
        <w:rPr>
          <w:rFonts w:ascii="Times New Roman" w:eastAsia="FangSong_GB2312" w:hAnsi="Times New Roman" w:hint="eastAsia"/>
          <w:bCs/>
          <w:szCs w:val="24"/>
        </w:rPr>
        <w:t>Shibor at the medium to long ends. In</w:t>
      </w:r>
      <w:r>
        <w:rPr>
          <w:rFonts w:ascii="Times New Roman" w:eastAsiaTheme="minorEastAsia" w:hAnsi="Times New Roman" w:hint="eastAsia"/>
          <w:bCs/>
          <w:szCs w:val="24"/>
        </w:rPr>
        <w:t xml:space="preserve"> June</w:t>
      </w:r>
      <w:r>
        <w:rPr>
          <w:rFonts w:ascii="Times New Roman" w:eastAsia="FangSong_GB2312" w:hAnsi="Times New Roman" w:hint="eastAsia"/>
          <w:bCs/>
          <w:szCs w:val="24"/>
        </w:rPr>
        <w:t xml:space="preserve">, the weighted average interest rate </w:t>
      </w:r>
      <w:r>
        <w:rPr>
          <w:rFonts w:ascii="Times New Roman" w:eastAsiaTheme="minorEastAsia" w:hAnsi="Times New Roman" w:hint="eastAsia"/>
          <w:bCs/>
          <w:szCs w:val="24"/>
        </w:rPr>
        <w:t xml:space="preserve">for </w:t>
      </w:r>
      <w:r>
        <w:rPr>
          <w:rFonts w:ascii="Times New Roman" w:eastAsia="FangSong_GB2312" w:hAnsi="Times New Roman"/>
          <w:bCs/>
          <w:szCs w:val="24"/>
        </w:rPr>
        <w:t xml:space="preserve">the </w:t>
      </w:r>
      <w:r>
        <w:rPr>
          <w:rFonts w:ascii="Times New Roman" w:eastAsia="FangSong_GB2312" w:hAnsi="Times New Roman" w:hint="eastAsia"/>
          <w:bCs/>
          <w:szCs w:val="24"/>
        </w:rPr>
        <w:t xml:space="preserve">issuance of 3-month CDs was </w:t>
      </w:r>
      <w:r>
        <w:rPr>
          <w:rFonts w:ascii="Times New Roman" w:eastAsiaTheme="minorEastAsia" w:hAnsi="Times New Roman" w:hint="eastAsia"/>
          <w:bCs/>
          <w:szCs w:val="24"/>
        </w:rPr>
        <w:t>3</w:t>
      </w:r>
      <w:r>
        <w:rPr>
          <w:rFonts w:ascii="Times New Roman" w:eastAsia="FangSong_GB2312" w:hAnsi="Times New Roman" w:hint="eastAsia"/>
          <w:bCs/>
          <w:szCs w:val="24"/>
        </w:rPr>
        <w:t>.</w:t>
      </w:r>
      <w:r>
        <w:rPr>
          <w:rFonts w:ascii="Times New Roman" w:eastAsiaTheme="minorEastAsia" w:hAnsi="Times New Roman" w:hint="eastAsia"/>
          <w:bCs/>
          <w:szCs w:val="24"/>
        </w:rPr>
        <w:t>27</w:t>
      </w:r>
      <w:r>
        <w:rPr>
          <w:rFonts w:ascii="Times New Roman" w:eastAsia="FangSong_GB2312" w:hAnsi="Times New Roman" w:hint="eastAsia"/>
          <w:bCs/>
          <w:szCs w:val="24"/>
        </w:rPr>
        <w:t xml:space="preserve"> percent, 2</w:t>
      </w:r>
      <w:r>
        <w:rPr>
          <w:rFonts w:ascii="Times New Roman" w:eastAsiaTheme="minorEastAsia" w:hAnsi="Times New Roman" w:hint="eastAsia"/>
          <w:bCs/>
          <w:szCs w:val="24"/>
        </w:rPr>
        <w:t>5</w:t>
      </w:r>
      <w:r>
        <w:rPr>
          <w:rFonts w:ascii="Times New Roman" w:eastAsia="FangSong_GB2312" w:hAnsi="Times New Roman" w:hint="eastAsia"/>
          <w:bCs/>
          <w:szCs w:val="24"/>
        </w:rPr>
        <w:t xml:space="preserve"> basis points higher </w:t>
      </w:r>
      <w:r>
        <w:rPr>
          <w:rFonts w:ascii="Times New Roman" w:eastAsiaTheme="minorEastAsia" w:hAnsi="Times New Roman" w:hint="eastAsia"/>
          <w:bCs/>
          <w:szCs w:val="24"/>
        </w:rPr>
        <w:t xml:space="preserve">than </w:t>
      </w:r>
      <w:r>
        <w:rPr>
          <w:rFonts w:ascii="Times New Roman" w:eastAsia="FangSong_GB2312" w:hAnsi="Times New Roman"/>
          <w:bCs/>
          <w:szCs w:val="24"/>
        </w:rPr>
        <w:t xml:space="preserve">the </w:t>
      </w:r>
      <w:r>
        <w:rPr>
          <w:rFonts w:ascii="Times New Roman" w:eastAsia="FangSong_GB2312" w:hAnsi="Times New Roman" w:hint="eastAsia"/>
          <w:bCs/>
          <w:szCs w:val="24"/>
        </w:rPr>
        <w:t xml:space="preserve">3-month Shibor. </w:t>
      </w:r>
    </w:p>
    <w:p w:rsidR="00174D96" w:rsidRDefault="00C155BF" w:rsidP="00235B62">
      <w:pPr>
        <w:pStyle w:val="jnTimes2"/>
        <w:spacing w:beforeLines="50" w:line="240" w:lineRule="auto"/>
        <w:ind w:firstLineChars="0" w:firstLine="0"/>
        <w:rPr>
          <w:rFonts w:ascii="Times New Roman" w:eastAsiaTheme="minorEastAsia" w:hAnsi="Times New Roman"/>
          <w:bCs/>
          <w:szCs w:val="24"/>
        </w:rPr>
      </w:pPr>
      <w:r>
        <w:rPr>
          <w:rFonts w:ascii="Times New Roman" w:eastAsiaTheme="minorEastAsia" w:hAnsi="Times New Roman"/>
          <w:bCs/>
          <w:szCs w:val="24"/>
        </w:rPr>
        <w:t>I</w:t>
      </w:r>
      <w:r w:rsidR="006B6BD8">
        <w:rPr>
          <w:rFonts w:ascii="Times New Roman" w:eastAsiaTheme="minorEastAsia" w:hAnsi="Times New Roman" w:hint="eastAsia"/>
          <w:bCs/>
          <w:szCs w:val="24"/>
        </w:rPr>
        <w:t xml:space="preserve">nterest rates on the money market declined. </w:t>
      </w:r>
      <w:r w:rsidR="006B6BD8">
        <w:rPr>
          <w:rFonts w:ascii="Times New Roman" w:eastAsia="FangSong_GB2312" w:hAnsi="Times New Roman" w:hint="eastAsia"/>
          <w:bCs/>
          <w:szCs w:val="24"/>
        </w:rPr>
        <w:t xml:space="preserve">In </w:t>
      </w:r>
      <w:r w:rsidR="006B6BD8">
        <w:rPr>
          <w:rFonts w:ascii="Times New Roman" w:eastAsiaTheme="minorEastAsia" w:hAnsi="Times New Roman" w:hint="eastAsia"/>
          <w:bCs/>
          <w:szCs w:val="24"/>
        </w:rPr>
        <w:t>June</w:t>
      </w:r>
      <w:r w:rsidR="006B6BD8">
        <w:rPr>
          <w:rFonts w:ascii="Times New Roman" w:eastAsia="FangSong_GB2312" w:hAnsi="Times New Roman" w:hint="eastAsia"/>
          <w:bCs/>
          <w:szCs w:val="24"/>
        </w:rPr>
        <w:t>, the</w:t>
      </w:r>
      <w:r w:rsidR="006B6BD8">
        <w:rPr>
          <w:rFonts w:ascii="Times New Roman" w:eastAsiaTheme="minorEastAsia" w:hAnsi="Times New Roman" w:hint="eastAsia"/>
          <w:bCs/>
          <w:szCs w:val="24"/>
        </w:rPr>
        <w:t xml:space="preserve"> weighted average interest rate of </w:t>
      </w:r>
      <w:r w:rsidR="006B6BD8">
        <w:rPr>
          <w:rFonts w:ascii="Times New Roman" w:eastAsia="FangSong_GB2312" w:hAnsi="Times New Roman" w:hint="eastAsia"/>
          <w:bCs/>
          <w:szCs w:val="24"/>
        </w:rPr>
        <w:t>inter-bank borrowing and pledged repo</w:t>
      </w:r>
      <w:r w:rsidR="003D60BF">
        <w:rPr>
          <w:rFonts w:ascii="Times New Roman" w:eastAsia="FangSong_GB2312" w:hAnsi="Times New Roman"/>
          <w:bCs/>
          <w:szCs w:val="24"/>
        </w:rPr>
        <w:t>s</w:t>
      </w:r>
      <w:r w:rsidR="006B6BD8">
        <w:rPr>
          <w:rFonts w:ascii="Times New Roman" w:eastAsia="FangSong_GB2312" w:hAnsi="Times New Roman" w:hint="eastAsia"/>
          <w:bCs/>
          <w:szCs w:val="24"/>
        </w:rPr>
        <w:t xml:space="preserve"> posted </w:t>
      </w:r>
      <w:r w:rsidR="006B6BD8">
        <w:rPr>
          <w:rFonts w:ascii="Times New Roman" w:eastAsiaTheme="minorEastAsia" w:hAnsi="Times New Roman" w:hint="eastAsia"/>
          <w:bCs/>
          <w:szCs w:val="24"/>
        </w:rPr>
        <w:t>1</w:t>
      </w:r>
      <w:r w:rsidR="006B6BD8">
        <w:rPr>
          <w:rFonts w:ascii="Times New Roman" w:eastAsia="FangSong_GB2312" w:hAnsi="Times New Roman" w:hint="eastAsia"/>
          <w:bCs/>
          <w:szCs w:val="24"/>
        </w:rPr>
        <w:t>.</w:t>
      </w:r>
      <w:r w:rsidR="006B6BD8">
        <w:rPr>
          <w:rFonts w:ascii="Times New Roman" w:eastAsiaTheme="minorEastAsia" w:hAnsi="Times New Roman" w:hint="eastAsia"/>
          <w:bCs/>
          <w:szCs w:val="24"/>
        </w:rPr>
        <w:t>44</w:t>
      </w:r>
      <w:r w:rsidR="006B6BD8">
        <w:rPr>
          <w:rFonts w:ascii="Times New Roman" w:eastAsia="FangSong_GB2312" w:hAnsi="Times New Roman" w:hint="eastAsia"/>
          <w:bCs/>
          <w:szCs w:val="24"/>
        </w:rPr>
        <w:t xml:space="preserve"> percent and </w:t>
      </w:r>
      <w:r w:rsidR="006B6BD8">
        <w:rPr>
          <w:rFonts w:ascii="Times New Roman" w:eastAsiaTheme="minorEastAsia" w:hAnsi="Times New Roman" w:hint="eastAsia"/>
          <w:bCs/>
          <w:szCs w:val="24"/>
        </w:rPr>
        <w:t>1</w:t>
      </w:r>
      <w:r w:rsidR="006B6BD8">
        <w:rPr>
          <w:rFonts w:ascii="Times New Roman" w:eastAsia="FangSong_GB2312" w:hAnsi="Times New Roman" w:hint="eastAsia"/>
          <w:bCs/>
          <w:szCs w:val="24"/>
        </w:rPr>
        <w:t>.</w:t>
      </w:r>
      <w:r w:rsidR="006B6BD8">
        <w:rPr>
          <w:rFonts w:ascii="Times New Roman" w:eastAsiaTheme="minorEastAsia" w:hAnsi="Times New Roman" w:hint="eastAsia"/>
          <w:bCs/>
          <w:szCs w:val="24"/>
        </w:rPr>
        <w:t>41</w:t>
      </w:r>
      <w:r w:rsidR="006B6BD8">
        <w:rPr>
          <w:rFonts w:ascii="Times New Roman" w:eastAsia="FangSong_GB2312" w:hAnsi="Times New Roman" w:hint="eastAsia"/>
          <w:bCs/>
          <w:szCs w:val="24"/>
        </w:rPr>
        <w:t xml:space="preserve"> percent </w:t>
      </w:r>
      <w:r w:rsidR="006B6BD8">
        <w:rPr>
          <w:rFonts w:ascii="Times New Roman" w:eastAsia="FangSong_GB2312" w:hAnsi="Times New Roman"/>
          <w:bCs/>
          <w:szCs w:val="24"/>
        </w:rPr>
        <w:t>respectively</w:t>
      </w:r>
      <w:r w:rsidR="006B6BD8">
        <w:rPr>
          <w:rFonts w:ascii="Times New Roman" w:eastAsia="FangSong_GB2312" w:hAnsi="Times New Roman" w:hint="eastAsia"/>
          <w:bCs/>
          <w:szCs w:val="24"/>
        </w:rPr>
        <w:t xml:space="preserve">, </w:t>
      </w:r>
      <w:r w:rsidR="006B6BD8">
        <w:rPr>
          <w:rFonts w:ascii="Times New Roman" w:eastAsiaTheme="minorEastAsia" w:hAnsi="Times New Roman" w:hint="eastAsia"/>
          <w:bCs/>
          <w:szCs w:val="24"/>
        </w:rPr>
        <w:t>a decline of 2</w:t>
      </w:r>
      <w:r w:rsidR="006B6BD8">
        <w:rPr>
          <w:rFonts w:ascii="Times New Roman" w:eastAsia="FangSong_GB2312" w:hAnsi="Times New Roman" w:hint="eastAsia"/>
          <w:bCs/>
          <w:szCs w:val="24"/>
        </w:rPr>
        <w:t>2</w:t>
      </w:r>
      <w:r w:rsidR="006B6BD8">
        <w:rPr>
          <w:rFonts w:ascii="Times New Roman" w:eastAsiaTheme="minorEastAsia" w:hAnsi="Times New Roman" w:hint="eastAsia"/>
          <w:bCs/>
          <w:szCs w:val="24"/>
        </w:rPr>
        <w:t>5</w:t>
      </w:r>
      <w:r w:rsidR="006B6BD8">
        <w:rPr>
          <w:rFonts w:ascii="Times New Roman" w:eastAsia="FangSong_GB2312" w:hAnsi="Times New Roman" w:hint="eastAsia"/>
          <w:bCs/>
          <w:szCs w:val="24"/>
        </w:rPr>
        <w:t xml:space="preserve"> and </w:t>
      </w:r>
      <w:r w:rsidR="006B6BD8">
        <w:rPr>
          <w:rFonts w:ascii="Times New Roman" w:eastAsiaTheme="minorEastAsia" w:hAnsi="Times New Roman" w:hint="eastAsia"/>
          <w:bCs/>
          <w:szCs w:val="24"/>
        </w:rPr>
        <w:t>220</w:t>
      </w:r>
      <w:r w:rsidR="006B6BD8">
        <w:rPr>
          <w:rFonts w:ascii="Times New Roman" w:eastAsia="FangSong_GB2312" w:hAnsi="Times New Roman" w:hint="eastAsia"/>
          <w:bCs/>
          <w:szCs w:val="24"/>
        </w:rPr>
        <w:t xml:space="preserve"> basis points</w:t>
      </w:r>
      <w:r>
        <w:rPr>
          <w:rFonts w:ascii="Times New Roman" w:eastAsia="FangSong_GB2312" w:hAnsi="Times New Roman"/>
          <w:bCs/>
          <w:szCs w:val="24"/>
        </w:rPr>
        <w:t xml:space="preserve"> respectively</w:t>
      </w:r>
      <w:r w:rsidR="006B6BD8">
        <w:rPr>
          <w:rFonts w:ascii="Times New Roman" w:eastAsia="FangSong_GB2312" w:hAnsi="Times New Roman" w:hint="eastAsia"/>
          <w:bCs/>
          <w:szCs w:val="24"/>
        </w:rPr>
        <w:t xml:space="preserve"> from</w:t>
      </w:r>
      <w:r w:rsidR="006B6BD8">
        <w:rPr>
          <w:rFonts w:ascii="Times New Roman" w:eastAsiaTheme="minorEastAsia" w:hAnsi="Times New Roman" w:hint="eastAsia"/>
          <w:bCs/>
          <w:szCs w:val="24"/>
        </w:rPr>
        <w:t xml:space="preserve"> March 2015</w:t>
      </w:r>
      <w:r w:rsidR="006B6BD8">
        <w:rPr>
          <w:rFonts w:ascii="Times New Roman" w:eastAsia="FangSong_GB2312" w:hAnsi="Times New Roman" w:hint="eastAsia"/>
          <w:bCs/>
          <w:szCs w:val="24"/>
        </w:rPr>
        <w:t xml:space="preserve">, </w:t>
      </w:r>
      <w:r w:rsidR="006B6BD8">
        <w:rPr>
          <w:rFonts w:ascii="Times New Roman" w:eastAsiaTheme="minorEastAsia" w:hAnsi="Times New Roman" w:hint="eastAsia"/>
          <w:bCs/>
          <w:szCs w:val="24"/>
        </w:rPr>
        <w:t xml:space="preserve">and a decline of </w:t>
      </w:r>
      <w:r w:rsidR="006B6BD8">
        <w:rPr>
          <w:rFonts w:ascii="Times New Roman" w:eastAsia="FangSong_GB2312" w:hAnsi="Times New Roman" w:hint="eastAsia"/>
          <w:bCs/>
          <w:szCs w:val="24"/>
        </w:rPr>
        <w:t>1</w:t>
      </w:r>
      <w:r w:rsidR="006B6BD8">
        <w:rPr>
          <w:rFonts w:ascii="Times New Roman" w:eastAsiaTheme="minorEastAsia" w:hAnsi="Times New Roman" w:hint="eastAsia"/>
          <w:bCs/>
          <w:szCs w:val="24"/>
        </w:rPr>
        <w:t>41</w:t>
      </w:r>
      <w:r w:rsidR="006B6BD8">
        <w:rPr>
          <w:rFonts w:ascii="Times New Roman" w:eastAsia="FangSong_GB2312" w:hAnsi="Times New Roman" w:hint="eastAsia"/>
          <w:bCs/>
          <w:szCs w:val="24"/>
        </w:rPr>
        <w:t xml:space="preserve"> and 1</w:t>
      </w:r>
      <w:r w:rsidR="006B6BD8">
        <w:rPr>
          <w:rFonts w:ascii="Times New Roman" w:eastAsiaTheme="minorEastAsia" w:hAnsi="Times New Roman" w:hint="eastAsia"/>
          <w:bCs/>
          <w:szCs w:val="24"/>
        </w:rPr>
        <w:t>48</w:t>
      </w:r>
      <w:r w:rsidR="006B6BD8">
        <w:rPr>
          <w:rFonts w:ascii="Times New Roman" w:eastAsia="FangSong_GB2312" w:hAnsi="Times New Roman" w:hint="eastAsia"/>
          <w:bCs/>
          <w:szCs w:val="24"/>
        </w:rPr>
        <w:t xml:space="preserve"> </w:t>
      </w:r>
      <w:r w:rsidR="006B6BD8">
        <w:rPr>
          <w:rFonts w:ascii="Times New Roman" w:eastAsiaTheme="minorEastAsia" w:hAnsi="Times New Roman" w:hint="eastAsia"/>
          <w:bCs/>
          <w:szCs w:val="24"/>
        </w:rPr>
        <w:t xml:space="preserve">basis </w:t>
      </w:r>
      <w:r w:rsidR="006B6BD8">
        <w:rPr>
          <w:rFonts w:ascii="Times New Roman" w:eastAsia="FangSong_GB2312" w:hAnsi="Times New Roman" w:hint="eastAsia"/>
          <w:bCs/>
          <w:szCs w:val="24"/>
        </w:rPr>
        <w:t xml:space="preserve">points </w:t>
      </w:r>
      <w:r w:rsidR="003D60BF">
        <w:rPr>
          <w:rFonts w:ascii="Times New Roman" w:eastAsia="FangSong_GB2312" w:hAnsi="Times New Roman"/>
          <w:bCs/>
          <w:szCs w:val="24"/>
        </w:rPr>
        <w:t xml:space="preserve">respectively </w:t>
      </w:r>
      <w:r w:rsidR="006B6BD8">
        <w:rPr>
          <w:rFonts w:ascii="Times New Roman" w:eastAsiaTheme="minorEastAsia" w:hAnsi="Times New Roman" w:hint="eastAsia"/>
          <w:bCs/>
          <w:szCs w:val="24"/>
        </w:rPr>
        <w:t>year on</w:t>
      </w:r>
      <w:r w:rsidR="006B6BD8">
        <w:rPr>
          <w:rFonts w:ascii="Times New Roman" w:eastAsia="FangSong_GB2312" w:hAnsi="Times New Roman"/>
          <w:bCs/>
          <w:szCs w:val="24"/>
        </w:rPr>
        <w:t xml:space="preserve"> year.</w:t>
      </w:r>
      <w:r w:rsidR="006B6BD8">
        <w:rPr>
          <w:rFonts w:ascii="Times New Roman" w:eastAsia="FangSong_GB2312" w:hAnsi="Times New Roman" w:hint="eastAsia"/>
          <w:bCs/>
          <w:szCs w:val="24"/>
        </w:rPr>
        <w:t xml:space="preserve"> </w:t>
      </w:r>
      <w:r w:rsidR="006B6BD8">
        <w:rPr>
          <w:rFonts w:ascii="Times New Roman" w:eastAsia="FangSong_GB2312" w:hAnsi="Times New Roman"/>
          <w:bCs/>
          <w:szCs w:val="24"/>
        </w:rPr>
        <w:t xml:space="preserve"> </w:t>
      </w:r>
      <w:r w:rsidR="006B6BD8">
        <w:rPr>
          <w:rFonts w:ascii="Times New Roman" w:eastAsiaTheme="minorEastAsia" w:hAnsi="Times New Roman" w:hint="eastAsia"/>
          <w:bCs/>
          <w:szCs w:val="24"/>
        </w:rPr>
        <w:t>At end</w:t>
      </w:r>
      <w:r w:rsidR="003D60BF">
        <w:rPr>
          <w:rFonts w:ascii="Times New Roman" w:eastAsiaTheme="minorEastAsia" w:hAnsi="Times New Roman"/>
          <w:bCs/>
          <w:szCs w:val="24"/>
        </w:rPr>
        <w:t>-</w:t>
      </w:r>
      <w:r w:rsidR="006B6BD8">
        <w:rPr>
          <w:rFonts w:ascii="Times New Roman" w:eastAsiaTheme="minorEastAsia" w:hAnsi="Times New Roman" w:hint="eastAsia"/>
          <w:bCs/>
          <w:szCs w:val="24"/>
        </w:rPr>
        <w:t>June, the overnight and 7-day Shibor w</w:t>
      </w:r>
      <w:r>
        <w:rPr>
          <w:rFonts w:ascii="Times New Roman" w:eastAsiaTheme="minorEastAsia" w:hAnsi="Times New Roman"/>
          <w:bCs/>
          <w:szCs w:val="24"/>
        </w:rPr>
        <w:t>ere</w:t>
      </w:r>
      <w:r w:rsidR="006B6BD8">
        <w:rPr>
          <w:rFonts w:ascii="Times New Roman" w:eastAsiaTheme="minorEastAsia" w:hAnsi="Times New Roman" w:hint="eastAsia"/>
          <w:bCs/>
          <w:szCs w:val="24"/>
        </w:rPr>
        <w:t xml:space="preserve"> 3.23 percent and 3.39 percent</w:t>
      </w:r>
      <w:r w:rsidR="00A651F5">
        <w:rPr>
          <w:rFonts w:ascii="Times New Roman" w:eastAsiaTheme="minorEastAsia" w:hAnsi="Times New Roman" w:hint="eastAsia"/>
          <w:bCs/>
          <w:szCs w:val="24"/>
        </w:rPr>
        <w:t xml:space="preserve"> respectively</w:t>
      </w:r>
      <w:r w:rsidR="006B6BD8">
        <w:rPr>
          <w:rFonts w:ascii="Times New Roman" w:eastAsiaTheme="minorEastAsia" w:hAnsi="Times New Roman" w:hint="eastAsia"/>
          <w:bCs/>
          <w:szCs w:val="24"/>
        </w:rPr>
        <w:t xml:space="preserve">, a decline of 190 and 134 basis points </w:t>
      </w:r>
      <w:r w:rsidR="006B6BD8">
        <w:rPr>
          <w:rFonts w:ascii="Times New Roman" w:eastAsiaTheme="minorEastAsia" w:hAnsi="Times New Roman"/>
          <w:bCs/>
          <w:szCs w:val="24"/>
        </w:rPr>
        <w:t>respectively</w:t>
      </w:r>
      <w:r w:rsidR="006B6BD8">
        <w:rPr>
          <w:rFonts w:ascii="Times New Roman" w:eastAsiaTheme="minorEastAsia" w:hAnsi="Times New Roman" w:hint="eastAsia"/>
          <w:bCs/>
          <w:szCs w:val="24"/>
        </w:rPr>
        <w:t xml:space="preserve"> from the beginning of 2015. </w:t>
      </w:r>
    </w:p>
    <w:p w:rsidR="00174D96" w:rsidRDefault="00174D96" w:rsidP="00235B62">
      <w:pPr>
        <w:pStyle w:val="jnTimes2"/>
        <w:spacing w:beforeLines="50"/>
        <w:rPr>
          <w:rFonts w:ascii="KaiTi_GB2312" w:eastAsia="KaiTi_GB2312" w:hAnsi="Times New Roman"/>
          <w:szCs w:val="24"/>
        </w:rPr>
      </w:pPr>
    </w:p>
    <w:p w:rsidR="006B6BD8" w:rsidRDefault="006B6BD8" w:rsidP="006B6BD8">
      <w:pPr>
        <w:pStyle w:val="3"/>
        <w:keepNext w:val="0"/>
        <w:keepLines w:val="0"/>
        <w:ind w:firstLineChars="0" w:firstLine="0"/>
        <w:rPr>
          <w:rFonts w:ascii="Times New Roman"/>
          <w:sz w:val="24"/>
          <w:szCs w:val="24"/>
        </w:rPr>
      </w:pPr>
      <w:r>
        <w:rPr>
          <w:rFonts w:ascii="Times New Roman"/>
          <w:sz w:val="24"/>
          <w:szCs w:val="24"/>
        </w:rPr>
        <w:t xml:space="preserve">2. </w:t>
      </w:r>
      <w:r>
        <w:rPr>
          <w:rFonts w:ascii="Times New Roman" w:hint="eastAsia"/>
          <w:sz w:val="24"/>
          <w:szCs w:val="24"/>
        </w:rPr>
        <w:t>Spot b</w:t>
      </w:r>
      <w:r>
        <w:rPr>
          <w:rFonts w:ascii="Times New Roman"/>
          <w:sz w:val="24"/>
          <w:szCs w:val="24"/>
        </w:rPr>
        <w:t xml:space="preserve">ond </w:t>
      </w:r>
      <w:r>
        <w:rPr>
          <w:rFonts w:ascii="Times New Roman" w:hint="eastAsia"/>
          <w:sz w:val="24"/>
          <w:szCs w:val="24"/>
        </w:rPr>
        <w:t>trading became increasingly brisk and bond issuance</w:t>
      </w:r>
      <w:r>
        <w:rPr>
          <w:rFonts w:ascii="Times New Roman"/>
          <w:sz w:val="24"/>
          <w:szCs w:val="24"/>
        </w:rPr>
        <w:t>s</w:t>
      </w:r>
      <w:r>
        <w:rPr>
          <w:rFonts w:ascii="Times New Roman" w:hint="eastAsia"/>
          <w:sz w:val="24"/>
          <w:szCs w:val="24"/>
        </w:rPr>
        <w:t xml:space="preserve"> </w:t>
      </w:r>
      <w:r>
        <w:rPr>
          <w:rFonts w:ascii="Times New Roman"/>
          <w:sz w:val="24"/>
          <w:szCs w:val="24"/>
        </w:rPr>
        <w:t>expanded rapidly,</w:t>
      </w:r>
      <w:r>
        <w:rPr>
          <w:rFonts w:ascii="Times New Roman" w:hint="eastAsia"/>
          <w:sz w:val="24"/>
          <w:szCs w:val="24"/>
        </w:rPr>
        <w:t xml:space="preserve"> wh</w:t>
      </w:r>
      <w:r w:rsidR="003D60BF">
        <w:rPr>
          <w:rFonts w:ascii="Times New Roman"/>
          <w:sz w:val="24"/>
          <w:szCs w:val="24"/>
        </w:rPr>
        <w:t>ereas</w:t>
      </w:r>
      <w:r>
        <w:rPr>
          <w:rFonts w:ascii="Times New Roman" w:hint="eastAsia"/>
          <w:sz w:val="24"/>
          <w:szCs w:val="24"/>
        </w:rPr>
        <w:t xml:space="preserve"> coupon rates generally declined. </w:t>
      </w:r>
    </w:p>
    <w:p w:rsidR="006B6BD8" w:rsidRDefault="006B6BD8" w:rsidP="006B6BD8">
      <w:pPr>
        <w:pStyle w:val="20"/>
        <w:ind w:firstLineChars="0" w:firstLine="0"/>
        <w:rPr>
          <w:rFonts w:ascii="Times New Roman"/>
          <w:bCs/>
          <w:kern w:val="2"/>
          <w:sz w:val="24"/>
          <w:szCs w:val="24"/>
        </w:rPr>
      </w:pPr>
      <w:r>
        <w:rPr>
          <w:rFonts w:ascii="Times New Roman" w:hint="eastAsia"/>
          <w:bCs/>
          <w:kern w:val="2"/>
          <w:sz w:val="24"/>
          <w:szCs w:val="24"/>
        </w:rPr>
        <w:t>In Q1, th</w:t>
      </w:r>
      <w:r>
        <w:rPr>
          <w:rFonts w:ascii="Times New Roman"/>
          <w:bCs/>
          <w:kern w:val="2"/>
          <w:sz w:val="24"/>
          <w:szCs w:val="24"/>
        </w:rPr>
        <w:t>e volume of spot bond</w:t>
      </w:r>
      <w:r>
        <w:rPr>
          <w:rFonts w:ascii="Times New Roman" w:hint="eastAsia"/>
          <w:bCs/>
          <w:kern w:val="2"/>
          <w:sz w:val="24"/>
          <w:szCs w:val="24"/>
        </w:rPr>
        <w:t xml:space="preserve"> </w:t>
      </w:r>
      <w:r>
        <w:rPr>
          <w:rFonts w:ascii="Times New Roman"/>
          <w:bCs/>
          <w:kern w:val="2"/>
          <w:sz w:val="24"/>
          <w:szCs w:val="24"/>
        </w:rPr>
        <w:t xml:space="preserve">trading on the inter-bank market </w:t>
      </w:r>
      <w:r>
        <w:rPr>
          <w:rFonts w:ascii="Times New Roman" w:hint="eastAsia"/>
          <w:bCs/>
          <w:kern w:val="2"/>
          <w:sz w:val="24"/>
          <w:szCs w:val="24"/>
        </w:rPr>
        <w:t xml:space="preserve">posted </w:t>
      </w:r>
      <w:r>
        <w:rPr>
          <w:rFonts w:ascii="Times New Roman" w:eastAsiaTheme="minorEastAsia" w:hint="eastAsia"/>
          <w:bCs/>
          <w:kern w:val="2"/>
          <w:sz w:val="24"/>
          <w:szCs w:val="24"/>
        </w:rPr>
        <w:t>33</w:t>
      </w:r>
      <w:r>
        <w:rPr>
          <w:rFonts w:ascii="Times New Roman" w:hint="eastAsia"/>
          <w:bCs/>
          <w:kern w:val="2"/>
          <w:sz w:val="24"/>
          <w:szCs w:val="24"/>
        </w:rPr>
        <w:t xml:space="preserve"> trillion yuan, </w:t>
      </w:r>
      <w:r>
        <w:rPr>
          <w:rFonts w:ascii="Times New Roman"/>
          <w:bCs/>
          <w:kern w:val="2"/>
          <w:sz w:val="24"/>
          <w:szCs w:val="24"/>
        </w:rPr>
        <w:t>with the</w:t>
      </w:r>
      <w:r>
        <w:rPr>
          <w:rFonts w:ascii="Times New Roman" w:hint="eastAsia"/>
          <w:bCs/>
          <w:kern w:val="2"/>
          <w:sz w:val="24"/>
          <w:szCs w:val="24"/>
        </w:rPr>
        <w:t xml:space="preserve"> daily trading volume averaging 2</w:t>
      </w:r>
      <w:r>
        <w:rPr>
          <w:rFonts w:ascii="Times New Roman" w:eastAsiaTheme="minorEastAsia" w:hint="eastAsia"/>
          <w:bCs/>
          <w:kern w:val="2"/>
          <w:sz w:val="24"/>
          <w:szCs w:val="24"/>
        </w:rPr>
        <w:t>70</w:t>
      </w:r>
      <w:r>
        <w:rPr>
          <w:rFonts w:ascii="Times New Roman" w:hint="eastAsia"/>
          <w:bCs/>
          <w:kern w:val="2"/>
          <w:sz w:val="24"/>
          <w:szCs w:val="24"/>
        </w:rPr>
        <w:t>.</w:t>
      </w:r>
      <w:r>
        <w:rPr>
          <w:rFonts w:ascii="Times New Roman" w:eastAsiaTheme="minorEastAsia" w:hint="eastAsia"/>
          <w:bCs/>
          <w:kern w:val="2"/>
          <w:sz w:val="24"/>
          <w:szCs w:val="24"/>
        </w:rPr>
        <w:t>1</w:t>
      </w:r>
      <w:r>
        <w:rPr>
          <w:rFonts w:ascii="Times New Roman" w:hint="eastAsia"/>
          <w:bCs/>
          <w:kern w:val="2"/>
          <w:sz w:val="24"/>
          <w:szCs w:val="24"/>
        </w:rPr>
        <w:t xml:space="preserve"> billion yuan, up </w:t>
      </w:r>
      <w:r>
        <w:rPr>
          <w:rFonts w:ascii="Times New Roman" w:eastAsiaTheme="minorEastAsia" w:hint="eastAsia"/>
          <w:bCs/>
          <w:kern w:val="2"/>
          <w:sz w:val="24"/>
          <w:szCs w:val="24"/>
        </w:rPr>
        <w:t>8</w:t>
      </w:r>
      <w:r>
        <w:rPr>
          <w:rFonts w:ascii="Times New Roman" w:hint="eastAsia"/>
          <w:bCs/>
          <w:kern w:val="2"/>
          <w:sz w:val="24"/>
          <w:szCs w:val="24"/>
        </w:rPr>
        <w:t>8 percent</w:t>
      </w:r>
      <w:r>
        <w:rPr>
          <w:rFonts w:ascii="Times New Roman" w:eastAsiaTheme="minorEastAsia" w:hint="eastAsia"/>
          <w:bCs/>
          <w:kern w:val="2"/>
          <w:sz w:val="24"/>
          <w:szCs w:val="24"/>
        </w:rPr>
        <w:t xml:space="preserve"> year </w:t>
      </w:r>
      <w:r>
        <w:rPr>
          <w:rFonts w:ascii="Times New Roman" w:eastAsiaTheme="minorEastAsia" w:hint="eastAsia"/>
          <w:bCs/>
          <w:kern w:val="2"/>
          <w:sz w:val="24"/>
          <w:szCs w:val="24"/>
        </w:rPr>
        <w:lastRenderedPageBreak/>
        <w:t>on year</w:t>
      </w:r>
      <w:r>
        <w:rPr>
          <w:rFonts w:ascii="Times New Roman" w:hint="eastAsia"/>
          <w:bCs/>
          <w:kern w:val="2"/>
          <w:sz w:val="24"/>
          <w:szCs w:val="24"/>
        </w:rPr>
        <w:t xml:space="preserve">. </w:t>
      </w:r>
      <w:r>
        <w:rPr>
          <w:rFonts w:ascii="Times New Roman"/>
          <w:bCs/>
          <w:kern w:val="2"/>
          <w:sz w:val="24"/>
          <w:szCs w:val="24"/>
        </w:rPr>
        <w:t xml:space="preserve">In terms of </w:t>
      </w:r>
      <w:r>
        <w:rPr>
          <w:rFonts w:ascii="Times New Roman" w:hint="eastAsia"/>
          <w:bCs/>
          <w:kern w:val="2"/>
          <w:sz w:val="24"/>
          <w:szCs w:val="24"/>
        </w:rPr>
        <w:t xml:space="preserve">the </w:t>
      </w:r>
      <w:r>
        <w:rPr>
          <w:rFonts w:ascii="Times New Roman"/>
          <w:bCs/>
          <w:kern w:val="2"/>
          <w:sz w:val="24"/>
          <w:szCs w:val="24"/>
        </w:rPr>
        <w:t>trading entit</w:t>
      </w:r>
      <w:r>
        <w:rPr>
          <w:rFonts w:ascii="Times New Roman" w:hint="eastAsia"/>
          <w:bCs/>
          <w:kern w:val="2"/>
          <w:sz w:val="24"/>
          <w:szCs w:val="24"/>
        </w:rPr>
        <w:t>ies</w:t>
      </w:r>
      <w:r>
        <w:rPr>
          <w:rFonts w:ascii="Times New Roman"/>
          <w:bCs/>
          <w:kern w:val="2"/>
          <w:sz w:val="24"/>
          <w:szCs w:val="24"/>
        </w:rPr>
        <w:t xml:space="preserve">, </w:t>
      </w:r>
      <w:r>
        <w:rPr>
          <w:rFonts w:ascii="Times New Roman" w:hint="eastAsia"/>
          <w:bCs/>
          <w:kern w:val="2"/>
          <w:sz w:val="24"/>
          <w:szCs w:val="24"/>
        </w:rPr>
        <w:t>Chinese</w:t>
      </w:r>
      <w:r>
        <w:rPr>
          <w:rFonts w:ascii="Times New Roman"/>
          <w:bCs/>
          <w:kern w:val="2"/>
          <w:sz w:val="24"/>
          <w:szCs w:val="24"/>
        </w:rPr>
        <w:t xml:space="preserve">-funded small- and medium-sized banks were mainly net bond sellers, with total net spot bond sales of </w:t>
      </w:r>
      <w:r>
        <w:rPr>
          <w:rFonts w:ascii="Times New Roman" w:eastAsiaTheme="minorEastAsia" w:hint="eastAsia"/>
          <w:bCs/>
          <w:kern w:val="2"/>
          <w:sz w:val="24"/>
          <w:szCs w:val="24"/>
        </w:rPr>
        <w:t>1</w:t>
      </w:r>
      <w:r>
        <w:rPr>
          <w:rFonts w:ascii="Times New Roman" w:hint="eastAsia"/>
          <w:bCs/>
          <w:kern w:val="2"/>
          <w:sz w:val="24"/>
          <w:szCs w:val="24"/>
        </w:rPr>
        <w:t>.</w:t>
      </w:r>
      <w:r>
        <w:rPr>
          <w:rFonts w:ascii="Times New Roman" w:eastAsiaTheme="minorEastAsia" w:hint="eastAsia"/>
          <w:bCs/>
          <w:kern w:val="2"/>
          <w:sz w:val="24"/>
          <w:szCs w:val="24"/>
        </w:rPr>
        <w:t>3</w:t>
      </w:r>
      <w:r>
        <w:rPr>
          <w:rFonts w:ascii="Times New Roman"/>
          <w:bCs/>
          <w:kern w:val="2"/>
          <w:sz w:val="24"/>
          <w:szCs w:val="24"/>
        </w:rPr>
        <w:t xml:space="preserve"> </w:t>
      </w:r>
      <w:r>
        <w:rPr>
          <w:rFonts w:ascii="Times New Roman" w:eastAsiaTheme="minorEastAsia" w:hint="eastAsia"/>
          <w:bCs/>
          <w:kern w:val="2"/>
          <w:sz w:val="24"/>
          <w:szCs w:val="24"/>
        </w:rPr>
        <w:t>tr</w:t>
      </w:r>
      <w:r>
        <w:rPr>
          <w:rFonts w:ascii="Times New Roman"/>
          <w:bCs/>
          <w:kern w:val="2"/>
          <w:sz w:val="24"/>
          <w:szCs w:val="24"/>
        </w:rPr>
        <w:t xml:space="preserve">illion yuan </w:t>
      </w:r>
      <w:r w:rsidR="003D60BF">
        <w:rPr>
          <w:rFonts w:ascii="Times New Roman"/>
          <w:bCs/>
          <w:kern w:val="2"/>
          <w:sz w:val="24"/>
          <w:szCs w:val="24"/>
        </w:rPr>
        <w:t>during</w:t>
      </w:r>
      <w:r>
        <w:rPr>
          <w:rFonts w:ascii="Times New Roman" w:eastAsiaTheme="minorEastAsia" w:hint="eastAsia"/>
          <w:bCs/>
          <w:kern w:val="2"/>
          <w:sz w:val="24"/>
          <w:szCs w:val="24"/>
        </w:rPr>
        <w:t xml:space="preserve"> the period under review</w:t>
      </w:r>
      <w:r>
        <w:rPr>
          <w:rFonts w:ascii="Times New Roman"/>
          <w:bCs/>
          <w:kern w:val="2"/>
          <w:sz w:val="24"/>
          <w:szCs w:val="24"/>
        </w:rPr>
        <w:t>; other financial institutions and vehicles</w:t>
      </w:r>
      <w:r>
        <w:rPr>
          <w:rFonts w:ascii="Times New Roman" w:hint="eastAsia"/>
          <w:bCs/>
          <w:kern w:val="2"/>
          <w:sz w:val="24"/>
          <w:szCs w:val="24"/>
        </w:rPr>
        <w:t xml:space="preserve"> were </w:t>
      </w:r>
      <w:r>
        <w:rPr>
          <w:rFonts w:ascii="Times New Roman"/>
          <w:bCs/>
          <w:kern w:val="2"/>
          <w:sz w:val="24"/>
          <w:szCs w:val="24"/>
        </w:rPr>
        <w:t xml:space="preserve">net bond purchasers, with net spot bond purchases of </w:t>
      </w:r>
      <w:r>
        <w:rPr>
          <w:rFonts w:ascii="Times New Roman" w:eastAsiaTheme="minorEastAsia" w:hint="eastAsia"/>
          <w:bCs/>
          <w:kern w:val="2"/>
          <w:sz w:val="24"/>
          <w:szCs w:val="24"/>
        </w:rPr>
        <w:t>1</w:t>
      </w:r>
      <w:r>
        <w:rPr>
          <w:rFonts w:ascii="Times New Roman" w:hint="eastAsia"/>
          <w:bCs/>
          <w:kern w:val="2"/>
          <w:sz w:val="24"/>
          <w:szCs w:val="24"/>
        </w:rPr>
        <w:t>.2</w:t>
      </w:r>
      <w:r>
        <w:rPr>
          <w:rFonts w:ascii="Times New Roman"/>
          <w:bCs/>
          <w:kern w:val="2"/>
          <w:sz w:val="24"/>
          <w:szCs w:val="24"/>
        </w:rPr>
        <w:t xml:space="preserve"> </w:t>
      </w:r>
      <w:r>
        <w:rPr>
          <w:rFonts w:ascii="Times New Roman" w:eastAsiaTheme="minorEastAsia" w:hint="eastAsia"/>
          <w:bCs/>
          <w:kern w:val="2"/>
          <w:sz w:val="24"/>
          <w:szCs w:val="24"/>
        </w:rPr>
        <w:t>tr</w:t>
      </w:r>
      <w:r>
        <w:rPr>
          <w:rFonts w:ascii="Times New Roman"/>
          <w:bCs/>
          <w:kern w:val="2"/>
          <w:sz w:val="24"/>
          <w:szCs w:val="24"/>
        </w:rPr>
        <w:t xml:space="preserve">illion yuan. In terms of </w:t>
      </w:r>
      <w:r>
        <w:rPr>
          <w:rFonts w:ascii="Times New Roman" w:eastAsiaTheme="minorEastAsia" w:hint="eastAsia"/>
          <w:bCs/>
          <w:kern w:val="2"/>
          <w:sz w:val="24"/>
          <w:szCs w:val="24"/>
        </w:rPr>
        <w:t xml:space="preserve">the </w:t>
      </w:r>
      <w:r>
        <w:rPr>
          <w:rFonts w:ascii="Times New Roman"/>
          <w:bCs/>
          <w:kern w:val="2"/>
          <w:sz w:val="24"/>
          <w:szCs w:val="24"/>
        </w:rPr>
        <w:t xml:space="preserve">traded products, a total of </w:t>
      </w:r>
      <w:r>
        <w:rPr>
          <w:rFonts w:ascii="Times New Roman" w:eastAsiaTheme="minorEastAsia" w:hint="eastAsia"/>
          <w:bCs/>
          <w:kern w:val="2"/>
          <w:sz w:val="24"/>
          <w:szCs w:val="24"/>
        </w:rPr>
        <w:t>3</w:t>
      </w:r>
      <w:r>
        <w:rPr>
          <w:rFonts w:ascii="Times New Roman"/>
          <w:bCs/>
          <w:kern w:val="2"/>
          <w:sz w:val="24"/>
          <w:szCs w:val="24"/>
        </w:rPr>
        <w:t>.</w:t>
      </w:r>
      <w:r>
        <w:rPr>
          <w:rFonts w:ascii="Times New Roman" w:eastAsiaTheme="minorEastAsia" w:hint="eastAsia"/>
          <w:bCs/>
          <w:kern w:val="2"/>
          <w:sz w:val="24"/>
          <w:szCs w:val="24"/>
        </w:rPr>
        <w:t>4</w:t>
      </w:r>
      <w:r>
        <w:rPr>
          <w:rFonts w:ascii="Times New Roman"/>
          <w:bCs/>
          <w:kern w:val="2"/>
          <w:sz w:val="24"/>
          <w:szCs w:val="24"/>
        </w:rPr>
        <w:t xml:space="preserve"> trillion yuan of </w:t>
      </w:r>
      <w:r>
        <w:rPr>
          <w:rFonts w:ascii="Times New Roman" w:hint="eastAsia"/>
          <w:bCs/>
          <w:kern w:val="2"/>
          <w:sz w:val="24"/>
          <w:szCs w:val="24"/>
        </w:rPr>
        <w:t xml:space="preserve">spot government securities was </w:t>
      </w:r>
      <w:r>
        <w:rPr>
          <w:rFonts w:ascii="Times New Roman"/>
          <w:bCs/>
          <w:kern w:val="2"/>
          <w:sz w:val="24"/>
          <w:szCs w:val="24"/>
        </w:rPr>
        <w:t xml:space="preserve">traded, accounting for </w:t>
      </w:r>
      <w:r>
        <w:rPr>
          <w:rFonts w:ascii="Times New Roman" w:eastAsiaTheme="minorEastAsia" w:hint="eastAsia"/>
          <w:bCs/>
          <w:kern w:val="2"/>
          <w:sz w:val="24"/>
          <w:szCs w:val="24"/>
        </w:rPr>
        <w:t>10.2</w:t>
      </w:r>
      <w:r>
        <w:rPr>
          <w:rFonts w:ascii="Times New Roman"/>
          <w:bCs/>
          <w:kern w:val="2"/>
          <w:sz w:val="24"/>
          <w:szCs w:val="24"/>
        </w:rPr>
        <w:t xml:space="preserve"> percent of the total spot bond transactions on the inter-bank market; the turnover of spot financial bond</w:t>
      </w:r>
      <w:r w:rsidR="003D60BF">
        <w:rPr>
          <w:rFonts w:ascii="Times New Roman"/>
          <w:bCs/>
          <w:kern w:val="2"/>
          <w:sz w:val="24"/>
          <w:szCs w:val="24"/>
        </w:rPr>
        <w:t xml:space="preserve"> transactions</w:t>
      </w:r>
      <w:r>
        <w:rPr>
          <w:rFonts w:ascii="Times New Roman"/>
          <w:bCs/>
          <w:kern w:val="2"/>
          <w:sz w:val="24"/>
          <w:szCs w:val="24"/>
        </w:rPr>
        <w:t xml:space="preserve"> and corporate debenture bond</w:t>
      </w:r>
      <w:r>
        <w:rPr>
          <w:rFonts w:ascii="Times New Roman" w:eastAsiaTheme="minorEastAsia" w:hint="eastAsia"/>
          <w:bCs/>
          <w:kern w:val="2"/>
          <w:sz w:val="24"/>
          <w:szCs w:val="24"/>
        </w:rPr>
        <w:t xml:space="preserve"> transactions</w:t>
      </w:r>
      <w:r>
        <w:rPr>
          <w:rFonts w:ascii="Times New Roman"/>
          <w:bCs/>
          <w:kern w:val="2"/>
          <w:sz w:val="24"/>
          <w:szCs w:val="24"/>
        </w:rPr>
        <w:t xml:space="preserve"> w</w:t>
      </w:r>
      <w:r w:rsidR="003D60BF">
        <w:rPr>
          <w:rFonts w:ascii="Times New Roman"/>
          <w:bCs/>
          <w:kern w:val="2"/>
          <w:sz w:val="24"/>
          <w:szCs w:val="24"/>
        </w:rPr>
        <w:t>ere</w:t>
      </w:r>
      <w:r>
        <w:rPr>
          <w:rFonts w:ascii="Times New Roman"/>
          <w:bCs/>
          <w:kern w:val="2"/>
          <w:sz w:val="24"/>
          <w:szCs w:val="24"/>
        </w:rPr>
        <w:t xml:space="preserve"> </w:t>
      </w:r>
      <w:r>
        <w:rPr>
          <w:rFonts w:ascii="Times New Roman" w:eastAsiaTheme="minorEastAsia" w:hint="eastAsia"/>
          <w:bCs/>
          <w:kern w:val="2"/>
          <w:sz w:val="24"/>
          <w:szCs w:val="24"/>
        </w:rPr>
        <w:t xml:space="preserve">17.2 </w:t>
      </w:r>
      <w:r>
        <w:rPr>
          <w:rFonts w:ascii="Times New Roman"/>
          <w:bCs/>
          <w:kern w:val="2"/>
          <w:sz w:val="24"/>
          <w:szCs w:val="24"/>
        </w:rPr>
        <w:t xml:space="preserve">trillion yuan and </w:t>
      </w:r>
      <w:r>
        <w:rPr>
          <w:rFonts w:ascii="Times New Roman" w:eastAsiaTheme="minorEastAsia" w:hint="eastAsia"/>
          <w:bCs/>
          <w:kern w:val="2"/>
          <w:sz w:val="24"/>
          <w:szCs w:val="24"/>
        </w:rPr>
        <w:t>12.2</w:t>
      </w:r>
      <w:r>
        <w:rPr>
          <w:rFonts w:ascii="Times New Roman"/>
          <w:bCs/>
          <w:kern w:val="2"/>
          <w:sz w:val="24"/>
          <w:szCs w:val="24"/>
        </w:rPr>
        <w:t xml:space="preserve"> trillion yuan respectively, accounting for </w:t>
      </w:r>
      <w:r>
        <w:rPr>
          <w:rFonts w:ascii="Times New Roman" w:hint="eastAsia"/>
          <w:bCs/>
          <w:kern w:val="2"/>
          <w:sz w:val="24"/>
          <w:szCs w:val="24"/>
        </w:rPr>
        <w:t>52</w:t>
      </w:r>
      <w:r>
        <w:rPr>
          <w:rFonts w:ascii="Times New Roman"/>
          <w:bCs/>
          <w:kern w:val="2"/>
          <w:sz w:val="24"/>
          <w:szCs w:val="24"/>
        </w:rPr>
        <w:t>.</w:t>
      </w:r>
      <w:r>
        <w:rPr>
          <w:rFonts w:ascii="Times New Roman" w:eastAsiaTheme="minorEastAsia" w:hint="eastAsia"/>
          <w:bCs/>
          <w:kern w:val="2"/>
          <w:sz w:val="24"/>
          <w:szCs w:val="24"/>
        </w:rPr>
        <w:t>2</w:t>
      </w:r>
      <w:r>
        <w:rPr>
          <w:rFonts w:ascii="Times New Roman"/>
          <w:bCs/>
          <w:kern w:val="2"/>
          <w:sz w:val="24"/>
          <w:szCs w:val="24"/>
        </w:rPr>
        <w:t xml:space="preserve"> percent and 3</w:t>
      </w:r>
      <w:r>
        <w:rPr>
          <w:rFonts w:ascii="Times New Roman" w:eastAsiaTheme="minorEastAsia" w:hint="eastAsia"/>
          <w:bCs/>
          <w:kern w:val="2"/>
          <w:sz w:val="24"/>
          <w:szCs w:val="24"/>
        </w:rPr>
        <w:t>6</w:t>
      </w:r>
      <w:r>
        <w:rPr>
          <w:rFonts w:ascii="Times New Roman"/>
          <w:bCs/>
          <w:kern w:val="2"/>
          <w:sz w:val="24"/>
          <w:szCs w:val="24"/>
        </w:rPr>
        <w:t>.</w:t>
      </w:r>
      <w:r>
        <w:rPr>
          <w:rFonts w:ascii="Times New Roman" w:eastAsiaTheme="minorEastAsia" w:hint="eastAsia"/>
          <w:bCs/>
          <w:kern w:val="2"/>
          <w:sz w:val="24"/>
          <w:szCs w:val="24"/>
        </w:rPr>
        <w:t>9</w:t>
      </w:r>
      <w:r>
        <w:rPr>
          <w:rFonts w:ascii="Times New Roman"/>
          <w:bCs/>
          <w:kern w:val="2"/>
          <w:sz w:val="24"/>
          <w:szCs w:val="24"/>
        </w:rPr>
        <w:t xml:space="preserve"> percent</w:t>
      </w:r>
      <w:r>
        <w:rPr>
          <w:rFonts w:ascii="Times New Roman" w:eastAsiaTheme="minorEastAsia" w:hint="eastAsia"/>
          <w:bCs/>
          <w:kern w:val="2"/>
          <w:sz w:val="24"/>
          <w:szCs w:val="24"/>
        </w:rPr>
        <w:t xml:space="preserve"> respectively</w:t>
      </w:r>
      <w:r>
        <w:rPr>
          <w:rFonts w:ascii="Times New Roman"/>
          <w:bCs/>
          <w:kern w:val="2"/>
          <w:sz w:val="24"/>
          <w:szCs w:val="24"/>
        </w:rPr>
        <w:t xml:space="preserve">. A total of </w:t>
      </w:r>
      <w:r>
        <w:rPr>
          <w:rFonts w:ascii="Times New Roman" w:eastAsiaTheme="minorEastAsia" w:hint="eastAsia"/>
          <w:bCs/>
          <w:kern w:val="2"/>
          <w:sz w:val="24"/>
          <w:szCs w:val="24"/>
        </w:rPr>
        <w:t>1.5</w:t>
      </w:r>
      <w:r>
        <w:rPr>
          <w:rFonts w:ascii="Times New Roman"/>
          <w:bCs/>
          <w:kern w:val="2"/>
          <w:sz w:val="24"/>
          <w:szCs w:val="24"/>
        </w:rPr>
        <w:t xml:space="preserve"> trillion yuan of </w:t>
      </w:r>
      <w:r>
        <w:rPr>
          <w:rFonts w:ascii="Times New Roman" w:hint="eastAsia"/>
          <w:bCs/>
          <w:kern w:val="2"/>
          <w:sz w:val="24"/>
          <w:szCs w:val="24"/>
        </w:rPr>
        <w:t xml:space="preserve">spot bonds </w:t>
      </w:r>
      <w:r>
        <w:rPr>
          <w:rFonts w:ascii="Times New Roman"/>
          <w:bCs/>
          <w:kern w:val="2"/>
          <w:sz w:val="24"/>
          <w:szCs w:val="24"/>
        </w:rPr>
        <w:t xml:space="preserve">was traded on the stock exchanges, </w:t>
      </w:r>
      <w:r>
        <w:rPr>
          <w:rFonts w:ascii="Times New Roman" w:hint="eastAsia"/>
          <w:bCs/>
          <w:kern w:val="2"/>
          <w:sz w:val="24"/>
          <w:szCs w:val="24"/>
        </w:rPr>
        <w:t xml:space="preserve">an acceleration of </w:t>
      </w:r>
      <w:r>
        <w:rPr>
          <w:rFonts w:ascii="Times New Roman" w:eastAsiaTheme="minorEastAsia" w:hint="eastAsia"/>
          <w:bCs/>
          <w:kern w:val="2"/>
          <w:sz w:val="24"/>
          <w:szCs w:val="24"/>
        </w:rPr>
        <w:t>458</w:t>
      </w:r>
      <w:r>
        <w:rPr>
          <w:rFonts w:ascii="Times New Roman" w:hint="eastAsia"/>
          <w:bCs/>
          <w:kern w:val="2"/>
          <w:sz w:val="24"/>
          <w:szCs w:val="24"/>
        </w:rPr>
        <w:t>.</w:t>
      </w:r>
      <w:r>
        <w:rPr>
          <w:rFonts w:ascii="Times New Roman" w:eastAsiaTheme="minorEastAsia" w:hint="eastAsia"/>
          <w:bCs/>
          <w:kern w:val="2"/>
          <w:sz w:val="24"/>
          <w:szCs w:val="24"/>
        </w:rPr>
        <w:t>7</w:t>
      </w:r>
      <w:r>
        <w:rPr>
          <w:rFonts w:ascii="Times New Roman" w:hint="eastAsia"/>
          <w:bCs/>
          <w:kern w:val="2"/>
          <w:sz w:val="24"/>
          <w:szCs w:val="24"/>
        </w:rPr>
        <w:t xml:space="preserve"> billion yuan year on year</w:t>
      </w:r>
      <w:r>
        <w:rPr>
          <w:rFonts w:ascii="Times New Roman"/>
          <w:bCs/>
          <w:kern w:val="2"/>
          <w:sz w:val="24"/>
          <w:szCs w:val="24"/>
        </w:rPr>
        <w:t xml:space="preserve">. </w:t>
      </w:r>
    </w:p>
    <w:p w:rsidR="006B6BD8" w:rsidRPr="00BE6AFD" w:rsidRDefault="006B6BD8" w:rsidP="006B6BD8">
      <w:pPr>
        <w:pStyle w:val="20"/>
        <w:ind w:firstLineChars="0" w:firstLine="0"/>
        <w:rPr>
          <w:rFonts w:ascii="Times New Roman"/>
          <w:bCs/>
          <w:kern w:val="2"/>
          <w:sz w:val="24"/>
          <w:szCs w:val="24"/>
        </w:rPr>
      </w:pPr>
    </w:p>
    <w:p w:rsidR="006B6BD8" w:rsidRDefault="006B6BD8" w:rsidP="006B6BD8">
      <w:pPr>
        <w:pStyle w:val="20"/>
        <w:ind w:firstLineChars="0" w:firstLine="0"/>
        <w:rPr>
          <w:rFonts w:ascii="Times New Roman"/>
          <w:bCs/>
          <w:kern w:val="2"/>
          <w:sz w:val="24"/>
          <w:szCs w:val="24"/>
        </w:rPr>
      </w:pPr>
      <w:r>
        <w:rPr>
          <w:rFonts w:ascii="Times New Roman" w:hint="eastAsia"/>
          <w:bCs/>
          <w:kern w:val="2"/>
          <w:sz w:val="24"/>
          <w:szCs w:val="24"/>
        </w:rPr>
        <w:t xml:space="preserve">Bond indices on </w:t>
      </w:r>
      <w:r>
        <w:rPr>
          <w:rFonts w:ascii="Times New Roman"/>
          <w:bCs/>
          <w:kern w:val="2"/>
          <w:sz w:val="24"/>
          <w:szCs w:val="24"/>
        </w:rPr>
        <w:t>the</w:t>
      </w:r>
      <w:r>
        <w:rPr>
          <w:rFonts w:ascii="Times New Roman" w:hint="eastAsia"/>
          <w:bCs/>
          <w:kern w:val="2"/>
          <w:sz w:val="24"/>
          <w:szCs w:val="24"/>
        </w:rPr>
        <w:t xml:space="preserve"> inter-bank </w:t>
      </w:r>
      <w:r>
        <w:rPr>
          <w:rFonts w:ascii="Times New Roman"/>
          <w:bCs/>
          <w:kern w:val="2"/>
          <w:sz w:val="24"/>
          <w:szCs w:val="24"/>
        </w:rPr>
        <w:t>markets</w:t>
      </w:r>
      <w:r>
        <w:rPr>
          <w:rFonts w:ascii="Times New Roman" w:hint="eastAsia"/>
          <w:bCs/>
          <w:kern w:val="2"/>
          <w:sz w:val="24"/>
          <w:szCs w:val="24"/>
        </w:rPr>
        <w:t xml:space="preserve"> </w:t>
      </w:r>
      <w:r>
        <w:rPr>
          <w:rFonts w:ascii="Times New Roman" w:eastAsiaTheme="minorEastAsia" w:hint="eastAsia"/>
          <w:bCs/>
          <w:kern w:val="2"/>
          <w:sz w:val="24"/>
          <w:szCs w:val="24"/>
        </w:rPr>
        <w:t>moved up slightly</w:t>
      </w:r>
      <w:r>
        <w:rPr>
          <w:rFonts w:ascii="Times New Roman" w:hint="eastAsia"/>
          <w:bCs/>
          <w:kern w:val="2"/>
          <w:sz w:val="24"/>
          <w:szCs w:val="24"/>
        </w:rPr>
        <w:t xml:space="preserve">. In </w:t>
      </w:r>
      <w:r>
        <w:rPr>
          <w:rFonts w:ascii="Times New Roman" w:eastAsiaTheme="minorEastAsia" w:hint="eastAsia"/>
          <w:bCs/>
          <w:kern w:val="2"/>
          <w:sz w:val="24"/>
          <w:szCs w:val="24"/>
        </w:rPr>
        <w:t>H</w:t>
      </w:r>
      <w:r>
        <w:rPr>
          <w:rFonts w:ascii="Times New Roman" w:hint="eastAsia"/>
          <w:bCs/>
          <w:kern w:val="2"/>
          <w:sz w:val="24"/>
          <w:szCs w:val="24"/>
        </w:rPr>
        <w:t>1, the China Bond C</w:t>
      </w:r>
      <w:r>
        <w:rPr>
          <w:rFonts w:ascii="Times New Roman"/>
          <w:bCs/>
          <w:kern w:val="2"/>
          <w:sz w:val="24"/>
          <w:szCs w:val="24"/>
        </w:rPr>
        <w:t>o</w:t>
      </w:r>
      <w:r>
        <w:rPr>
          <w:rFonts w:ascii="Times New Roman" w:hint="eastAsia"/>
          <w:bCs/>
          <w:kern w:val="2"/>
          <w:sz w:val="24"/>
          <w:szCs w:val="24"/>
        </w:rPr>
        <w:t xml:space="preserve">mposite Index (net price) </w:t>
      </w:r>
      <w:r>
        <w:rPr>
          <w:rFonts w:ascii="Times New Roman" w:eastAsiaTheme="minorEastAsia" w:hint="eastAsia"/>
          <w:bCs/>
          <w:kern w:val="2"/>
          <w:sz w:val="24"/>
          <w:szCs w:val="24"/>
        </w:rPr>
        <w:t xml:space="preserve">increased </w:t>
      </w:r>
      <w:r>
        <w:rPr>
          <w:rFonts w:ascii="Times New Roman" w:hint="eastAsia"/>
          <w:bCs/>
          <w:kern w:val="2"/>
          <w:sz w:val="24"/>
          <w:szCs w:val="24"/>
        </w:rPr>
        <w:t xml:space="preserve">from 101.42 points </w:t>
      </w:r>
      <w:r>
        <w:rPr>
          <w:rFonts w:ascii="Times New Roman"/>
          <w:bCs/>
          <w:kern w:val="2"/>
          <w:sz w:val="24"/>
          <w:szCs w:val="24"/>
        </w:rPr>
        <w:t>at</w:t>
      </w:r>
      <w:r>
        <w:rPr>
          <w:rFonts w:ascii="Times New Roman" w:hint="eastAsia"/>
          <w:bCs/>
          <w:kern w:val="2"/>
          <w:sz w:val="24"/>
          <w:szCs w:val="24"/>
        </w:rPr>
        <w:t xml:space="preserve"> </w:t>
      </w:r>
      <w:r>
        <w:rPr>
          <w:rFonts w:ascii="Times New Roman"/>
          <w:bCs/>
          <w:kern w:val="2"/>
          <w:sz w:val="24"/>
          <w:szCs w:val="24"/>
        </w:rPr>
        <w:t>the</w:t>
      </w:r>
      <w:r>
        <w:rPr>
          <w:rFonts w:ascii="Times New Roman" w:hint="eastAsia"/>
          <w:bCs/>
          <w:kern w:val="2"/>
          <w:sz w:val="24"/>
          <w:szCs w:val="24"/>
        </w:rPr>
        <w:t xml:space="preserve"> end of 2014 to 10</w:t>
      </w:r>
      <w:r>
        <w:rPr>
          <w:rFonts w:ascii="Times New Roman" w:eastAsiaTheme="minorEastAsia" w:hint="eastAsia"/>
          <w:bCs/>
          <w:kern w:val="2"/>
          <w:sz w:val="24"/>
          <w:szCs w:val="24"/>
        </w:rPr>
        <w:t>2</w:t>
      </w:r>
      <w:r>
        <w:rPr>
          <w:rFonts w:ascii="Times New Roman" w:hint="eastAsia"/>
          <w:bCs/>
          <w:kern w:val="2"/>
          <w:sz w:val="24"/>
          <w:szCs w:val="24"/>
        </w:rPr>
        <w:t>.</w:t>
      </w:r>
      <w:r>
        <w:rPr>
          <w:rFonts w:ascii="Times New Roman" w:eastAsiaTheme="minorEastAsia" w:hint="eastAsia"/>
          <w:bCs/>
          <w:kern w:val="2"/>
          <w:sz w:val="24"/>
          <w:szCs w:val="24"/>
        </w:rPr>
        <w:t>21</w:t>
      </w:r>
      <w:r>
        <w:rPr>
          <w:rFonts w:ascii="Times New Roman" w:hint="eastAsia"/>
          <w:bCs/>
          <w:kern w:val="2"/>
          <w:sz w:val="24"/>
          <w:szCs w:val="24"/>
        </w:rPr>
        <w:t xml:space="preserve"> points at end</w:t>
      </w:r>
      <w:r>
        <w:rPr>
          <w:rFonts w:ascii="Times New Roman"/>
          <w:bCs/>
          <w:kern w:val="2"/>
          <w:sz w:val="24"/>
          <w:szCs w:val="24"/>
        </w:rPr>
        <w:t>-</w:t>
      </w:r>
      <w:r>
        <w:rPr>
          <w:rFonts w:ascii="Times New Roman" w:eastAsiaTheme="minorEastAsia" w:hint="eastAsia"/>
          <w:bCs/>
          <w:kern w:val="2"/>
          <w:sz w:val="24"/>
          <w:szCs w:val="24"/>
        </w:rPr>
        <w:t>June</w:t>
      </w:r>
      <w:r>
        <w:rPr>
          <w:rFonts w:ascii="Times New Roman" w:hint="eastAsia"/>
          <w:bCs/>
          <w:kern w:val="2"/>
          <w:sz w:val="24"/>
          <w:szCs w:val="24"/>
        </w:rPr>
        <w:t xml:space="preserve">, </w:t>
      </w:r>
      <w:r>
        <w:rPr>
          <w:rFonts w:ascii="Times New Roman" w:eastAsiaTheme="minorEastAsia" w:hint="eastAsia"/>
          <w:bCs/>
          <w:kern w:val="2"/>
          <w:sz w:val="24"/>
          <w:szCs w:val="24"/>
        </w:rPr>
        <w:t>up 0.78</w:t>
      </w:r>
      <w:r>
        <w:rPr>
          <w:rFonts w:ascii="Times New Roman" w:hint="eastAsia"/>
          <w:bCs/>
          <w:kern w:val="2"/>
          <w:sz w:val="24"/>
          <w:szCs w:val="24"/>
        </w:rPr>
        <w:t xml:space="preserve"> percent; </w:t>
      </w:r>
      <w:r>
        <w:rPr>
          <w:rFonts w:ascii="Times New Roman"/>
          <w:bCs/>
          <w:kern w:val="2"/>
          <w:sz w:val="24"/>
          <w:szCs w:val="24"/>
        </w:rPr>
        <w:t>the</w:t>
      </w:r>
      <w:r>
        <w:rPr>
          <w:rFonts w:ascii="Times New Roman" w:hint="eastAsia"/>
          <w:bCs/>
          <w:kern w:val="2"/>
          <w:sz w:val="24"/>
          <w:szCs w:val="24"/>
        </w:rPr>
        <w:t xml:space="preserve"> China B</w:t>
      </w:r>
      <w:r>
        <w:rPr>
          <w:rFonts w:ascii="Times New Roman"/>
          <w:bCs/>
          <w:kern w:val="2"/>
          <w:sz w:val="24"/>
          <w:szCs w:val="24"/>
        </w:rPr>
        <w:t>o</w:t>
      </w:r>
      <w:r>
        <w:rPr>
          <w:rFonts w:ascii="Times New Roman" w:hint="eastAsia"/>
          <w:bCs/>
          <w:kern w:val="2"/>
          <w:sz w:val="24"/>
          <w:szCs w:val="24"/>
        </w:rPr>
        <w:t xml:space="preserve">nd Composite Index (full price) </w:t>
      </w:r>
      <w:r>
        <w:rPr>
          <w:rFonts w:ascii="Times New Roman" w:eastAsiaTheme="minorEastAsia" w:hint="eastAsia"/>
          <w:bCs/>
          <w:kern w:val="2"/>
          <w:sz w:val="24"/>
          <w:szCs w:val="24"/>
        </w:rPr>
        <w:t>grew 1.20 percent</w:t>
      </w:r>
      <w:r w:rsidR="003D60BF">
        <w:rPr>
          <w:rFonts w:ascii="Times New Roman" w:eastAsiaTheme="minorEastAsia"/>
          <w:bCs/>
          <w:kern w:val="2"/>
          <w:sz w:val="24"/>
          <w:szCs w:val="24"/>
        </w:rPr>
        <w:t>,</w:t>
      </w:r>
      <w:r>
        <w:rPr>
          <w:rFonts w:ascii="Times New Roman" w:eastAsiaTheme="minorEastAsia" w:hint="eastAsia"/>
          <w:bCs/>
          <w:kern w:val="2"/>
          <w:sz w:val="24"/>
          <w:szCs w:val="24"/>
        </w:rPr>
        <w:t xml:space="preserve"> </w:t>
      </w:r>
      <w:r>
        <w:rPr>
          <w:rFonts w:ascii="Times New Roman" w:hint="eastAsia"/>
          <w:bCs/>
          <w:kern w:val="2"/>
          <w:sz w:val="24"/>
          <w:szCs w:val="24"/>
        </w:rPr>
        <w:t>from 114.50 points at end</w:t>
      </w:r>
      <w:r>
        <w:rPr>
          <w:rFonts w:ascii="Times New Roman"/>
          <w:bCs/>
          <w:kern w:val="2"/>
          <w:sz w:val="24"/>
          <w:szCs w:val="24"/>
        </w:rPr>
        <w:t>-</w:t>
      </w:r>
      <w:r>
        <w:rPr>
          <w:rFonts w:ascii="Times New Roman" w:hint="eastAsia"/>
          <w:bCs/>
          <w:kern w:val="2"/>
          <w:sz w:val="24"/>
          <w:szCs w:val="24"/>
        </w:rPr>
        <w:t xml:space="preserve">2014 to </w:t>
      </w:r>
      <w:r>
        <w:rPr>
          <w:rFonts w:ascii="Times New Roman" w:eastAsiaTheme="minorEastAsia" w:hint="eastAsia"/>
          <w:bCs/>
          <w:kern w:val="2"/>
          <w:sz w:val="24"/>
          <w:szCs w:val="24"/>
        </w:rPr>
        <w:t>115</w:t>
      </w:r>
      <w:r>
        <w:rPr>
          <w:rFonts w:ascii="Times New Roman" w:hint="eastAsia"/>
          <w:bCs/>
          <w:kern w:val="2"/>
          <w:sz w:val="24"/>
          <w:szCs w:val="24"/>
        </w:rPr>
        <w:t>.</w:t>
      </w:r>
      <w:r>
        <w:rPr>
          <w:rFonts w:ascii="Times New Roman" w:eastAsiaTheme="minorEastAsia" w:hint="eastAsia"/>
          <w:bCs/>
          <w:kern w:val="2"/>
          <w:sz w:val="24"/>
          <w:szCs w:val="24"/>
        </w:rPr>
        <w:t>87</w:t>
      </w:r>
      <w:r>
        <w:rPr>
          <w:rFonts w:ascii="Times New Roman" w:hint="eastAsia"/>
          <w:bCs/>
          <w:kern w:val="2"/>
          <w:sz w:val="24"/>
          <w:szCs w:val="24"/>
        </w:rPr>
        <w:t xml:space="preserve"> points at end</w:t>
      </w:r>
      <w:r>
        <w:rPr>
          <w:rFonts w:ascii="Times New Roman"/>
          <w:bCs/>
          <w:kern w:val="2"/>
          <w:sz w:val="24"/>
          <w:szCs w:val="24"/>
        </w:rPr>
        <w:t>-</w:t>
      </w:r>
      <w:r>
        <w:rPr>
          <w:rFonts w:ascii="Times New Roman" w:eastAsiaTheme="minorEastAsia" w:hint="eastAsia"/>
          <w:bCs/>
          <w:kern w:val="2"/>
          <w:sz w:val="24"/>
          <w:szCs w:val="24"/>
        </w:rPr>
        <w:t>June</w:t>
      </w:r>
      <w:r>
        <w:rPr>
          <w:rFonts w:ascii="Times New Roman" w:hint="eastAsia"/>
          <w:bCs/>
          <w:kern w:val="2"/>
          <w:sz w:val="24"/>
          <w:szCs w:val="24"/>
        </w:rPr>
        <w:t xml:space="preserve">, </w:t>
      </w:r>
      <w:r>
        <w:rPr>
          <w:rFonts w:ascii="Times New Roman" w:eastAsiaTheme="minorEastAsia" w:hint="eastAsia"/>
          <w:bCs/>
          <w:kern w:val="2"/>
          <w:sz w:val="24"/>
          <w:szCs w:val="24"/>
        </w:rPr>
        <w:t>up 1</w:t>
      </w:r>
      <w:r>
        <w:rPr>
          <w:rFonts w:ascii="Times New Roman" w:hint="eastAsia"/>
          <w:bCs/>
          <w:kern w:val="2"/>
          <w:sz w:val="24"/>
          <w:szCs w:val="24"/>
        </w:rPr>
        <w:t>.</w:t>
      </w:r>
      <w:r>
        <w:rPr>
          <w:rFonts w:ascii="Times New Roman" w:eastAsiaTheme="minorEastAsia" w:hint="eastAsia"/>
          <w:bCs/>
          <w:kern w:val="2"/>
          <w:sz w:val="24"/>
          <w:szCs w:val="24"/>
        </w:rPr>
        <w:t>20</w:t>
      </w:r>
      <w:r>
        <w:rPr>
          <w:rFonts w:ascii="Times New Roman" w:hint="eastAsia"/>
          <w:bCs/>
          <w:kern w:val="2"/>
          <w:sz w:val="24"/>
          <w:szCs w:val="24"/>
        </w:rPr>
        <w:t xml:space="preserve"> percent. The </w:t>
      </w:r>
      <w:r>
        <w:rPr>
          <w:rFonts w:ascii="Times New Roman"/>
          <w:bCs/>
          <w:kern w:val="2"/>
          <w:sz w:val="24"/>
          <w:szCs w:val="24"/>
        </w:rPr>
        <w:t>G</w:t>
      </w:r>
      <w:r>
        <w:rPr>
          <w:rFonts w:ascii="Times New Roman" w:hint="eastAsia"/>
          <w:bCs/>
          <w:kern w:val="2"/>
          <w:sz w:val="24"/>
          <w:szCs w:val="24"/>
        </w:rPr>
        <w:t xml:space="preserve">overnment </w:t>
      </w:r>
      <w:r>
        <w:rPr>
          <w:rFonts w:ascii="Times New Roman"/>
          <w:bCs/>
          <w:kern w:val="2"/>
          <w:sz w:val="24"/>
          <w:szCs w:val="24"/>
        </w:rPr>
        <w:t>S</w:t>
      </w:r>
      <w:r>
        <w:rPr>
          <w:rFonts w:ascii="Times New Roman" w:hint="eastAsia"/>
          <w:bCs/>
          <w:kern w:val="2"/>
          <w:sz w:val="24"/>
          <w:szCs w:val="24"/>
        </w:rPr>
        <w:t xml:space="preserve">ecurities </w:t>
      </w:r>
      <w:r>
        <w:rPr>
          <w:rFonts w:ascii="Times New Roman"/>
          <w:bCs/>
          <w:kern w:val="2"/>
          <w:sz w:val="24"/>
          <w:szCs w:val="24"/>
        </w:rPr>
        <w:t>I</w:t>
      </w:r>
      <w:r>
        <w:rPr>
          <w:rFonts w:ascii="Times New Roman" w:hint="eastAsia"/>
          <w:bCs/>
          <w:kern w:val="2"/>
          <w:sz w:val="24"/>
          <w:szCs w:val="24"/>
        </w:rPr>
        <w:t xml:space="preserve">ndex on </w:t>
      </w:r>
      <w:r>
        <w:rPr>
          <w:rFonts w:ascii="Times New Roman"/>
          <w:bCs/>
          <w:kern w:val="2"/>
          <w:sz w:val="24"/>
          <w:szCs w:val="24"/>
        </w:rPr>
        <w:t>the</w:t>
      </w:r>
      <w:r>
        <w:rPr>
          <w:rFonts w:ascii="Times New Roman" w:hint="eastAsia"/>
          <w:bCs/>
          <w:kern w:val="2"/>
          <w:sz w:val="24"/>
          <w:szCs w:val="24"/>
        </w:rPr>
        <w:t xml:space="preserve"> stock exchanges rose </w:t>
      </w:r>
      <w:r>
        <w:rPr>
          <w:rFonts w:ascii="Times New Roman" w:eastAsiaTheme="minorEastAsia" w:hint="eastAsia"/>
          <w:bCs/>
          <w:kern w:val="2"/>
          <w:sz w:val="24"/>
          <w:szCs w:val="24"/>
        </w:rPr>
        <w:t>2.77</w:t>
      </w:r>
      <w:r>
        <w:rPr>
          <w:rFonts w:ascii="Times New Roman" w:hint="eastAsia"/>
          <w:bCs/>
          <w:kern w:val="2"/>
          <w:sz w:val="24"/>
          <w:szCs w:val="24"/>
        </w:rPr>
        <w:t xml:space="preserve"> percent, from 145.60 points at end</w:t>
      </w:r>
      <w:r>
        <w:rPr>
          <w:rFonts w:ascii="Times New Roman"/>
          <w:bCs/>
          <w:kern w:val="2"/>
          <w:sz w:val="24"/>
          <w:szCs w:val="24"/>
        </w:rPr>
        <w:t>-</w:t>
      </w:r>
      <w:r>
        <w:rPr>
          <w:rFonts w:ascii="Times New Roman" w:hint="eastAsia"/>
          <w:bCs/>
          <w:kern w:val="2"/>
          <w:sz w:val="24"/>
          <w:szCs w:val="24"/>
        </w:rPr>
        <w:t>2014 to 14</w:t>
      </w:r>
      <w:r>
        <w:rPr>
          <w:rFonts w:ascii="Times New Roman" w:eastAsiaTheme="minorEastAsia" w:hint="eastAsia"/>
          <w:bCs/>
          <w:kern w:val="2"/>
          <w:sz w:val="24"/>
          <w:szCs w:val="24"/>
        </w:rPr>
        <w:t>9</w:t>
      </w:r>
      <w:r>
        <w:rPr>
          <w:rFonts w:ascii="Times New Roman" w:hint="eastAsia"/>
          <w:bCs/>
          <w:kern w:val="2"/>
          <w:sz w:val="24"/>
          <w:szCs w:val="24"/>
        </w:rPr>
        <w:t>.6</w:t>
      </w:r>
      <w:r>
        <w:rPr>
          <w:rFonts w:ascii="Times New Roman" w:eastAsiaTheme="minorEastAsia" w:hint="eastAsia"/>
          <w:bCs/>
          <w:kern w:val="2"/>
          <w:sz w:val="24"/>
          <w:szCs w:val="24"/>
        </w:rPr>
        <w:t>4</w:t>
      </w:r>
      <w:r>
        <w:rPr>
          <w:rFonts w:ascii="Times New Roman" w:hint="eastAsia"/>
          <w:bCs/>
          <w:kern w:val="2"/>
          <w:sz w:val="24"/>
          <w:szCs w:val="24"/>
        </w:rPr>
        <w:t xml:space="preserve"> points at end</w:t>
      </w:r>
      <w:r>
        <w:rPr>
          <w:rFonts w:ascii="Times New Roman"/>
          <w:bCs/>
          <w:kern w:val="2"/>
          <w:sz w:val="24"/>
          <w:szCs w:val="24"/>
        </w:rPr>
        <w:t>-</w:t>
      </w:r>
      <w:r>
        <w:rPr>
          <w:rFonts w:ascii="Times New Roman" w:eastAsiaTheme="minorEastAsia" w:hint="eastAsia"/>
          <w:bCs/>
          <w:kern w:val="2"/>
          <w:sz w:val="24"/>
          <w:szCs w:val="24"/>
        </w:rPr>
        <w:t>June</w:t>
      </w:r>
      <w:r>
        <w:rPr>
          <w:rFonts w:ascii="Times New Roman" w:hint="eastAsia"/>
          <w:bCs/>
          <w:kern w:val="2"/>
          <w:sz w:val="24"/>
          <w:szCs w:val="24"/>
        </w:rPr>
        <w:t xml:space="preserve">. </w:t>
      </w:r>
    </w:p>
    <w:p w:rsidR="006B6BD8" w:rsidRPr="00C37340" w:rsidRDefault="006B6BD8" w:rsidP="006B6BD8">
      <w:pPr>
        <w:pStyle w:val="p0"/>
        <w:widowControl w:val="0"/>
        <w:tabs>
          <w:tab w:val="left" w:pos="5580"/>
        </w:tabs>
        <w:autoSpaceDN w:val="0"/>
        <w:rPr>
          <w:rFonts w:eastAsia="FangSong_GB2312"/>
          <w:bCs/>
          <w:kern w:val="2"/>
          <w:sz w:val="24"/>
          <w:szCs w:val="24"/>
        </w:rPr>
      </w:pPr>
    </w:p>
    <w:p w:rsidR="006B6BD8" w:rsidRDefault="006B6BD8" w:rsidP="006B6BD8">
      <w:pPr>
        <w:pStyle w:val="p0"/>
        <w:widowControl w:val="0"/>
        <w:tabs>
          <w:tab w:val="left" w:pos="5580"/>
        </w:tabs>
        <w:autoSpaceDN w:val="0"/>
        <w:rPr>
          <w:rFonts w:eastAsia="FangSong_GB2312"/>
          <w:bCs/>
          <w:kern w:val="2"/>
          <w:sz w:val="24"/>
          <w:szCs w:val="24"/>
        </w:rPr>
      </w:pPr>
      <w:r>
        <w:rPr>
          <w:rFonts w:eastAsia="FangSong_GB2312"/>
          <w:bCs/>
          <w:kern w:val="2"/>
          <w:sz w:val="24"/>
          <w:szCs w:val="24"/>
        </w:rPr>
        <w:t>The yield curve of government securities on the inter-bank market moved downward,</w:t>
      </w:r>
      <w:r>
        <w:rPr>
          <w:rFonts w:eastAsia="FangSong_GB2312" w:hint="eastAsia"/>
          <w:bCs/>
          <w:kern w:val="2"/>
          <w:sz w:val="24"/>
          <w:szCs w:val="24"/>
        </w:rPr>
        <w:t xml:space="preserve"> and the yield curve became steeper. At end</w:t>
      </w:r>
      <w:r>
        <w:rPr>
          <w:rFonts w:eastAsia="FangSong_GB2312"/>
          <w:bCs/>
          <w:kern w:val="2"/>
          <w:sz w:val="24"/>
          <w:szCs w:val="24"/>
        </w:rPr>
        <w:t>-</w:t>
      </w:r>
      <w:r>
        <w:rPr>
          <w:rFonts w:eastAsiaTheme="minorEastAsia" w:hint="eastAsia"/>
          <w:bCs/>
          <w:kern w:val="2"/>
          <w:sz w:val="24"/>
          <w:szCs w:val="24"/>
        </w:rPr>
        <w:t>June</w:t>
      </w:r>
      <w:r>
        <w:rPr>
          <w:rFonts w:eastAsia="FangSong_GB2312" w:hint="eastAsia"/>
          <w:bCs/>
          <w:kern w:val="2"/>
          <w:sz w:val="24"/>
          <w:szCs w:val="24"/>
        </w:rPr>
        <w:t xml:space="preserve">, the </w:t>
      </w:r>
      <w:r>
        <w:rPr>
          <w:rFonts w:eastAsia="FangSong_GB2312"/>
          <w:bCs/>
          <w:kern w:val="2"/>
          <w:sz w:val="24"/>
          <w:szCs w:val="24"/>
        </w:rPr>
        <w:t>yields of 1-year, 3-year, 5-year</w:t>
      </w:r>
      <w:r>
        <w:rPr>
          <w:rFonts w:eastAsiaTheme="minorEastAsia" w:hint="eastAsia"/>
          <w:bCs/>
          <w:kern w:val="2"/>
          <w:sz w:val="24"/>
          <w:szCs w:val="24"/>
        </w:rPr>
        <w:t xml:space="preserve">, 7-year, and 10-year </w:t>
      </w:r>
      <w:r>
        <w:rPr>
          <w:rFonts w:eastAsia="FangSong_GB2312"/>
          <w:bCs/>
          <w:kern w:val="2"/>
          <w:sz w:val="24"/>
          <w:szCs w:val="24"/>
        </w:rPr>
        <w:t xml:space="preserve">government securities declined by </w:t>
      </w:r>
      <w:r>
        <w:rPr>
          <w:rFonts w:eastAsiaTheme="minorEastAsia" w:hint="eastAsia"/>
          <w:bCs/>
          <w:kern w:val="2"/>
          <w:sz w:val="24"/>
          <w:szCs w:val="24"/>
        </w:rPr>
        <w:t>152</w:t>
      </w:r>
      <w:r>
        <w:rPr>
          <w:rFonts w:eastAsia="FangSong_GB2312"/>
          <w:bCs/>
          <w:kern w:val="2"/>
          <w:sz w:val="24"/>
          <w:szCs w:val="24"/>
        </w:rPr>
        <w:t xml:space="preserve">, </w:t>
      </w:r>
      <w:r>
        <w:rPr>
          <w:rFonts w:eastAsiaTheme="minorEastAsia" w:hint="eastAsia"/>
          <w:bCs/>
          <w:kern w:val="2"/>
          <w:sz w:val="24"/>
          <w:szCs w:val="24"/>
        </w:rPr>
        <w:t>47</w:t>
      </w:r>
      <w:r>
        <w:rPr>
          <w:rFonts w:eastAsia="FangSong_GB2312"/>
          <w:bCs/>
          <w:kern w:val="2"/>
          <w:sz w:val="24"/>
          <w:szCs w:val="24"/>
        </w:rPr>
        <w:t>,</w:t>
      </w:r>
      <w:r>
        <w:rPr>
          <w:rFonts w:eastAsia="FangSong_GB2312" w:hint="eastAsia"/>
          <w:bCs/>
          <w:kern w:val="2"/>
          <w:sz w:val="24"/>
          <w:szCs w:val="24"/>
        </w:rPr>
        <w:t xml:space="preserve"> </w:t>
      </w:r>
      <w:r>
        <w:rPr>
          <w:rFonts w:eastAsiaTheme="minorEastAsia" w:hint="eastAsia"/>
          <w:bCs/>
          <w:kern w:val="2"/>
          <w:sz w:val="24"/>
          <w:szCs w:val="24"/>
        </w:rPr>
        <w:t>30, 7</w:t>
      </w:r>
      <w:r w:rsidR="003D60BF">
        <w:rPr>
          <w:rFonts w:eastAsiaTheme="minorEastAsia"/>
          <w:bCs/>
          <w:kern w:val="2"/>
          <w:sz w:val="24"/>
          <w:szCs w:val="24"/>
        </w:rPr>
        <w:t>,</w:t>
      </w:r>
      <w:r>
        <w:rPr>
          <w:rFonts w:eastAsiaTheme="minorEastAsia" w:hint="eastAsia"/>
          <w:bCs/>
          <w:kern w:val="2"/>
          <w:sz w:val="24"/>
          <w:szCs w:val="24"/>
        </w:rPr>
        <w:t xml:space="preserve"> </w:t>
      </w:r>
      <w:r>
        <w:rPr>
          <w:rFonts w:eastAsia="FangSong_GB2312" w:hint="eastAsia"/>
          <w:bCs/>
          <w:kern w:val="2"/>
          <w:sz w:val="24"/>
          <w:szCs w:val="24"/>
        </w:rPr>
        <w:t>and</w:t>
      </w:r>
      <w:r>
        <w:rPr>
          <w:rFonts w:eastAsia="FangSong_GB2312"/>
          <w:bCs/>
          <w:kern w:val="2"/>
          <w:sz w:val="24"/>
          <w:szCs w:val="24"/>
        </w:rPr>
        <w:t xml:space="preserve"> </w:t>
      </w:r>
      <w:r>
        <w:rPr>
          <w:rFonts w:eastAsiaTheme="minorEastAsia" w:hint="eastAsia"/>
          <w:bCs/>
          <w:kern w:val="2"/>
          <w:sz w:val="24"/>
          <w:szCs w:val="24"/>
        </w:rPr>
        <w:t>2</w:t>
      </w:r>
      <w:r>
        <w:rPr>
          <w:rFonts w:eastAsia="FangSong_GB2312" w:hint="eastAsia"/>
          <w:bCs/>
          <w:kern w:val="2"/>
          <w:sz w:val="24"/>
          <w:szCs w:val="24"/>
        </w:rPr>
        <w:t xml:space="preserve"> </w:t>
      </w:r>
      <w:r>
        <w:rPr>
          <w:rFonts w:eastAsia="FangSong_GB2312"/>
          <w:bCs/>
          <w:kern w:val="2"/>
          <w:sz w:val="24"/>
          <w:szCs w:val="24"/>
        </w:rPr>
        <w:t>basis points respectively from the end of 201</w:t>
      </w:r>
      <w:r>
        <w:rPr>
          <w:rFonts w:eastAsia="FangSong_GB2312" w:hint="eastAsia"/>
          <w:bCs/>
          <w:kern w:val="2"/>
          <w:sz w:val="24"/>
          <w:szCs w:val="24"/>
        </w:rPr>
        <w:t>4</w:t>
      </w:r>
      <w:r>
        <w:rPr>
          <w:rFonts w:eastAsiaTheme="minorEastAsia" w:hint="eastAsia"/>
          <w:bCs/>
          <w:kern w:val="2"/>
          <w:sz w:val="24"/>
          <w:szCs w:val="24"/>
        </w:rPr>
        <w:t xml:space="preserve">, with the spread between 10-year and 1-year </w:t>
      </w:r>
      <w:r>
        <w:rPr>
          <w:rFonts w:eastAsiaTheme="minorEastAsia"/>
          <w:bCs/>
          <w:kern w:val="2"/>
          <w:sz w:val="24"/>
          <w:szCs w:val="24"/>
        </w:rPr>
        <w:t>government</w:t>
      </w:r>
      <w:r>
        <w:rPr>
          <w:rFonts w:eastAsiaTheme="minorEastAsia" w:hint="eastAsia"/>
          <w:bCs/>
          <w:kern w:val="2"/>
          <w:sz w:val="24"/>
          <w:szCs w:val="24"/>
        </w:rPr>
        <w:t xml:space="preserve"> securities </w:t>
      </w:r>
      <w:r>
        <w:rPr>
          <w:rFonts w:eastAsiaTheme="minorEastAsia"/>
          <w:bCs/>
          <w:kern w:val="2"/>
          <w:sz w:val="24"/>
          <w:szCs w:val="24"/>
        </w:rPr>
        <w:t>widening</w:t>
      </w:r>
      <w:r>
        <w:rPr>
          <w:rFonts w:eastAsiaTheme="minorEastAsia" w:hint="eastAsia"/>
          <w:bCs/>
          <w:kern w:val="2"/>
          <w:sz w:val="24"/>
          <w:szCs w:val="24"/>
        </w:rPr>
        <w:t xml:space="preserve"> by 186 basis points, an expansion of 150 basis points from </w:t>
      </w:r>
      <w:r w:rsidR="003D60BF">
        <w:rPr>
          <w:rFonts w:eastAsiaTheme="minorEastAsia"/>
          <w:bCs/>
          <w:kern w:val="2"/>
          <w:sz w:val="24"/>
          <w:szCs w:val="24"/>
        </w:rPr>
        <w:t xml:space="preserve">the </w:t>
      </w:r>
      <w:r>
        <w:rPr>
          <w:rFonts w:eastAsiaTheme="minorEastAsia" w:hint="eastAsia"/>
          <w:bCs/>
          <w:kern w:val="2"/>
          <w:sz w:val="24"/>
          <w:szCs w:val="24"/>
        </w:rPr>
        <w:t>end</w:t>
      </w:r>
      <w:r w:rsidR="003D60BF">
        <w:rPr>
          <w:rFonts w:eastAsiaTheme="minorEastAsia"/>
          <w:bCs/>
          <w:kern w:val="2"/>
          <w:sz w:val="24"/>
          <w:szCs w:val="24"/>
        </w:rPr>
        <w:t xml:space="preserve"> of</w:t>
      </w:r>
      <w:r>
        <w:rPr>
          <w:rFonts w:eastAsiaTheme="minorEastAsia" w:hint="eastAsia"/>
          <w:bCs/>
          <w:kern w:val="2"/>
          <w:sz w:val="24"/>
          <w:szCs w:val="24"/>
        </w:rPr>
        <w:t xml:space="preserve"> 2014. </w:t>
      </w:r>
      <w:r w:rsidR="003D60BF">
        <w:rPr>
          <w:rFonts w:eastAsiaTheme="minorEastAsia"/>
          <w:bCs/>
          <w:kern w:val="2"/>
          <w:sz w:val="24"/>
          <w:szCs w:val="24"/>
        </w:rPr>
        <w:t>During</w:t>
      </w:r>
      <w:r>
        <w:rPr>
          <w:rFonts w:eastAsiaTheme="minorEastAsia" w:hint="eastAsia"/>
          <w:bCs/>
          <w:kern w:val="2"/>
          <w:sz w:val="24"/>
          <w:szCs w:val="24"/>
        </w:rPr>
        <w:t xml:space="preserve"> the first half</w:t>
      </w:r>
      <w:r w:rsidR="003D60BF">
        <w:rPr>
          <w:rFonts w:eastAsiaTheme="minorEastAsia"/>
          <w:bCs/>
          <w:kern w:val="2"/>
          <w:sz w:val="24"/>
          <w:szCs w:val="24"/>
        </w:rPr>
        <w:t xml:space="preserve"> of the year</w:t>
      </w:r>
      <w:r>
        <w:rPr>
          <w:rFonts w:eastAsiaTheme="minorEastAsia" w:hint="eastAsia"/>
          <w:bCs/>
          <w:kern w:val="2"/>
          <w:sz w:val="24"/>
          <w:szCs w:val="24"/>
        </w:rPr>
        <w:t xml:space="preserve">, liquidity </w:t>
      </w:r>
      <w:r w:rsidR="003D60BF">
        <w:rPr>
          <w:rFonts w:eastAsiaTheme="minorEastAsia"/>
          <w:bCs/>
          <w:kern w:val="2"/>
          <w:sz w:val="24"/>
          <w:szCs w:val="24"/>
        </w:rPr>
        <w:t>i</w:t>
      </w:r>
      <w:r>
        <w:rPr>
          <w:rFonts w:eastAsiaTheme="minorEastAsia" w:hint="eastAsia"/>
          <w:bCs/>
          <w:kern w:val="2"/>
          <w:sz w:val="24"/>
          <w:szCs w:val="24"/>
        </w:rPr>
        <w:t>n the money market was ample and the economy faced large downward pressure</w:t>
      </w:r>
      <w:r w:rsidR="003D60BF">
        <w:rPr>
          <w:rFonts w:eastAsiaTheme="minorEastAsia"/>
          <w:bCs/>
          <w:kern w:val="2"/>
          <w:sz w:val="24"/>
          <w:szCs w:val="24"/>
        </w:rPr>
        <w:t>s</w:t>
      </w:r>
      <w:r>
        <w:rPr>
          <w:rFonts w:eastAsiaTheme="minorEastAsia" w:hint="eastAsia"/>
          <w:bCs/>
          <w:kern w:val="2"/>
          <w:sz w:val="24"/>
          <w:szCs w:val="24"/>
        </w:rPr>
        <w:t xml:space="preserve">. However, the supply of local government bonds expanded. </w:t>
      </w:r>
      <w:r w:rsidR="003D60BF">
        <w:rPr>
          <w:rFonts w:eastAsiaTheme="minorEastAsia"/>
          <w:bCs/>
          <w:kern w:val="2"/>
          <w:sz w:val="24"/>
          <w:szCs w:val="24"/>
        </w:rPr>
        <w:t>As</w:t>
      </w:r>
      <w:r>
        <w:rPr>
          <w:rFonts w:eastAsiaTheme="minorEastAsia" w:hint="eastAsia"/>
          <w:bCs/>
          <w:kern w:val="2"/>
          <w:sz w:val="24"/>
          <w:szCs w:val="24"/>
        </w:rPr>
        <w:t xml:space="preserve"> these factors work</w:t>
      </w:r>
      <w:r w:rsidR="003D60BF">
        <w:rPr>
          <w:rFonts w:eastAsiaTheme="minorEastAsia"/>
          <w:bCs/>
          <w:kern w:val="2"/>
          <w:sz w:val="24"/>
          <w:szCs w:val="24"/>
        </w:rPr>
        <w:t>ed</w:t>
      </w:r>
      <w:r>
        <w:rPr>
          <w:rFonts w:eastAsiaTheme="minorEastAsia" w:hint="eastAsia"/>
          <w:bCs/>
          <w:kern w:val="2"/>
          <w:sz w:val="24"/>
          <w:szCs w:val="24"/>
        </w:rPr>
        <w:t xml:space="preserve"> together, the yield of government securities </w:t>
      </w:r>
      <w:r w:rsidR="003D60BF">
        <w:rPr>
          <w:rFonts w:eastAsiaTheme="minorEastAsia"/>
          <w:bCs/>
          <w:kern w:val="2"/>
          <w:sz w:val="24"/>
          <w:szCs w:val="24"/>
        </w:rPr>
        <w:t>generally</w:t>
      </w:r>
      <w:r>
        <w:rPr>
          <w:rFonts w:eastAsiaTheme="minorEastAsia" w:hint="eastAsia"/>
          <w:bCs/>
          <w:kern w:val="2"/>
          <w:sz w:val="24"/>
          <w:szCs w:val="24"/>
        </w:rPr>
        <w:t xml:space="preserve"> declined, with the yield of medium</w:t>
      </w:r>
      <w:r w:rsidR="003D60BF">
        <w:rPr>
          <w:rFonts w:eastAsiaTheme="minorEastAsia"/>
          <w:bCs/>
          <w:kern w:val="2"/>
          <w:sz w:val="24"/>
          <w:szCs w:val="24"/>
        </w:rPr>
        <w:t>-</w:t>
      </w:r>
      <w:r>
        <w:rPr>
          <w:rFonts w:eastAsiaTheme="minorEastAsia" w:hint="eastAsia"/>
          <w:bCs/>
          <w:kern w:val="2"/>
          <w:sz w:val="24"/>
          <w:szCs w:val="24"/>
        </w:rPr>
        <w:t xml:space="preserve"> and long-term bonds declining by a small margin. </w:t>
      </w:r>
    </w:p>
    <w:p w:rsidR="006B6BD8" w:rsidRPr="00D8185E" w:rsidRDefault="006B6BD8" w:rsidP="006B6BD8">
      <w:pPr>
        <w:pStyle w:val="p0"/>
        <w:widowControl w:val="0"/>
        <w:tabs>
          <w:tab w:val="left" w:pos="5580"/>
        </w:tabs>
        <w:autoSpaceDN w:val="0"/>
        <w:rPr>
          <w:rFonts w:ascii="FangSong_GB2312" w:eastAsia="FangSong_GB2312" w:cs="FangSong_GB2312"/>
          <w:sz w:val="18"/>
        </w:rPr>
      </w:pPr>
    </w:p>
    <w:p w:rsidR="006B6BD8" w:rsidRDefault="006B6BD8" w:rsidP="006B6BD8">
      <w:r w:rsidRPr="005307FE">
        <w:rPr>
          <w:noProof/>
        </w:rPr>
        <w:drawing>
          <wp:inline distT="0" distB="0" distL="0" distR="0">
            <wp:extent cx="5057775" cy="2914650"/>
            <wp:effectExtent l="0" t="0" r="0" b="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B6BD8" w:rsidRDefault="006B6BD8" w:rsidP="006B6BD8">
      <w:pPr>
        <w:rPr>
          <w:rFonts w:eastAsia="KaiTi_GB2312"/>
          <w:szCs w:val="21"/>
        </w:rPr>
      </w:pPr>
      <w:del w:id="250" w:author="PBC" w:date="2015-11-20T10:49:00Z">
        <w:r w:rsidDel="00957074">
          <w:rPr>
            <w:noProof/>
          </w:rPr>
          <w:lastRenderedPageBreak/>
          <w:drawing>
            <wp:anchor distT="0" distB="0" distL="114300" distR="114300" simplePos="0" relativeHeight="251659264" behindDoc="0" locked="0" layoutInCell="1" allowOverlap="1">
              <wp:simplePos x="0" y="0"/>
              <wp:positionH relativeFrom="column">
                <wp:posOffset>1371600</wp:posOffset>
              </wp:positionH>
              <wp:positionV relativeFrom="paragraph">
                <wp:posOffset>5867400</wp:posOffset>
              </wp:positionV>
              <wp:extent cx="4914900" cy="2647950"/>
              <wp:effectExtent l="19050" t="0" r="0" b="0"/>
              <wp:wrapNone/>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914900" cy="2647950"/>
                      </a:xfrm>
                      <a:prstGeom prst="rect">
                        <a:avLst/>
                      </a:prstGeom>
                      <a:noFill/>
                    </pic:spPr>
                  </pic:pic>
                </a:graphicData>
              </a:graphic>
            </wp:anchor>
          </w:drawing>
        </w:r>
        <w:r w:rsidDel="00957074">
          <w:rPr>
            <w:noProof/>
          </w:rPr>
          <w:drawing>
            <wp:anchor distT="0" distB="0" distL="114300" distR="114300" simplePos="0" relativeHeight="251660288" behindDoc="0" locked="0" layoutInCell="1" allowOverlap="1">
              <wp:simplePos x="0" y="0"/>
              <wp:positionH relativeFrom="column">
                <wp:posOffset>1371600</wp:posOffset>
              </wp:positionH>
              <wp:positionV relativeFrom="paragraph">
                <wp:posOffset>5867400</wp:posOffset>
              </wp:positionV>
              <wp:extent cx="4914900" cy="2647950"/>
              <wp:effectExtent l="19050" t="0" r="0" b="0"/>
              <wp:wrapNone/>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914900" cy="2647950"/>
                      </a:xfrm>
                      <a:prstGeom prst="rect">
                        <a:avLst/>
                      </a:prstGeom>
                      <a:noFill/>
                    </pic:spPr>
                  </pic:pic>
                </a:graphicData>
              </a:graphic>
            </wp:anchor>
          </w:drawing>
        </w:r>
      </w:del>
      <w:r>
        <w:rPr>
          <w:rFonts w:eastAsia="KaiTi_GB2312"/>
          <w:szCs w:val="21"/>
        </w:rPr>
        <w:t>Source: China Government Securities Trust and Clearing Co., Ltd.</w:t>
      </w:r>
    </w:p>
    <w:p w:rsidR="006B6BD8" w:rsidRDefault="006B6BD8" w:rsidP="006B6BD8">
      <w:pPr>
        <w:pStyle w:val="ad"/>
      </w:pPr>
    </w:p>
    <w:p w:rsidR="006B6BD8" w:rsidRPr="00265BA9" w:rsidRDefault="00265BA9" w:rsidP="00265BA9">
      <w:pPr>
        <w:pStyle w:val="ad"/>
        <w:rPr>
          <w:rFonts w:eastAsia="FangSong_GB2312"/>
          <w:bCs/>
          <w:kern w:val="2"/>
        </w:rPr>
      </w:pPr>
      <w:bookmarkStart w:id="251" w:name="_Toc411351846"/>
      <w:bookmarkStart w:id="252" w:name="_Toc423005779"/>
      <w:bookmarkStart w:id="253" w:name="_Toc433359629"/>
      <w:r w:rsidRPr="00265BA9">
        <w:t xml:space="preserve">Figure </w:t>
      </w:r>
      <w:r w:rsidR="00174D96">
        <w:fldChar w:fldCharType="begin"/>
      </w:r>
      <w:r w:rsidR="00763CF9">
        <w:instrText xml:space="preserve"> SEQ Figure \* ARABIC </w:instrText>
      </w:r>
      <w:r w:rsidR="00174D96">
        <w:fldChar w:fldCharType="separate"/>
      </w:r>
      <w:r w:rsidR="00D53A39">
        <w:rPr>
          <w:noProof/>
        </w:rPr>
        <w:t>2</w:t>
      </w:r>
      <w:r w:rsidR="00174D96">
        <w:rPr>
          <w:noProof/>
        </w:rPr>
        <w:fldChar w:fldCharType="end"/>
      </w:r>
      <w:r w:rsidRPr="00265BA9">
        <w:rPr>
          <w:rFonts w:eastAsiaTheme="minorEastAsia" w:hint="eastAsia"/>
        </w:rPr>
        <w:t xml:space="preserve"> </w:t>
      </w:r>
      <w:r w:rsidR="006B6BD8" w:rsidRPr="00265BA9">
        <w:t>Yield Curves of Government Securities on the Inter-bank Bond Market</w:t>
      </w:r>
      <w:bookmarkEnd w:id="251"/>
      <w:bookmarkEnd w:id="252"/>
      <w:bookmarkEnd w:id="253"/>
      <w:r w:rsidR="006B6BD8" w:rsidRPr="00265BA9">
        <w:rPr>
          <w:rFonts w:eastAsia="FangSong_GB2312" w:hint="eastAsia"/>
          <w:bCs/>
          <w:kern w:val="2"/>
        </w:rPr>
        <w:t xml:space="preserve"> </w:t>
      </w:r>
    </w:p>
    <w:p w:rsidR="006B6BD8" w:rsidRDefault="006B6BD8" w:rsidP="006B6BD8">
      <w:pPr>
        <w:pStyle w:val="p0"/>
        <w:widowControl w:val="0"/>
        <w:tabs>
          <w:tab w:val="left" w:pos="5580"/>
        </w:tabs>
        <w:autoSpaceDN w:val="0"/>
        <w:rPr>
          <w:rFonts w:eastAsia="FangSong_GB2312"/>
          <w:bCs/>
          <w:kern w:val="2"/>
          <w:sz w:val="24"/>
          <w:szCs w:val="24"/>
        </w:rPr>
      </w:pPr>
    </w:p>
    <w:p w:rsidR="006B6BD8" w:rsidRDefault="006B6BD8" w:rsidP="006B6BD8">
      <w:pPr>
        <w:pStyle w:val="p0"/>
        <w:widowControl w:val="0"/>
        <w:tabs>
          <w:tab w:val="left" w:pos="5580"/>
        </w:tabs>
        <w:autoSpaceDN w:val="0"/>
        <w:rPr>
          <w:rFonts w:eastAsia="FangSong_GB2312"/>
          <w:bCs/>
          <w:kern w:val="2"/>
          <w:sz w:val="24"/>
          <w:szCs w:val="24"/>
        </w:rPr>
      </w:pPr>
      <w:r>
        <w:rPr>
          <w:rFonts w:eastAsia="FangSong_GB2312" w:hint="eastAsia"/>
          <w:bCs/>
          <w:kern w:val="2"/>
          <w:sz w:val="24"/>
          <w:szCs w:val="24"/>
        </w:rPr>
        <w:t xml:space="preserve">The volume of bond issuances expanded </w:t>
      </w:r>
      <w:r>
        <w:rPr>
          <w:rFonts w:eastAsia="FangSong_GB2312"/>
          <w:bCs/>
          <w:kern w:val="2"/>
          <w:sz w:val="24"/>
          <w:szCs w:val="24"/>
        </w:rPr>
        <w:t>significantly</w:t>
      </w:r>
      <w:r>
        <w:rPr>
          <w:rFonts w:eastAsia="FangSong_GB2312" w:hint="eastAsia"/>
          <w:bCs/>
          <w:kern w:val="2"/>
          <w:sz w:val="24"/>
          <w:szCs w:val="24"/>
        </w:rPr>
        <w:t xml:space="preserve">. In </w:t>
      </w:r>
      <w:r>
        <w:rPr>
          <w:rFonts w:eastAsiaTheme="minorEastAsia" w:hint="eastAsia"/>
          <w:bCs/>
          <w:kern w:val="2"/>
          <w:sz w:val="24"/>
          <w:szCs w:val="24"/>
        </w:rPr>
        <w:t>H</w:t>
      </w:r>
      <w:r>
        <w:rPr>
          <w:rFonts w:eastAsia="FangSong_GB2312" w:hint="eastAsia"/>
          <w:bCs/>
          <w:kern w:val="2"/>
          <w:sz w:val="24"/>
          <w:szCs w:val="24"/>
        </w:rPr>
        <w:t xml:space="preserve">1, a total of </w:t>
      </w:r>
      <w:r>
        <w:rPr>
          <w:rFonts w:eastAsiaTheme="minorEastAsia" w:hint="eastAsia"/>
          <w:bCs/>
          <w:kern w:val="2"/>
          <w:sz w:val="24"/>
          <w:szCs w:val="24"/>
        </w:rPr>
        <w:t>8</w:t>
      </w:r>
      <w:r>
        <w:rPr>
          <w:rFonts w:eastAsia="FangSong_GB2312" w:hint="eastAsia"/>
          <w:bCs/>
          <w:kern w:val="2"/>
          <w:sz w:val="24"/>
          <w:szCs w:val="24"/>
        </w:rPr>
        <w:t>.</w:t>
      </w:r>
      <w:r>
        <w:rPr>
          <w:rFonts w:eastAsiaTheme="minorEastAsia" w:hint="eastAsia"/>
          <w:bCs/>
          <w:kern w:val="2"/>
          <w:sz w:val="24"/>
          <w:szCs w:val="24"/>
        </w:rPr>
        <w:t>6</w:t>
      </w:r>
      <w:r>
        <w:rPr>
          <w:rFonts w:eastAsia="FangSong_GB2312" w:hint="eastAsia"/>
          <w:bCs/>
          <w:kern w:val="2"/>
          <w:sz w:val="24"/>
          <w:szCs w:val="24"/>
        </w:rPr>
        <w:t xml:space="preserve"> trillion yuan of bonds</w:t>
      </w:r>
      <w:r>
        <w:rPr>
          <w:rFonts w:eastAsiaTheme="minorEastAsia" w:hint="eastAsia"/>
          <w:bCs/>
          <w:kern w:val="2"/>
          <w:sz w:val="24"/>
          <w:szCs w:val="24"/>
        </w:rPr>
        <w:t xml:space="preserve"> </w:t>
      </w:r>
      <w:r>
        <w:rPr>
          <w:rFonts w:eastAsia="FangSong_GB2312" w:hint="eastAsia"/>
          <w:bCs/>
          <w:kern w:val="2"/>
          <w:sz w:val="24"/>
          <w:szCs w:val="24"/>
        </w:rPr>
        <w:t xml:space="preserve">was issued. This represented an increase of </w:t>
      </w:r>
      <w:r>
        <w:rPr>
          <w:rFonts w:eastAsiaTheme="minorEastAsia" w:hint="eastAsia"/>
          <w:bCs/>
          <w:kern w:val="2"/>
          <w:sz w:val="24"/>
          <w:szCs w:val="24"/>
        </w:rPr>
        <w:t>3</w:t>
      </w:r>
      <w:r>
        <w:rPr>
          <w:rFonts w:eastAsia="FangSong_GB2312" w:hint="eastAsia"/>
          <w:bCs/>
          <w:kern w:val="2"/>
          <w:sz w:val="24"/>
          <w:szCs w:val="24"/>
        </w:rPr>
        <w:t>.</w:t>
      </w:r>
      <w:r>
        <w:rPr>
          <w:rFonts w:eastAsiaTheme="minorEastAsia" w:hint="eastAsia"/>
          <w:bCs/>
          <w:kern w:val="2"/>
          <w:sz w:val="24"/>
          <w:szCs w:val="24"/>
        </w:rPr>
        <w:t>2</w:t>
      </w:r>
      <w:r>
        <w:rPr>
          <w:rFonts w:eastAsia="FangSong_GB2312" w:hint="eastAsia"/>
          <w:bCs/>
          <w:kern w:val="2"/>
          <w:sz w:val="24"/>
          <w:szCs w:val="24"/>
        </w:rPr>
        <w:t xml:space="preserve"> billion yuan year on year, among </w:t>
      </w:r>
      <w:r>
        <w:rPr>
          <w:rFonts w:eastAsia="FangSong_GB2312"/>
          <w:bCs/>
          <w:kern w:val="2"/>
          <w:sz w:val="24"/>
          <w:szCs w:val="24"/>
        </w:rPr>
        <w:t>which</w:t>
      </w:r>
      <w:r>
        <w:rPr>
          <w:rFonts w:eastAsia="FangSong_GB2312" w:hint="eastAsia"/>
          <w:bCs/>
          <w:kern w:val="2"/>
          <w:sz w:val="24"/>
          <w:szCs w:val="24"/>
        </w:rPr>
        <w:t xml:space="preserve"> the year-on-year increase</w:t>
      </w:r>
      <w:r>
        <w:rPr>
          <w:rFonts w:eastAsiaTheme="minorEastAsia" w:hint="eastAsia"/>
          <w:bCs/>
          <w:kern w:val="2"/>
          <w:sz w:val="24"/>
          <w:szCs w:val="24"/>
        </w:rPr>
        <w:t xml:space="preserve"> in the issuance of central government securities was 850.7 billion yuan</w:t>
      </w:r>
      <w:r w:rsidR="003D60BF">
        <w:rPr>
          <w:rFonts w:eastAsiaTheme="minorEastAsia"/>
          <w:bCs/>
          <w:kern w:val="2"/>
          <w:sz w:val="24"/>
          <w:szCs w:val="24"/>
        </w:rPr>
        <w:t xml:space="preserve"> </w:t>
      </w:r>
      <w:r>
        <w:rPr>
          <w:rFonts w:eastAsiaTheme="minorEastAsia" w:hint="eastAsia"/>
          <w:bCs/>
          <w:kern w:val="2"/>
          <w:sz w:val="24"/>
          <w:szCs w:val="24"/>
        </w:rPr>
        <w:t xml:space="preserve">(largely due to the progress in </w:t>
      </w:r>
      <w:r>
        <w:rPr>
          <w:rFonts w:eastAsiaTheme="minorEastAsia"/>
          <w:bCs/>
          <w:kern w:val="2"/>
          <w:sz w:val="24"/>
          <w:szCs w:val="24"/>
        </w:rPr>
        <w:t>local</w:t>
      </w:r>
      <w:r>
        <w:rPr>
          <w:rFonts w:eastAsiaTheme="minorEastAsia" w:hint="eastAsia"/>
          <w:bCs/>
          <w:kern w:val="2"/>
          <w:sz w:val="24"/>
          <w:szCs w:val="24"/>
        </w:rPr>
        <w:t xml:space="preserve"> government debt conversion</w:t>
      </w:r>
      <w:r w:rsidR="003D60BF">
        <w:rPr>
          <w:rFonts w:eastAsiaTheme="minorEastAsia"/>
          <w:bCs/>
          <w:kern w:val="2"/>
          <w:sz w:val="24"/>
          <w:szCs w:val="24"/>
        </w:rPr>
        <w:t>s</w:t>
      </w:r>
      <w:r>
        <w:rPr>
          <w:rFonts w:eastAsiaTheme="minorEastAsia" w:hint="eastAsia"/>
          <w:bCs/>
          <w:kern w:val="2"/>
          <w:sz w:val="24"/>
          <w:szCs w:val="24"/>
        </w:rPr>
        <w:t>), the year-on-year increase in the issuance of local government bond</w:t>
      </w:r>
      <w:r w:rsidR="003D60BF">
        <w:rPr>
          <w:rFonts w:eastAsiaTheme="minorEastAsia"/>
          <w:bCs/>
          <w:kern w:val="2"/>
          <w:sz w:val="24"/>
          <w:szCs w:val="24"/>
        </w:rPr>
        <w:t>s</w:t>
      </w:r>
      <w:r>
        <w:rPr>
          <w:rFonts w:eastAsiaTheme="minorEastAsia" w:hint="eastAsia"/>
          <w:bCs/>
          <w:kern w:val="2"/>
          <w:sz w:val="24"/>
          <w:szCs w:val="24"/>
        </w:rPr>
        <w:t xml:space="preserve"> was 731.5 billion yuan, the year-on-year increase in the issuance of inter-bank certificate</w:t>
      </w:r>
      <w:r w:rsidR="003D60BF">
        <w:rPr>
          <w:rFonts w:eastAsiaTheme="minorEastAsia"/>
          <w:bCs/>
          <w:kern w:val="2"/>
          <w:sz w:val="24"/>
          <w:szCs w:val="24"/>
        </w:rPr>
        <w:t>s</w:t>
      </w:r>
      <w:r>
        <w:rPr>
          <w:rFonts w:eastAsiaTheme="minorEastAsia" w:hint="eastAsia"/>
          <w:bCs/>
          <w:kern w:val="2"/>
          <w:sz w:val="24"/>
          <w:szCs w:val="24"/>
        </w:rPr>
        <w:t xml:space="preserve"> of deposit (a component of financial bonds)</w:t>
      </w:r>
      <w:r w:rsidR="003D60BF">
        <w:rPr>
          <w:rFonts w:eastAsiaTheme="minorEastAsia"/>
          <w:bCs/>
          <w:kern w:val="2"/>
          <w:sz w:val="24"/>
          <w:szCs w:val="24"/>
        </w:rPr>
        <w:t xml:space="preserve"> </w:t>
      </w:r>
      <w:r>
        <w:rPr>
          <w:rFonts w:eastAsiaTheme="minorEastAsia" w:hint="eastAsia"/>
          <w:bCs/>
          <w:kern w:val="2"/>
          <w:sz w:val="24"/>
          <w:szCs w:val="24"/>
        </w:rPr>
        <w:t xml:space="preserve">was 1.5 trillion yuan, </w:t>
      </w:r>
      <w:r w:rsidR="003D60BF">
        <w:rPr>
          <w:rFonts w:eastAsiaTheme="minorEastAsia"/>
          <w:bCs/>
          <w:kern w:val="2"/>
          <w:sz w:val="24"/>
          <w:szCs w:val="24"/>
        </w:rPr>
        <w:t xml:space="preserve">and </w:t>
      </w:r>
      <w:r>
        <w:rPr>
          <w:rFonts w:eastAsiaTheme="minorEastAsia" w:hint="eastAsia"/>
          <w:bCs/>
          <w:kern w:val="2"/>
          <w:sz w:val="24"/>
          <w:szCs w:val="24"/>
        </w:rPr>
        <w:t xml:space="preserve">the year-on-year </w:t>
      </w:r>
      <w:r>
        <w:rPr>
          <w:rFonts w:eastAsiaTheme="minorEastAsia"/>
          <w:bCs/>
          <w:kern w:val="2"/>
          <w:sz w:val="24"/>
          <w:szCs w:val="24"/>
        </w:rPr>
        <w:t>increase</w:t>
      </w:r>
      <w:r>
        <w:rPr>
          <w:rFonts w:eastAsiaTheme="minorEastAsia" w:hint="eastAsia"/>
          <w:bCs/>
          <w:kern w:val="2"/>
          <w:sz w:val="24"/>
          <w:szCs w:val="24"/>
        </w:rPr>
        <w:t xml:space="preserve"> in the </w:t>
      </w:r>
      <w:r>
        <w:rPr>
          <w:rFonts w:eastAsiaTheme="minorEastAsia"/>
          <w:bCs/>
          <w:kern w:val="2"/>
          <w:sz w:val="24"/>
          <w:szCs w:val="24"/>
        </w:rPr>
        <w:t>issuance</w:t>
      </w:r>
      <w:r>
        <w:rPr>
          <w:rFonts w:eastAsiaTheme="minorEastAsia" w:hint="eastAsia"/>
          <w:bCs/>
          <w:kern w:val="2"/>
          <w:sz w:val="24"/>
          <w:szCs w:val="24"/>
        </w:rPr>
        <w:t xml:space="preserve"> of non-financial company debt financing instrument</w:t>
      </w:r>
      <w:r w:rsidR="003D60BF">
        <w:rPr>
          <w:rFonts w:eastAsiaTheme="minorEastAsia"/>
          <w:bCs/>
          <w:kern w:val="2"/>
          <w:sz w:val="24"/>
          <w:szCs w:val="24"/>
        </w:rPr>
        <w:t>s</w:t>
      </w:r>
      <w:r>
        <w:rPr>
          <w:rFonts w:eastAsiaTheme="minorEastAsia" w:hint="eastAsia"/>
          <w:bCs/>
          <w:kern w:val="2"/>
          <w:sz w:val="24"/>
          <w:szCs w:val="24"/>
        </w:rPr>
        <w:t xml:space="preserve"> was 307.9 billion yuan</w:t>
      </w:r>
      <w:r w:rsidR="003D60BF">
        <w:rPr>
          <w:rFonts w:eastAsiaTheme="minorEastAsia"/>
          <w:bCs/>
          <w:kern w:val="2"/>
          <w:sz w:val="24"/>
          <w:szCs w:val="24"/>
        </w:rPr>
        <w:t>,</w:t>
      </w:r>
      <w:r>
        <w:rPr>
          <w:rFonts w:eastAsiaTheme="minorEastAsia" w:hint="eastAsia"/>
          <w:bCs/>
          <w:kern w:val="2"/>
          <w:sz w:val="24"/>
          <w:szCs w:val="24"/>
        </w:rPr>
        <w:t xml:space="preserve"> while there was a year-on-year </w:t>
      </w:r>
      <w:r>
        <w:rPr>
          <w:rFonts w:eastAsiaTheme="minorEastAsia"/>
          <w:bCs/>
          <w:kern w:val="2"/>
          <w:sz w:val="24"/>
          <w:szCs w:val="24"/>
        </w:rPr>
        <w:t>decrease</w:t>
      </w:r>
      <w:r>
        <w:rPr>
          <w:rFonts w:eastAsiaTheme="minorEastAsia" w:hint="eastAsia"/>
          <w:bCs/>
          <w:kern w:val="2"/>
          <w:sz w:val="24"/>
          <w:szCs w:val="24"/>
        </w:rPr>
        <w:t xml:space="preserve"> of 272.5 billion yuan in the issuance of enterprise bonds. </w:t>
      </w:r>
      <w:r>
        <w:rPr>
          <w:rFonts w:eastAsia="FangSong_GB2312" w:hint="eastAsia"/>
          <w:bCs/>
          <w:kern w:val="2"/>
          <w:sz w:val="24"/>
          <w:szCs w:val="24"/>
        </w:rPr>
        <w:t>At end</w:t>
      </w:r>
      <w:r>
        <w:rPr>
          <w:rFonts w:eastAsia="FangSong_GB2312"/>
          <w:bCs/>
          <w:kern w:val="2"/>
          <w:sz w:val="24"/>
          <w:szCs w:val="24"/>
        </w:rPr>
        <w:t>-</w:t>
      </w:r>
      <w:r>
        <w:rPr>
          <w:rFonts w:eastAsiaTheme="minorEastAsia" w:hint="eastAsia"/>
          <w:bCs/>
          <w:kern w:val="2"/>
          <w:sz w:val="24"/>
          <w:szCs w:val="24"/>
        </w:rPr>
        <w:t>June</w:t>
      </w:r>
      <w:r>
        <w:rPr>
          <w:rFonts w:eastAsia="FangSong_GB2312" w:hint="eastAsia"/>
          <w:bCs/>
          <w:kern w:val="2"/>
          <w:sz w:val="24"/>
          <w:szCs w:val="24"/>
        </w:rPr>
        <w:t xml:space="preserve">, the total volume of </w:t>
      </w:r>
      <w:r>
        <w:rPr>
          <w:rFonts w:eastAsia="FangSong_GB2312"/>
          <w:bCs/>
          <w:kern w:val="2"/>
          <w:sz w:val="24"/>
          <w:szCs w:val="24"/>
        </w:rPr>
        <w:t>outstanding</w:t>
      </w:r>
      <w:r>
        <w:rPr>
          <w:rFonts w:eastAsia="FangSong_GB2312" w:hint="eastAsia"/>
          <w:bCs/>
          <w:kern w:val="2"/>
          <w:sz w:val="24"/>
          <w:szCs w:val="24"/>
        </w:rPr>
        <w:t xml:space="preserve"> bonds posted </w:t>
      </w:r>
      <w:r>
        <w:rPr>
          <w:rFonts w:eastAsia="FangSong_GB2312"/>
          <w:bCs/>
          <w:kern w:val="2"/>
          <w:sz w:val="24"/>
          <w:szCs w:val="24"/>
        </w:rPr>
        <w:t>3</w:t>
      </w:r>
      <w:r>
        <w:rPr>
          <w:rFonts w:eastAsiaTheme="minorEastAsia" w:hint="eastAsia"/>
          <w:bCs/>
          <w:kern w:val="2"/>
          <w:sz w:val="24"/>
          <w:szCs w:val="24"/>
        </w:rPr>
        <w:t>9.9</w:t>
      </w:r>
      <w:r>
        <w:rPr>
          <w:rFonts w:eastAsia="FangSong_GB2312" w:hint="eastAsia"/>
          <w:bCs/>
          <w:kern w:val="2"/>
          <w:sz w:val="24"/>
          <w:szCs w:val="24"/>
        </w:rPr>
        <w:t xml:space="preserve"> trillion yuan, up </w:t>
      </w:r>
      <w:r>
        <w:rPr>
          <w:rFonts w:eastAsiaTheme="minorEastAsia" w:hint="eastAsia"/>
          <w:bCs/>
          <w:kern w:val="2"/>
          <w:sz w:val="24"/>
          <w:szCs w:val="24"/>
        </w:rPr>
        <w:t>22</w:t>
      </w:r>
      <w:r>
        <w:rPr>
          <w:rFonts w:eastAsia="FangSong_GB2312"/>
          <w:bCs/>
          <w:kern w:val="2"/>
          <w:sz w:val="24"/>
          <w:szCs w:val="24"/>
        </w:rPr>
        <w:t>.</w:t>
      </w:r>
      <w:r>
        <w:rPr>
          <w:rFonts w:eastAsia="FangSong_GB2312" w:hint="eastAsia"/>
          <w:bCs/>
          <w:kern w:val="2"/>
          <w:sz w:val="24"/>
          <w:szCs w:val="24"/>
        </w:rPr>
        <w:t xml:space="preserve">7 percent year on year. </w:t>
      </w:r>
    </w:p>
    <w:p w:rsidR="006B6BD8" w:rsidRPr="00CD2071" w:rsidRDefault="006B6BD8" w:rsidP="006B6BD8">
      <w:pPr>
        <w:pStyle w:val="p0"/>
        <w:widowControl w:val="0"/>
        <w:tabs>
          <w:tab w:val="left" w:pos="5580"/>
        </w:tabs>
        <w:autoSpaceDN w:val="0"/>
        <w:rPr>
          <w:rFonts w:eastAsia="FangSong_GB2312"/>
          <w:bCs/>
          <w:kern w:val="2"/>
          <w:sz w:val="24"/>
          <w:szCs w:val="24"/>
        </w:rPr>
      </w:pPr>
    </w:p>
    <w:p w:rsidR="006B6BD8" w:rsidRPr="00CA28F5" w:rsidRDefault="00265BA9" w:rsidP="00265BA9">
      <w:pPr>
        <w:pStyle w:val="ad"/>
        <w:rPr>
          <w:rFonts w:eastAsiaTheme="minorEastAsia"/>
        </w:rPr>
      </w:pPr>
      <w:bookmarkStart w:id="254" w:name="_Toc411351842"/>
      <w:bookmarkStart w:id="255" w:name="_Toc423005532"/>
      <w:bookmarkStart w:id="256" w:name="_Toc433360567"/>
      <w:r>
        <w:t xml:space="preserve">Table </w:t>
      </w:r>
      <w:r w:rsidR="00174D96">
        <w:fldChar w:fldCharType="begin"/>
      </w:r>
      <w:r w:rsidR="00763CF9">
        <w:instrText xml:space="preserve"> SEQ Table \* ARABIC </w:instrText>
      </w:r>
      <w:r w:rsidR="00174D96">
        <w:fldChar w:fldCharType="separate"/>
      </w:r>
      <w:r w:rsidR="00D53A39">
        <w:rPr>
          <w:noProof/>
        </w:rPr>
        <w:t>9</w:t>
      </w:r>
      <w:r w:rsidR="00174D96">
        <w:rPr>
          <w:noProof/>
        </w:rPr>
        <w:fldChar w:fldCharType="end"/>
      </w:r>
      <w:r>
        <w:rPr>
          <w:rFonts w:eastAsiaTheme="minorEastAsia" w:hint="eastAsia"/>
        </w:rPr>
        <w:t xml:space="preserve"> </w:t>
      </w:r>
      <w:r w:rsidR="006B6BD8">
        <w:t xml:space="preserve">Bond Issuances in </w:t>
      </w:r>
      <w:r w:rsidR="006B6BD8">
        <w:rPr>
          <w:rFonts w:eastAsiaTheme="minorEastAsia" w:hint="eastAsia"/>
        </w:rPr>
        <w:t xml:space="preserve">H1 </w:t>
      </w:r>
      <w:r w:rsidR="006B6BD8">
        <w:t>201</w:t>
      </w:r>
      <w:bookmarkEnd w:id="254"/>
      <w:r w:rsidR="006B6BD8">
        <w:rPr>
          <w:rFonts w:eastAsiaTheme="minorEastAsia" w:hint="eastAsia"/>
        </w:rPr>
        <w:t>5</w:t>
      </w:r>
      <w:bookmarkEnd w:id="255"/>
      <w:bookmarkEnd w:id="256"/>
    </w:p>
    <w:tbl>
      <w:tblPr>
        <w:tblW w:w="0" w:type="auto"/>
        <w:tblLayout w:type="fixed"/>
        <w:tblCellMar>
          <w:left w:w="0" w:type="dxa"/>
          <w:right w:w="0" w:type="dxa"/>
        </w:tblCellMar>
        <w:tblLook w:val="0000"/>
      </w:tblPr>
      <w:tblGrid>
        <w:gridCol w:w="4140"/>
        <w:gridCol w:w="1800"/>
        <w:gridCol w:w="2340"/>
      </w:tblGrid>
      <w:tr w:rsidR="006B6BD8" w:rsidTr="006B6BD8">
        <w:trPr>
          <w:trHeight w:val="315"/>
        </w:trPr>
        <w:tc>
          <w:tcPr>
            <w:tcW w:w="4140" w:type="dxa"/>
            <w:tcBorders>
              <w:top w:val="single" w:sz="12" w:space="0" w:color="008000"/>
              <w:left w:val="nil"/>
              <w:bottom w:val="single" w:sz="6" w:space="0" w:color="008000"/>
              <w:right w:val="single" w:sz="8" w:space="0" w:color="008000"/>
            </w:tcBorders>
            <w:vAlign w:val="center"/>
          </w:tcPr>
          <w:p w:rsidR="006B6BD8" w:rsidRDefault="006B6BD8" w:rsidP="006B6BD8">
            <w:pPr>
              <w:widowControl/>
              <w:jc w:val="center"/>
              <w:rPr>
                <w:kern w:val="0"/>
              </w:rPr>
            </w:pPr>
            <w:r>
              <w:rPr>
                <w:kern w:val="0"/>
              </w:rPr>
              <w:t>Type of bond</w:t>
            </w:r>
          </w:p>
        </w:tc>
        <w:tc>
          <w:tcPr>
            <w:tcW w:w="1800" w:type="dxa"/>
            <w:tcBorders>
              <w:top w:val="single" w:sz="12" w:space="0" w:color="008000"/>
              <w:left w:val="nil"/>
              <w:bottom w:val="single" w:sz="6" w:space="0" w:color="008000"/>
              <w:right w:val="single" w:sz="8" w:space="0" w:color="008000"/>
            </w:tcBorders>
            <w:vAlign w:val="center"/>
          </w:tcPr>
          <w:p w:rsidR="006B6BD8" w:rsidRDefault="006B6BD8" w:rsidP="006B6BD8">
            <w:pPr>
              <w:adjustRightInd w:val="0"/>
              <w:snapToGrid w:val="0"/>
              <w:jc w:val="center"/>
            </w:pPr>
            <w:r>
              <w:t>Issuances (100 million yuan)</w:t>
            </w:r>
          </w:p>
        </w:tc>
        <w:tc>
          <w:tcPr>
            <w:tcW w:w="2340" w:type="dxa"/>
            <w:tcBorders>
              <w:top w:val="single" w:sz="12" w:space="0" w:color="008000"/>
              <w:left w:val="nil"/>
              <w:bottom w:val="single" w:sz="6" w:space="0" w:color="008000"/>
              <w:right w:val="nil"/>
            </w:tcBorders>
            <w:vAlign w:val="center"/>
          </w:tcPr>
          <w:p w:rsidR="006B6BD8" w:rsidRDefault="006B6BD8" w:rsidP="006B6BD8">
            <w:pPr>
              <w:adjustRightInd w:val="0"/>
              <w:snapToGrid w:val="0"/>
              <w:jc w:val="center"/>
            </w:pPr>
            <w:r>
              <w:t>Year-on-year growth (100 million yuan)</w:t>
            </w:r>
          </w:p>
        </w:tc>
      </w:tr>
      <w:tr w:rsidR="006B6BD8" w:rsidTr="006B6BD8">
        <w:trPr>
          <w:trHeight w:val="345"/>
        </w:trPr>
        <w:tc>
          <w:tcPr>
            <w:tcW w:w="4140" w:type="dxa"/>
            <w:tcBorders>
              <w:top w:val="single" w:sz="6" w:space="0" w:color="008000"/>
              <w:left w:val="nil"/>
              <w:right w:val="single" w:sz="8" w:space="0" w:color="008000"/>
            </w:tcBorders>
            <w:shd w:val="clear" w:color="000000" w:fill="CCFFCC"/>
            <w:vAlign w:val="center"/>
          </w:tcPr>
          <w:p w:rsidR="006B6BD8" w:rsidRDefault="006B6BD8" w:rsidP="006B6BD8">
            <w:pPr>
              <w:widowControl/>
              <w:rPr>
                <w:kern w:val="0"/>
              </w:rPr>
            </w:pPr>
            <w:r>
              <w:rPr>
                <w:kern w:val="0"/>
              </w:rPr>
              <w:t>Government securities</w:t>
            </w:r>
            <w:r>
              <w:rPr>
                <w:vertAlign w:val="superscript"/>
              </w:rPr>
              <w:t>①</w:t>
            </w:r>
          </w:p>
        </w:tc>
        <w:tc>
          <w:tcPr>
            <w:tcW w:w="1800" w:type="dxa"/>
            <w:tcBorders>
              <w:top w:val="single" w:sz="6" w:space="0" w:color="008000"/>
              <w:left w:val="nil"/>
              <w:right w:val="single" w:sz="2" w:space="0" w:color="008000"/>
            </w:tcBorders>
            <w:shd w:val="clear" w:color="000000" w:fill="CCFFCC"/>
            <w:vAlign w:val="center"/>
          </w:tcPr>
          <w:p w:rsidR="006B6BD8" w:rsidRDefault="006B6BD8" w:rsidP="006B6BD8">
            <w:pPr>
              <w:ind w:rightChars="85" w:right="178"/>
              <w:jc w:val="right"/>
              <w:rPr>
                <w:szCs w:val="21"/>
              </w:rPr>
            </w:pPr>
            <w:r>
              <w:rPr>
                <w:rFonts w:eastAsiaTheme="minorEastAsia" w:hint="eastAsia"/>
                <w:szCs w:val="21"/>
              </w:rPr>
              <w:t>17</w:t>
            </w:r>
            <w:r>
              <w:rPr>
                <w:szCs w:val="21"/>
              </w:rPr>
              <w:t>,</w:t>
            </w:r>
            <w:r>
              <w:rPr>
                <w:rFonts w:eastAsiaTheme="minorEastAsia" w:hint="eastAsia"/>
                <w:szCs w:val="21"/>
              </w:rPr>
              <w:t>227</w:t>
            </w:r>
            <w:r>
              <w:rPr>
                <w:szCs w:val="21"/>
              </w:rPr>
              <w:t xml:space="preserve"> </w:t>
            </w:r>
          </w:p>
        </w:tc>
        <w:tc>
          <w:tcPr>
            <w:tcW w:w="2340" w:type="dxa"/>
            <w:tcBorders>
              <w:top w:val="single" w:sz="6" w:space="0" w:color="008000"/>
              <w:left w:val="single" w:sz="2" w:space="0" w:color="008000"/>
              <w:right w:val="nil"/>
            </w:tcBorders>
            <w:shd w:val="clear" w:color="000000" w:fill="CCFFCC"/>
            <w:vAlign w:val="center"/>
          </w:tcPr>
          <w:p w:rsidR="006B6BD8" w:rsidRPr="00CD2071" w:rsidRDefault="006B6BD8" w:rsidP="006B6BD8">
            <w:pPr>
              <w:ind w:rightChars="85" w:right="178"/>
              <w:jc w:val="right"/>
              <w:rPr>
                <w:rFonts w:eastAsiaTheme="minorEastAsia"/>
                <w:szCs w:val="21"/>
              </w:rPr>
            </w:pPr>
            <w:r>
              <w:rPr>
                <w:rFonts w:eastAsiaTheme="minorEastAsia" w:hint="eastAsia"/>
                <w:szCs w:val="21"/>
              </w:rPr>
              <w:t>8507</w:t>
            </w:r>
          </w:p>
        </w:tc>
      </w:tr>
      <w:tr w:rsidR="006B6BD8" w:rsidTr="006B6BD8">
        <w:trPr>
          <w:trHeight w:val="345"/>
        </w:trPr>
        <w:tc>
          <w:tcPr>
            <w:tcW w:w="4140" w:type="dxa"/>
            <w:tcBorders>
              <w:left w:val="nil"/>
              <w:right w:val="single" w:sz="8" w:space="0" w:color="008000"/>
            </w:tcBorders>
            <w:shd w:val="clear" w:color="000000" w:fill="auto"/>
            <w:vAlign w:val="center"/>
          </w:tcPr>
          <w:p w:rsidR="006B6BD8" w:rsidRDefault="006B6BD8" w:rsidP="006B6BD8">
            <w:pPr>
              <w:widowControl/>
              <w:rPr>
                <w:kern w:val="0"/>
              </w:rPr>
            </w:pPr>
            <w:r>
              <w:rPr>
                <w:kern w:val="0"/>
              </w:rPr>
              <w:t xml:space="preserve">Central bank bills </w:t>
            </w:r>
          </w:p>
        </w:tc>
        <w:tc>
          <w:tcPr>
            <w:tcW w:w="1800" w:type="dxa"/>
            <w:tcBorders>
              <w:left w:val="nil"/>
              <w:right w:val="single" w:sz="2" w:space="0" w:color="008000"/>
            </w:tcBorders>
            <w:shd w:val="clear" w:color="000000" w:fill="auto"/>
            <w:vAlign w:val="center"/>
          </w:tcPr>
          <w:p w:rsidR="006B6BD8" w:rsidRDefault="006B6BD8" w:rsidP="006B6BD8">
            <w:pPr>
              <w:ind w:rightChars="85" w:right="178"/>
              <w:jc w:val="right"/>
              <w:rPr>
                <w:szCs w:val="21"/>
              </w:rPr>
            </w:pPr>
            <w:r>
              <w:rPr>
                <w:szCs w:val="21"/>
              </w:rPr>
              <w:t xml:space="preserve">0 </w:t>
            </w:r>
          </w:p>
        </w:tc>
        <w:tc>
          <w:tcPr>
            <w:tcW w:w="2340" w:type="dxa"/>
            <w:tcBorders>
              <w:left w:val="single" w:sz="2" w:space="0" w:color="008000"/>
              <w:right w:val="nil"/>
            </w:tcBorders>
            <w:shd w:val="clear" w:color="000000" w:fill="auto"/>
            <w:vAlign w:val="center"/>
          </w:tcPr>
          <w:p w:rsidR="006B6BD8" w:rsidRDefault="006B6BD8" w:rsidP="006B6BD8">
            <w:pPr>
              <w:ind w:rightChars="85" w:right="178"/>
              <w:jc w:val="right"/>
              <w:rPr>
                <w:szCs w:val="21"/>
              </w:rPr>
            </w:pPr>
            <w:r>
              <w:rPr>
                <w:rFonts w:hint="eastAsia"/>
                <w:szCs w:val="21"/>
              </w:rPr>
              <w:t>0</w:t>
            </w:r>
          </w:p>
        </w:tc>
      </w:tr>
      <w:tr w:rsidR="006B6BD8" w:rsidTr="006B6BD8">
        <w:trPr>
          <w:trHeight w:val="330"/>
        </w:trPr>
        <w:tc>
          <w:tcPr>
            <w:tcW w:w="4140" w:type="dxa"/>
            <w:tcBorders>
              <w:top w:val="nil"/>
              <w:left w:val="nil"/>
              <w:right w:val="single" w:sz="8" w:space="0" w:color="008000"/>
            </w:tcBorders>
            <w:shd w:val="clear" w:color="auto" w:fill="CCFFCC"/>
            <w:vAlign w:val="center"/>
          </w:tcPr>
          <w:p w:rsidR="006B6BD8" w:rsidRDefault="006B6BD8" w:rsidP="006B6BD8">
            <w:pPr>
              <w:widowControl/>
              <w:rPr>
                <w:kern w:val="0"/>
              </w:rPr>
            </w:pPr>
            <w:r>
              <w:rPr>
                <w:kern w:val="0"/>
              </w:rPr>
              <w:t>Financial bonds</w:t>
            </w:r>
            <w:r>
              <w:rPr>
                <w:vertAlign w:val="superscript"/>
              </w:rPr>
              <w:t>②</w:t>
            </w:r>
          </w:p>
        </w:tc>
        <w:tc>
          <w:tcPr>
            <w:tcW w:w="1800" w:type="dxa"/>
            <w:tcBorders>
              <w:left w:val="single" w:sz="8" w:space="0" w:color="008000"/>
              <w:right w:val="single" w:sz="2" w:space="0" w:color="008000"/>
            </w:tcBorders>
            <w:shd w:val="clear" w:color="auto" w:fill="CCFFCC"/>
            <w:vAlign w:val="center"/>
          </w:tcPr>
          <w:p w:rsidR="006B6BD8" w:rsidRDefault="006B6BD8" w:rsidP="006B6BD8">
            <w:pPr>
              <w:ind w:rightChars="85" w:right="178"/>
              <w:jc w:val="right"/>
              <w:rPr>
                <w:szCs w:val="21"/>
              </w:rPr>
            </w:pPr>
            <w:r>
              <w:rPr>
                <w:rFonts w:eastAsiaTheme="minorEastAsia" w:hint="eastAsia"/>
                <w:szCs w:val="21"/>
              </w:rPr>
              <w:t>40</w:t>
            </w:r>
            <w:r>
              <w:rPr>
                <w:szCs w:val="21"/>
              </w:rPr>
              <w:t>,</w:t>
            </w:r>
            <w:r>
              <w:rPr>
                <w:rFonts w:eastAsiaTheme="minorEastAsia" w:hint="eastAsia"/>
                <w:szCs w:val="21"/>
              </w:rPr>
              <w:t>956</w:t>
            </w:r>
            <w:r>
              <w:rPr>
                <w:szCs w:val="21"/>
              </w:rPr>
              <w:t xml:space="preserve"> </w:t>
            </w:r>
          </w:p>
        </w:tc>
        <w:tc>
          <w:tcPr>
            <w:tcW w:w="2340" w:type="dxa"/>
            <w:tcBorders>
              <w:left w:val="single" w:sz="2" w:space="0" w:color="008000"/>
              <w:right w:val="nil"/>
            </w:tcBorders>
            <w:shd w:val="clear" w:color="auto" w:fill="CCFFCC"/>
            <w:vAlign w:val="center"/>
          </w:tcPr>
          <w:p w:rsidR="006B6BD8" w:rsidRDefault="006B6BD8" w:rsidP="006B6BD8">
            <w:pPr>
              <w:ind w:rightChars="85" w:right="178"/>
              <w:jc w:val="right"/>
              <w:rPr>
                <w:szCs w:val="21"/>
              </w:rPr>
            </w:pPr>
            <w:r>
              <w:rPr>
                <w:rFonts w:eastAsiaTheme="minorEastAsia" w:hint="eastAsia"/>
                <w:szCs w:val="21"/>
              </w:rPr>
              <w:t>22</w:t>
            </w:r>
            <w:r>
              <w:rPr>
                <w:szCs w:val="21"/>
              </w:rPr>
              <w:t>,</w:t>
            </w:r>
            <w:r>
              <w:rPr>
                <w:rFonts w:eastAsiaTheme="minorEastAsia" w:hint="eastAsia"/>
                <w:szCs w:val="21"/>
              </w:rPr>
              <w:t>713</w:t>
            </w:r>
            <w:r>
              <w:rPr>
                <w:szCs w:val="21"/>
              </w:rPr>
              <w:t xml:space="preserve"> </w:t>
            </w:r>
          </w:p>
        </w:tc>
      </w:tr>
      <w:tr w:rsidR="006B6BD8" w:rsidTr="006B6BD8">
        <w:trPr>
          <w:trHeight w:val="330"/>
        </w:trPr>
        <w:tc>
          <w:tcPr>
            <w:tcW w:w="4140" w:type="dxa"/>
            <w:tcBorders>
              <w:top w:val="nil"/>
              <w:left w:val="nil"/>
              <w:right w:val="single" w:sz="8" w:space="0" w:color="008000"/>
            </w:tcBorders>
            <w:shd w:val="clear" w:color="000000" w:fill="auto"/>
            <w:vAlign w:val="center"/>
          </w:tcPr>
          <w:p w:rsidR="006B6BD8" w:rsidRDefault="006B6BD8" w:rsidP="006B6BD8">
            <w:pPr>
              <w:widowControl/>
              <w:rPr>
                <w:kern w:val="0"/>
              </w:rPr>
            </w:pPr>
            <w:r>
              <w:rPr>
                <w:kern w:val="0"/>
              </w:rPr>
              <w:t xml:space="preserve">   Of which: Financial bonds issued by the China Development Bank and policy financial bonds </w:t>
            </w:r>
          </w:p>
        </w:tc>
        <w:tc>
          <w:tcPr>
            <w:tcW w:w="1800" w:type="dxa"/>
            <w:tcBorders>
              <w:left w:val="single" w:sz="8" w:space="0" w:color="008000"/>
              <w:right w:val="single" w:sz="2" w:space="0" w:color="008000"/>
            </w:tcBorders>
            <w:shd w:val="clear" w:color="000000" w:fill="auto"/>
            <w:vAlign w:val="center"/>
          </w:tcPr>
          <w:p w:rsidR="006B6BD8" w:rsidRDefault="006B6BD8" w:rsidP="006B6BD8">
            <w:pPr>
              <w:ind w:rightChars="85" w:right="178"/>
              <w:jc w:val="right"/>
              <w:rPr>
                <w:szCs w:val="21"/>
              </w:rPr>
            </w:pPr>
            <w:r>
              <w:rPr>
                <w:rFonts w:eastAsiaTheme="minorEastAsia" w:hint="eastAsia"/>
                <w:szCs w:val="21"/>
              </w:rPr>
              <w:t>15</w:t>
            </w:r>
            <w:r>
              <w:rPr>
                <w:szCs w:val="21"/>
              </w:rPr>
              <w:t>,</w:t>
            </w:r>
            <w:r>
              <w:rPr>
                <w:rFonts w:eastAsiaTheme="minorEastAsia" w:hint="eastAsia"/>
                <w:szCs w:val="21"/>
              </w:rPr>
              <w:t>275</w:t>
            </w:r>
            <w:r>
              <w:rPr>
                <w:szCs w:val="21"/>
              </w:rPr>
              <w:t xml:space="preserve"> </w:t>
            </w:r>
          </w:p>
        </w:tc>
        <w:tc>
          <w:tcPr>
            <w:tcW w:w="2340" w:type="dxa"/>
            <w:tcBorders>
              <w:left w:val="single" w:sz="2" w:space="0" w:color="008000"/>
              <w:right w:val="nil"/>
            </w:tcBorders>
            <w:shd w:val="clear" w:color="000000" w:fill="auto"/>
            <w:vAlign w:val="center"/>
          </w:tcPr>
          <w:p w:rsidR="006B6BD8" w:rsidRDefault="006B6BD8" w:rsidP="006B6BD8">
            <w:pPr>
              <w:ind w:rightChars="85" w:right="178"/>
              <w:jc w:val="right"/>
              <w:rPr>
                <w:szCs w:val="21"/>
              </w:rPr>
            </w:pPr>
            <w:r>
              <w:rPr>
                <w:rFonts w:eastAsiaTheme="minorEastAsia" w:hint="eastAsia"/>
                <w:szCs w:val="21"/>
              </w:rPr>
              <w:t>1,750</w:t>
            </w:r>
            <w:r>
              <w:rPr>
                <w:szCs w:val="21"/>
              </w:rPr>
              <w:t xml:space="preserve"> </w:t>
            </w:r>
          </w:p>
        </w:tc>
      </w:tr>
      <w:tr w:rsidR="006B6BD8" w:rsidTr="006B6BD8">
        <w:trPr>
          <w:trHeight w:val="330"/>
        </w:trPr>
        <w:tc>
          <w:tcPr>
            <w:tcW w:w="4140" w:type="dxa"/>
            <w:tcBorders>
              <w:top w:val="nil"/>
              <w:left w:val="nil"/>
              <w:right w:val="single" w:sz="8" w:space="0" w:color="008000"/>
            </w:tcBorders>
            <w:shd w:val="clear" w:color="auto" w:fill="CCFFCC"/>
            <w:vAlign w:val="center"/>
          </w:tcPr>
          <w:p w:rsidR="006B6BD8" w:rsidRDefault="006B6BD8" w:rsidP="006B6BD8">
            <w:pPr>
              <w:widowControl/>
              <w:rPr>
                <w:kern w:val="0"/>
              </w:rPr>
            </w:pPr>
            <w:r>
              <w:rPr>
                <w:kern w:val="0"/>
              </w:rPr>
              <w:t>Corporate debenture bonds</w:t>
            </w:r>
            <w:r>
              <w:rPr>
                <w:vertAlign w:val="superscript"/>
              </w:rPr>
              <w:t>③</w:t>
            </w:r>
          </w:p>
        </w:tc>
        <w:tc>
          <w:tcPr>
            <w:tcW w:w="1800" w:type="dxa"/>
            <w:tcBorders>
              <w:left w:val="single" w:sz="8" w:space="0" w:color="008000"/>
              <w:right w:val="single" w:sz="2" w:space="0" w:color="008000"/>
            </w:tcBorders>
            <w:shd w:val="clear" w:color="auto" w:fill="CCFFCC"/>
            <w:vAlign w:val="center"/>
          </w:tcPr>
          <w:p w:rsidR="006B6BD8" w:rsidRDefault="006B6BD8" w:rsidP="006B6BD8">
            <w:pPr>
              <w:ind w:rightChars="85" w:right="178"/>
              <w:jc w:val="right"/>
              <w:rPr>
                <w:szCs w:val="21"/>
              </w:rPr>
            </w:pPr>
            <w:r>
              <w:rPr>
                <w:rFonts w:eastAsiaTheme="minorEastAsia" w:hint="eastAsia"/>
                <w:szCs w:val="21"/>
              </w:rPr>
              <w:t>16</w:t>
            </w:r>
            <w:r>
              <w:rPr>
                <w:szCs w:val="21"/>
              </w:rPr>
              <w:t>,</w:t>
            </w:r>
            <w:r>
              <w:rPr>
                <w:rFonts w:eastAsiaTheme="minorEastAsia" w:hint="eastAsia"/>
                <w:szCs w:val="21"/>
              </w:rPr>
              <w:t>655</w:t>
            </w:r>
            <w:r>
              <w:rPr>
                <w:szCs w:val="21"/>
              </w:rPr>
              <w:t xml:space="preserve"> </w:t>
            </w:r>
          </w:p>
        </w:tc>
        <w:tc>
          <w:tcPr>
            <w:tcW w:w="2340" w:type="dxa"/>
            <w:tcBorders>
              <w:left w:val="single" w:sz="2" w:space="0" w:color="008000"/>
              <w:right w:val="nil"/>
            </w:tcBorders>
            <w:shd w:val="clear" w:color="auto" w:fill="CCFFCC"/>
            <w:vAlign w:val="center"/>
          </w:tcPr>
          <w:p w:rsidR="006B6BD8" w:rsidRDefault="006B6BD8" w:rsidP="006B6BD8">
            <w:pPr>
              <w:ind w:rightChars="85" w:right="178"/>
              <w:jc w:val="right"/>
              <w:rPr>
                <w:szCs w:val="21"/>
              </w:rPr>
            </w:pPr>
            <w:r>
              <w:rPr>
                <w:rFonts w:eastAsiaTheme="minorEastAsia" w:hint="eastAsia"/>
                <w:szCs w:val="21"/>
              </w:rPr>
              <w:t>15</w:t>
            </w:r>
            <w:r>
              <w:rPr>
                <w:rFonts w:hint="eastAsia"/>
                <w:szCs w:val="21"/>
              </w:rPr>
              <w:t>,</w:t>
            </w:r>
            <w:r>
              <w:rPr>
                <w:rFonts w:eastAsiaTheme="minorEastAsia" w:hint="eastAsia"/>
                <w:szCs w:val="21"/>
              </w:rPr>
              <w:t>286</w:t>
            </w:r>
            <w:r>
              <w:rPr>
                <w:szCs w:val="21"/>
              </w:rPr>
              <w:t xml:space="preserve"> </w:t>
            </w:r>
          </w:p>
        </w:tc>
      </w:tr>
      <w:tr w:rsidR="006B6BD8" w:rsidTr="006B6BD8">
        <w:trPr>
          <w:trHeight w:val="300"/>
        </w:trPr>
        <w:tc>
          <w:tcPr>
            <w:tcW w:w="4140" w:type="dxa"/>
            <w:tcBorders>
              <w:top w:val="nil"/>
              <w:left w:val="nil"/>
              <w:right w:val="single" w:sz="8" w:space="0" w:color="008000"/>
            </w:tcBorders>
            <w:shd w:val="clear" w:color="000000" w:fill="auto"/>
            <w:vAlign w:val="center"/>
          </w:tcPr>
          <w:p w:rsidR="006B6BD8" w:rsidRDefault="006B6BD8" w:rsidP="006B6BD8">
            <w:pPr>
              <w:widowControl/>
              <w:ind w:left="1050" w:hangingChars="500" w:hanging="1050"/>
              <w:rPr>
                <w:kern w:val="0"/>
              </w:rPr>
            </w:pPr>
            <w:r>
              <w:rPr>
                <w:kern w:val="0"/>
              </w:rPr>
              <w:t xml:space="preserve">   Of which: Debt-financing in</w:t>
            </w:r>
            <w:r>
              <w:rPr>
                <w:rFonts w:hint="eastAsia"/>
                <w:kern w:val="0"/>
              </w:rPr>
              <w:t>s</w:t>
            </w:r>
            <w:r>
              <w:rPr>
                <w:kern w:val="0"/>
              </w:rPr>
              <w:t xml:space="preserve">truments of non-financial enterprises </w:t>
            </w:r>
          </w:p>
        </w:tc>
        <w:tc>
          <w:tcPr>
            <w:tcW w:w="1800" w:type="dxa"/>
            <w:tcBorders>
              <w:left w:val="single" w:sz="8" w:space="0" w:color="008000"/>
              <w:right w:val="single" w:sz="2" w:space="0" w:color="008000"/>
            </w:tcBorders>
            <w:shd w:val="clear" w:color="000000" w:fill="auto"/>
            <w:vAlign w:val="center"/>
          </w:tcPr>
          <w:p w:rsidR="006B6BD8" w:rsidRDefault="006B6BD8" w:rsidP="006B6BD8">
            <w:pPr>
              <w:ind w:rightChars="85" w:right="178"/>
              <w:jc w:val="right"/>
              <w:rPr>
                <w:szCs w:val="21"/>
              </w:rPr>
            </w:pPr>
            <w:r>
              <w:rPr>
                <w:rFonts w:eastAsiaTheme="minorEastAsia" w:hint="eastAsia"/>
                <w:szCs w:val="21"/>
              </w:rPr>
              <w:t>27</w:t>
            </w:r>
            <w:r>
              <w:rPr>
                <w:szCs w:val="21"/>
              </w:rPr>
              <w:t>,</w:t>
            </w:r>
            <w:r>
              <w:rPr>
                <w:rFonts w:hint="eastAsia"/>
                <w:szCs w:val="21"/>
              </w:rPr>
              <w:t>3</w:t>
            </w:r>
            <w:r>
              <w:rPr>
                <w:szCs w:val="21"/>
              </w:rPr>
              <w:t>8</w:t>
            </w:r>
            <w:r>
              <w:rPr>
                <w:rFonts w:eastAsiaTheme="minorEastAsia" w:hint="eastAsia"/>
                <w:szCs w:val="21"/>
              </w:rPr>
              <w:t>7</w:t>
            </w:r>
            <w:r>
              <w:rPr>
                <w:szCs w:val="21"/>
              </w:rPr>
              <w:t xml:space="preserve"> </w:t>
            </w:r>
          </w:p>
        </w:tc>
        <w:tc>
          <w:tcPr>
            <w:tcW w:w="2340" w:type="dxa"/>
            <w:tcBorders>
              <w:left w:val="single" w:sz="2" w:space="0" w:color="008000"/>
              <w:right w:val="nil"/>
            </w:tcBorders>
            <w:shd w:val="clear" w:color="000000" w:fill="auto"/>
            <w:vAlign w:val="center"/>
          </w:tcPr>
          <w:p w:rsidR="006B6BD8" w:rsidRDefault="006B6BD8" w:rsidP="006B6BD8">
            <w:pPr>
              <w:ind w:rightChars="85" w:right="178"/>
              <w:jc w:val="right"/>
              <w:rPr>
                <w:szCs w:val="21"/>
              </w:rPr>
            </w:pPr>
            <w:r>
              <w:rPr>
                <w:rFonts w:eastAsiaTheme="minorEastAsia" w:hint="eastAsia"/>
                <w:szCs w:val="21"/>
              </w:rPr>
              <w:t>518</w:t>
            </w:r>
            <w:r>
              <w:rPr>
                <w:szCs w:val="21"/>
              </w:rPr>
              <w:t xml:space="preserve"> </w:t>
            </w:r>
          </w:p>
        </w:tc>
      </w:tr>
      <w:tr w:rsidR="006B6BD8" w:rsidTr="006B6BD8">
        <w:trPr>
          <w:trHeight w:val="330"/>
        </w:trPr>
        <w:tc>
          <w:tcPr>
            <w:tcW w:w="4140" w:type="dxa"/>
            <w:tcBorders>
              <w:top w:val="nil"/>
              <w:left w:val="nil"/>
              <w:right w:val="single" w:sz="8" w:space="0" w:color="008000"/>
            </w:tcBorders>
            <w:shd w:val="clear" w:color="auto" w:fill="CCFFCC"/>
            <w:vAlign w:val="center"/>
          </w:tcPr>
          <w:p w:rsidR="006B6BD8" w:rsidRDefault="006B6BD8" w:rsidP="006B6BD8">
            <w:pPr>
              <w:widowControl/>
              <w:rPr>
                <w:kern w:val="0"/>
              </w:rPr>
            </w:pPr>
            <w:r>
              <w:rPr>
                <w:kern w:val="0"/>
              </w:rPr>
              <w:t xml:space="preserve">          Enterprise bonds</w:t>
            </w:r>
          </w:p>
        </w:tc>
        <w:tc>
          <w:tcPr>
            <w:tcW w:w="1800" w:type="dxa"/>
            <w:tcBorders>
              <w:left w:val="single" w:sz="8" w:space="0" w:color="008000"/>
              <w:right w:val="single" w:sz="2" w:space="0" w:color="008000"/>
            </w:tcBorders>
            <w:shd w:val="clear" w:color="auto" w:fill="CCFFCC"/>
            <w:vAlign w:val="center"/>
          </w:tcPr>
          <w:p w:rsidR="006B6BD8" w:rsidRDefault="006B6BD8" w:rsidP="006B6BD8">
            <w:pPr>
              <w:ind w:rightChars="85" w:right="178"/>
              <w:jc w:val="right"/>
              <w:rPr>
                <w:szCs w:val="21"/>
              </w:rPr>
            </w:pPr>
            <w:r>
              <w:rPr>
                <w:rFonts w:eastAsiaTheme="minorEastAsia" w:hint="eastAsia"/>
                <w:szCs w:val="21"/>
              </w:rPr>
              <w:t>2,4</w:t>
            </w:r>
            <w:r>
              <w:rPr>
                <w:rFonts w:hint="eastAsia"/>
                <w:szCs w:val="21"/>
              </w:rPr>
              <w:t>7</w:t>
            </w:r>
            <w:r>
              <w:rPr>
                <w:rFonts w:eastAsiaTheme="minorEastAsia" w:hint="eastAsia"/>
                <w:szCs w:val="21"/>
              </w:rPr>
              <w:t>1</w:t>
            </w:r>
            <w:r>
              <w:rPr>
                <w:szCs w:val="21"/>
              </w:rPr>
              <w:t xml:space="preserve"> </w:t>
            </w:r>
          </w:p>
        </w:tc>
        <w:tc>
          <w:tcPr>
            <w:tcW w:w="2340" w:type="dxa"/>
            <w:tcBorders>
              <w:left w:val="single" w:sz="2" w:space="0" w:color="008000"/>
              <w:right w:val="nil"/>
            </w:tcBorders>
            <w:shd w:val="clear" w:color="auto" w:fill="CCFFCC"/>
            <w:vAlign w:val="center"/>
          </w:tcPr>
          <w:p w:rsidR="006B6BD8" w:rsidRDefault="006B6BD8" w:rsidP="006B6BD8">
            <w:pPr>
              <w:ind w:rightChars="85" w:right="178"/>
              <w:jc w:val="right"/>
              <w:rPr>
                <w:szCs w:val="21"/>
              </w:rPr>
            </w:pPr>
            <w:r>
              <w:rPr>
                <w:rFonts w:hint="eastAsia"/>
                <w:szCs w:val="21"/>
              </w:rPr>
              <w:t>-</w:t>
            </w:r>
            <w:r>
              <w:rPr>
                <w:rFonts w:eastAsiaTheme="minorEastAsia" w:hint="eastAsia"/>
                <w:szCs w:val="21"/>
              </w:rPr>
              <w:t>2,726</w:t>
            </w:r>
            <w:r>
              <w:rPr>
                <w:szCs w:val="21"/>
              </w:rPr>
              <w:t xml:space="preserve"> </w:t>
            </w:r>
          </w:p>
        </w:tc>
      </w:tr>
      <w:tr w:rsidR="006B6BD8" w:rsidTr="006B6BD8">
        <w:trPr>
          <w:trHeight w:val="300"/>
        </w:trPr>
        <w:tc>
          <w:tcPr>
            <w:tcW w:w="4140" w:type="dxa"/>
            <w:tcBorders>
              <w:top w:val="nil"/>
              <w:left w:val="nil"/>
              <w:right w:val="single" w:sz="8" w:space="0" w:color="008000"/>
            </w:tcBorders>
            <w:shd w:val="clear" w:color="000000" w:fill="auto"/>
            <w:vAlign w:val="center"/>
          </w:tcPr>
          <w:p w:rsidR="006B6BD8" w:rsidRDefault="006B6BD8" w:rsidP="006B6BD8">
            <w:pPr>
              <w:widowControl/>
              <w:rPr>
                <w:kern w:val="0"/>
              </w:rPr>
            </w:pPr>
            <w:r>
              <w:rPr>
                <w:kern w:val="0"/>
              </w:rPr>
              <w:t xml:space="preserve">          Corporate bonds</w:t>
            </w:r>
          </w:p>
        </w:tc>
        <w:tc>
          <w:tcPr>
            <w:tcW w:w="1800" w:type="dxa"/>
            <w:tcBorders>
              <w:left w:val="single" w:sz="8" w:space="0" w:color="008000"/>
              <w:right w:val="single" w:sz="2" w:space="0" w:color="008000"/>
            </w:tcBorders>
            <w:shd w:val="clear" w:color="000000" w:fill="auto"/>
            <w:vAlign w:val="center"/>
          </w:tcPr>
          <w:p w:rsidR="006B6BD8" w:rsidRDefault="006B6BD8" w:rsidP="006B6BD8">
            <w:pPr>
              <w:ind w:rightChars="85" w:right="178"/>
              <w:jc w:val="right"/>
              <w:rPr>
                <w:szCs w:val="21"/>
              </w:rPr>
            </w:pPr>
            <w:r>
              <w:rPr>
                <w:rFonts w:eastAsiaTheme="minorEastAsia" w:hint="eastAsia"/>
                <w:szCs w:val="21"/>
              </w:rPr>
              <w:t>52</w:t>
            </w:r>
            <w:r>
              <w:rPr>
                <w:rFonts w:hint="eastAsia"/>
                <w:szCs w:val="21"/>
              </w:rPr>
              <w:t>9</w:t>
            </w:r>
          </w:p>
        </w:tc>
        <w:tc>
          <w:tcPr>
            <w:tcW w:w="2340" w:type="dxa"/>
            <w:tcBorders>
              <w:left w:val="single" w:sz="2" w:space="0" w:color="008000"/>
              <w:right w:val="nil"/>
            </w:tcBorders>
            <w:shd w:val="clear" w:color="000000" w:fill="auto"/>
            <w:vAlign w:val="center"/>
          </w:tcPr>
          <w:p w:rsidR="006B6BD8" w:rsidRDefault="006B6BD8" w:rsidP="006B6BD8">
            <w:pPr>
              <w:ind w:rightChars="85" w:right="178"/>
              <w:jc w:val="right"/>
              <w:rPr>
                <w:szCs w:val="21"/>
              </w:rPr>
            </w:pPr>
            <w:r>
              <w:rPr>
                <w:rFonts w:eastAsiaTheme="minorEastAsia" w:hint="eastAsia"/>
                <w:szCs w:val="21"/>
              </w:rPr>
              <w:t>17</w:t>
            </w:r>
            <w:r>
              <w:rPr>
                <w:rFonts w:hint="eastAsia"/>
                <w:szCs w:val="21"/>
              </w:rPr>
              <w:t>4</w:t>
            </w:r>
            <w:r>
              <w:rPr>
                <w:szCs w:val="21"/>
              </w:rPr>
              <w:t xml:space="preserve"> </w:t>
            </w:r>
          </w:p>
        </w:tc>
      </w:tr>
      <w:tr w:rsidR="006B6BD8" w:rsidTr="006B6BD8">
        <w:trPr>
          <w:trHeight w:val="300"/>
        </w:trPr>
        <w:tc>
          <w:tcPr>
            <w:tcW w:w="4140" w:type="dxa"/>
            <w:tcBorders>
              <w:top w:val="nil"/>
              <w:left w:val="nil"/>
              <w:bottom w:val="single" w:sz="12" w:space="0" w:color="008000"/>
              <w:right w:val="single" w:sz="8" w:space="0" w:color="008000"/>
            </w:tcBorders>
            <w:shd w:val="clear" w:color="000000" w:fill="CCFFCC"/>
            <w:vAlign w:val="center"/>
          </w:tcPr>
          <w:p w:rsidR="006B6BD8" w:rsidRDefault="006B6BD8" w:rsidP="006B6BD8">
            <w:pPr>
              <w:widowControl/>
              <w:rPr>
                <w:kern w:val="0"/>
              </w:rPr>
            </w:pPr>
            <w:r>
              <w:rPr>
                <w:kern w:val="0"/>
              </w:rPr>
              <w:t xml:space="preserve">Total </w:t>
            </w:r>
          </w:p>
        </w:tc>
        <w:tc>
          <w:tcPr>
            <w:tcW w:w="1800" w:type="dxa"/>
            <w:tcBorders>
              <w:left w:val="nil"/>
              <w:bottom w:val="single" w:sz="12" w:space="0" w:color="008000"/>
              <w:right w:val="single" w:sz="2" w:space="0" w:color="008000"/>
            </w:tcBorders>
            <w:shd w:val="clear" w:color="000000" w:fill="CCFFCC"/>
            <w:vAlign w:val="center"/>
          </w:tcPr>
          <w:p w:rsidR="006B6BD8" w:rsidRDefault="006B6BD8" w:rsidP="006B6BD8">
            <w:pPr>
              <w:ind w:rightChars="85" w:right="178"/>
              <w:jc w:val="right"/>
              <w:rPr>
                <w:szCs w:val="21"/>
              </w:rPr>
            </w:pPr>
            <w:r>
              <w:rPr>
                <w:rFonts w:eastAsiaTheme="minorEastAsia" w:hint="eastAsia"/>
                <w:szCs w:val="21"/>
              </w:rPr>
              <w:t>85</w:t>
            </w:r>
            <w:r>
              <w:rPr>
                <w:szCs w:val="21"/>
              </w:rPr>
              <w:t>,</w:t>
            </w:r>
            <w:r>
              <w:rPr>
                <w:rFonts w:eastAsiaTheme="minorEastAsia" w:hint="eastAsia"/>
                <w:szCs w:val="21"/>
              </w:rPr>
              <w:t>5</w:t>
            </w:r>
            <w:r>
              <w:rPr>
                <w:rFonts w:hint="eastAsia"/>
                <w:szCs w:val="21"/>
              </w:rPr>
              <w:t>7</w:t>
            </w:r>
            <w:r>
              <w:rPr>
                <w:rFonts w:eastAsiaTheme="minorEastAsia" w:hint="eastAsia"/>
                <w:szCs w:val="21"/>
              </w:rPr>
              <w:t>0</w:t>
            </w:r>
            <w:r>
              <w:rPr>
                <w:szCs w:val="21"/>
              </w:rPr>
              <w:t xml:space="preserve"> </w:t>
            </w:r>
          </w:p>
        </w:tc>
        <w:tc>
          <w:tcPr>
            <w:tcW w:w="2340" w:type="dxa"/>
            <w:tcBorders>
              <w:left w:val="single" w:sz="2" w:space="0" w:color="008000"/>
              <w:bottom w:val="single" w:sz="12" w:space="0" w:color="008000"/>
              <w:right w:val="nil"/>
            </w:tcBorders>
            <w:shd w:val="clear" w:color="000000" w:fill="CCFFCC"/>
            <w:vAlign w:val="center"/>
          </w:tcPr>
          <w:p w:rsidR="006B6BD8" w:rsidRDefault="006B6BD8" w:rsidP="006B6BD8">
            <w:pPr>
              <w:ind w:rightChars="85" w:right="178"/>
              <w:jc w:val="right"/>
              <w:rPr>
                <w:szCs w:val="21"/>
              </w:rPr>
            </w:pPr>
            <w:r>
              <w:rPr>
                <w:rFonts w:eastAsiaTheme="minorEastAsia" w:hint="eastAsia"/>
                <w:szCs w:val="21"/>
              </w:rPr>
              <w:t>31</w:t>
            </w:r>
            <w:r>
              <w:rPr>
                <w:rFonts w:hint="eastAsia"/>
                <w:szCs w:val="21"/>
              </w:rPr>
              <w:t>,7</w:t>
            </w:r>
            <w:r>
              <w:rPr>
                <w:rFonts w:eastAsiaTheme="minorEastAsia" w:hint="eastAsia"/>
                <w:szCs w:val="21"/>
              </w:rPr>
              <w:t>38</w:t>
            </w:r>
            <w:r>
              <w:rPr>
                <w:szCs w:val="21"/>
              </w:rPr>
              <w:t xml:space="preserve"> </w:t>
            </w:r>
          </w:p>
        </w:tc>
      </w:tr>
    </w:tbl>
    <w:p w:rsidR="006B6BD8" w:rsidRDefault="006B6BD8" w:rsidP="006B6BD8">
      <w:pPr>
        <w:pStyle w:val="jnTimes2"/>
        <w:adjustRightInd w:val="0"/>
        <w:snapToGrid w:val="0"/>
        <w:spacing w:line="240" w:lineRule="auto"/>
        <w:ind w:firstLineChars="0" w:firstLine="0"/>
        <w:rPr>
          <w:rFonts w:ascii="Times New Roman" w:eastAsia="KaiTi_GB2312" w:hAnsi="Times New Roman"/>
          <w:sz w:val="21"/>
          <w:szCs w:val="21"/>
        </w:rPr>
      </w:pPr>
      <w:r>
        <w:rPr>
          <w:rFonts w:ascii="Times New Roman" w:eastAsia="KaiTi_GB2312" w:hAnsi="Times New Roman"/>
          <w:sz w:val="21"/>
          <w:szCs w:val="21"/>
        </w:rPr>
        <w:t xml:space="preserve">Notes: ①Including municipal bonds. </w:t>
      </w:r>
    </w:p>
    <w:p w:rsidR="006B6BD8" w:rsidRDefault="006B6BD8" w:rsidP="006B6BD8">
      <w:pPr>
        <w:pStyle w:val="jnTimes2"/>
        <w:adjustRightInd w:val="0"/>
        <w:snapToGrid w:val="0"/>
        <w:spacing w:line="240" w:lineRule="auto"/>
        <w:ind w:firstLineChars="0" w:firstLine="0"/>
        <w:rPr>
          <w:rFonts w:ascii="Times New Roman" w:eastAsia="KaiTi_GB2312" w:hAnsi="Times New Roman"/>
          <w:sz w:val="21"/>
          <w:szCs w:val="21"/>
        </w:rPr>
      </w:pPr>
      <w:r>
        <w:rPr>
          <w:rFonts w:ascii="Times New Roman" w:eastAsia="KaiTi_GB2312" w:hAnsi="Times New Roman"/>
          <w:sz w:val="21"/>
          <w:szCs w:val="21"/>
        </w:rPr>
        <w:t>②Including financial bonds issued by the China Development Bank, policy financial bonds,</w:t>
      </w:r>
      <w:r>
        <w:rPr>
          <w:rFonts w:ascii="Times New Roman" w:eastAsia="KaiTi_GB2312" w:hAnsi="Times New Roman" w:hint="eastAsia"/>
          <w:sz w:val="21"/>
          <w:szCs w:val="21"/>
        </w:rPr>
        <w:t xml:space="preserve"> </w:t>
      </w:r>
      <w:r>
        <w:rPr>
          <w:rFonts w:ascii="Times New Roman" w:eastAsia="KaiTi_GB2312" w:hAnsi="Times New Roman"/>
          <w:sz w:val="21"/>
          <w:szCs w:val="21"/>
        </w:rPr>
        <w:t xml:space="preserve">ordinary bonds issued by commercial banks, subordinated bonds issued by commercial banks, hybrid bonds issued by commercial banks, bonds issued by securities firms, </w:t>
      </w:r>
      <w:r>
        <w:rPr>
          <w:rFonts w:ascii="Times New Roman" w:eastAsiaTheme="minorEastAsia" w:hAnsi="Times New Roman" w:hint="eastAsia"/>
          <w:sz w:val="21"/>
          <w:szCs w:val="21"/>
        </w:rPr>
        <w:t>inter-bank certificate</w:t>
      </w:r>
      <w:r w:rsidR="003D60BF">
        <w:rPr>
          <w:rFonts w:ascii="Times New Roman" w:eastAsiaTheme="minorEastAsia" w:hAnsi="Times New Roman"/>
          <w:sz w:val="21"/>
          <w:szCs w:val="21"/>
        </w:rPr>
        <w:t>s</w:t>
      </w:r>
      <w:r>
        <w:rPr>
          <w:rFonts w:ascii="Times New Roman" w:eastAsiaTheme="minorEastAsia" w:hAnsi="Times New Roman" w:hint="eastAsia"/>
          <w:sz w:val="21"/>
          <w:szCs w:val="21"/>
        </w:rPr>
        <w:t xml:space="preserve"> of deposit, and </w:t>
      </w:r>
      <w:r>
        <w:rPr>
          <w:rFonts w:ascii="Times New Roman" w:eastAsia="KaiTi_GB2312" w:hAnsi="Times New Roman"/>
          <w:sz w:val="21"/>
          <w:szCs w:val="21"/>
        </w:rPr>
        <w:t xml:space="preserve">so forth. </w:t>
      </w:r>
    </w:p>
    <w:p w:rsidR="006B6BD8" w:rsidRDefault="006B6BD8" w:rsidP="006B6BD8">
      <w:pPr>
        <w:pStyle w:val="jnTimes2"/>
        <w:adjustRightInd w:val="0"/>
        <w:snapToGrid w:val="0"/>
        <w:spacing w:line="240" w:lineRule="auto"/>
        <w:ind w:firstLineChars="0" w:firstLine="0"/>
        <w:rPr>
          <w:rFonts w:ascii="Times New Roman" w:eastAsia="KaiTi_GB2312" w:hAnsi="Times New Roman"/>
          <w:sz w:val="21"/>
          <w:szCs w:val="21"/>
        </w:rPr>
      </w:pPr>
      <w:r>
        <w:rPr>
          <w:rFonts w:ascii="Times New Roman" w:eastAsia="KaiTi_GB2312" w:hAnsi="Times New Roman"/>
          <w:sz w:val="21"/>
          <w:szCs w:val="21"/>
        </w:rPr>
        <w:t xml:space="preserve">③Including debt-financing instruments issued by non-financial enterprises, enterprise bonds, corporate bonds, convertible bonds, bonds with detachable warrants, privately placed SME bonds, and so forth. </w:t>
      </w:r>
    </w:p>
    <w:p w:rsidR="006B6BD8" w:rsidRPr="00B55FA6" w:rsidRDefault="006B6BD8" w:rsidP="006B6BD8">
      <w:pPr>
        <w:pStyle w:val="a9"/>
        <w:autoSpaceDE w:val="0"/>
        <w:autoSpaceDN w:val="0"/>
        <w:adjustRightInd w:val="0"/>
        <w:rPr>
          <w:rFonts w:ascii="Times New Roman" w:eastAsia="KaiTi_GB2312" w:hAnsi="Times New Roman" w:cs="Times New Roman"/>
          <w:sz w:val="21"/>
          <w:szCs w:val="21"/>
        </w:rPr>
      </w:pPr>
      <w:r w:rsidRPr="00F3232C">
        <w:rPr>
          <w:rFonts w:ascii="Times New Roman" w:eastAsia="KaiTi_GB2312" w:hAnsi="Times New Roman" w:cs="Times New Roman"/>
          <w:sz w:val="21"/>
          <w:szCs w:val="21"/>
        </w:rPr>
        <w:t>Sources: People’s Bank of China, National Development and Reform Commission, China Securities Regulatory Commission, and China Government Securities Depository Trust and Clearing Co., Ltd.</w:t>
      </w:r>
    </w:p>
    <w:p w:rsidR="006B6BD8" w:rsidRDefault="006B6BD8" w:rsidP="006B6BD8">
      <w:pPr>
        <w:pStyle w:val="p0"/>
        <w:widowControl w:val="0"/>
        <w:tabs>
          <w:tab w:val="left" w:pos="5580"/>
        </w:tabs>
        <w:autoSpaceDN w:val="0"/>
        <w:rPr>
          <w:rFonts w:eastAsia="FangSong_GB2312"/>
          <w:bCs/>
          <w:kern w:val="2"/>
          <w:sz w:val="24"/>
          <w:szCs w:val="24"/>
        </w:rPr>
      </w:pPr>
    </w:p>
    <w:p w:rsidR="006B6BD8" w:rsidRDefault="006B6BD8" w:rsidP="006B6BD8">
      <w:pPr>
        <w:pStyle w:val="p0"/>
        <w:widowControl w:val="0"/>
        <w:tabs>
          <w:tab w:val="left" w:pos="5580"/>
        </w:tabs>
        <w:autoSpaceDN w:val="0"/>
        <w:rPr>
          <w:rFonts w:eastAsiaTheme="minorEastAsia"/>
          <w:bCs/>
          <w:kern w:val="2"/>
          <w:sz w:val="24"/>
          <w:szCs w:val="24"/>
        </w:rPr>
      </w:pPr>
      <w:r>
        <w:rPr>
          <w:rFonts w:eastAsiaTheme="minorEastAsia" w:hint="eastAsia"/>
          <w:bCs/>
          <w:kern w:val="2"/>
          <w:sz w:val="24"/>
          <w:szCs w:val="24"/>
        </w:rPr>
        <w:t>At end</w:t>
      </w:r>
      <w:r w:rsidR="003D60BF">
        <w:rPr>
          <w:rFonts w:eastAsiaTheme="minorEastAsia"/>
          <w:bCs/>
          <w:kern w:val="2"/>
          <w:sz w:val="24"/>
          <w:szCs w:val="24"/>
        </w:rPr>
        <w:t>-</w:t>
      </w:r>
      <w:r>
        <w:rPr>
          <w:rFonts w:eastAsiaTheme="minorEastAsia" w:hint="eastAsia"/>
          <w:bCs/>
          <w:kern w:val="2"/>
          <w:sz w:val="24"/>
          <w:szCs w:val="24"/>
        </w:rPr>
        <w:t>June, t</w:t>
      </w:r>
      <w:r>
        <w:rPr>
          <w:rFonts w:eastAsia="FangSong_GB2312"/>
          <w:bCs/>
          <w:kern w:val="2"/>
          <w:sz w:val="24"/>
          <w:szCs w:val="24"/>
        </w:rPr>
        <w:t>he c</w:t>
      </w:r>
      <w:r>
        <w:rPr>
          <w:rFonts w:eastAsia="FangSong_GB2312" w:hint="eastAsia"/>
          <w:bCs/>
          <w:kern w:val="2"/>
          <w:sz w:val="24"/>
          <w:szCs w:val="24"/>
        </w:rPr>
        <w:t>oupon rates of government securities</w:t>
      </w:r>
      <w:r>
        <w:rPr>
          <w:rFonts w:eastAsiaTheme="minorEastAsia" w:hint="eastAsia"/>
          <w:bCs/>
          <w:kern w:val="2"/>
          <w:sz w:val="24"/>
          <w:szCs w:val="24"/>
        </w:rPr>
        <w:t>, financial bonds</w:t>
      </w:r>
      <w:r w:rsidR="003D60BF">
        <w:rPr>
          <w:rFonts w:eastAsiaTheme="minorEastAsia"/>
          <w:bCs/>
          <w:kern w:val="2"/>
          <w:sz w:val="24"/>
          <w:szCs w:val="24"/>
        </w:rPr>
        <w:t>,</w:t>
      </w:r>
      <w:r>
        <w:rPr>
          <w:rFonts w:eastAsiaTheme="minorEastAsia" w:hint="eastAsia"/>
          <w:bCs/>
          <w:kern w:val="2"/>
          <w:sz w:val="24"/>
          <w:szCs w:val="24"/>
        </w:rPr>
        <w:t xml:space="preserve"> and corporate debenture bonds all declined. T</w:t>
      </w:r>
      <w:r>
        <w:rPr>
          <w:rFonts w:eastAsia="FangSong_GB2312" w:hint="eastAsia"/>
          <w:bCs/>
          <w:kern w:val="2"/>
          <w:sz w:val="24"/>
          <w:szCs w:val="24"/>
        </w:rPr>
        <w:t xml:space="preserve">he coupon rate of 10-year government </w:t>
      </w:r>
      <w:r>
        <w:rPr>
          <w:rFonts w:eastAsia="FangSong_GB2312"/>
          <w:bCs/>
          <w:kern w:val="2"/>
          <w:sz w:val="24"/>
          <w:szCs w:val="24"/>
        </w:rPr>
        <w:t>securities</w:t>
      </w:r>
      <w:r>
        <w:rPr>
          <w:rFonts w:eastAsia="FangSong_GB2312" w:hint="eastAsia"/>
          <w:bCs/>
          <w:kern w:val="2"/>
          <w:sz w:val="24"/>
          <w:szCs w:val="24"/>
        </w:rPr>
        <w:t xml:space="preserve"> was 3.</w:t>
      </w:r>
      <w:r>
        <w:rPr>
          <w:rFonts w:eastAsiaTheme="minorEastAsia" w:hint="eastAsia"/>
          <w:bCs/>
          <w:kern w:val="2"/>
          <w:sz w:val="24"/>
          <w:szCs w:val="24"/>
        </w:rPr>
        <w:t>64</w:t>
      </w:r>
      <w:r>
        <w:rPr>
          <w:rFonts w:eastAsia="FangSong_GB2312" w:hint="eastAsia"/>
          <w:bCs/>
          <w:kern w:val="2"/>
          <w:sz w:val="24"/>
          <w:szCs w:val="24"/>
        </w:rPr>
        <w:t xml:space="preserve"> percent, </w:t>
      </w:r>
      <w:r>
        <w:rPr>
          <w:rFonts w:eastAsiaTheme="minorEastAsia" w:hint="eastAsia"/>
          <w:bCs/>
          <w:kern w:val="2"/>
          <w:sz w:val="24"/>
          <w:szCs w:val="24"/>
        </w:rPr>
        <w:t xml:space="preserve">a decline of 0.13 percentage point from </w:t>
      </w:r>
      <w:r>
        <w:rPr>
          <w:rFonts w:eastAsia="FangSong_GB2312" w:hint="eastAsia"/>
          <w:bCs/>
          <w:kern w:val="2"/>
          <w:sz w:val="24"/>
          <w:szCs w:val="24"/>
        </w:rPr>
        <w:t xml:space="preserve">December 2014. </w:t>
      </w:r>
      <w:r>
        <w:rPr>
          <w:rFonts w:eastAsia="FangSong_GB2312" w:hint="eastAsia"/>
          <w:bCs/>
          <w:kern w:val="2"/>
          <w:sz w:val="24"/>
          <w:szCs w:val="24"/>
        </w:rPr>
        <w:lastRenderedPageBreak/>
        <w:t>The coupon rate of 10-year financial bond</w:t>
      </w:r>
      <w:r>
        <w:rPr>
          <w:rFonts w:eastAsia="FangSong_GB2312"/>
          <w:bCs/>
          <w:kern w:val="2"/>
          <w:sz w:val="24"/>
          <w:szCs w:val="24"/>
        </w:rPr>
        <w:t>s</w:t>
      </w:r>
      <w:r>
        <w:rPr>
          <w:rFonts w:eastAsia="FangSong_GB2312" w:hint="eastAsia"/>
          <w:bCs/>
          <w:kern w:val="2"/>
          <w:sz w:val="24"/>
          <w:szCs w:val="24"/>
        </w:rPr>
        <w:t xml:space="preserve"> issued by </w:t>
      </w:r>
      <w:r>
        <w:rPr>
          <w:rFonts w:eastAsia="FangSong_GB2312"/>
          <w:bCs/>
          <w:kern w:val="2"/>
          <w:sz w:val="24"/>
          <w:szCs w:val="24"/>
        </w:rPr>
        <w:t>the</w:t>
      </w:r>
      <w:r>
        <w:rPr>
          <w:rFonts w:eastAsia="FangSong_GB2312" w:hint="eastAsia"/>
          <w:bCs/>
          <w:kern w:val="2"/>
          <w:sz w:val="24"/>
          <w:szCs w:val="24"/>
        </w:rPr>
        <w:t xml:space="preserve"> China Development Bank was 4.</w:t>
      </w:r>
      <w:r>
        <w:rPr>
          <w:rFonts w:eastAsiaTheme="minorEastAsia" w:hint="eastAsia"/>
          <w:bCs/>
          <w:kern w:val="2"/>
          <w:sz w:val="24"/>
          <w:szCs w:val="24"/>
        </w:rPr>
        <w:t>08</w:t>
      </w:r>
      <w:r>
        <w:rPr>
          <w:rFonts w:eastAsia="FangSong_GB2312" w:hint="eastAsia"/>
          <w:bCs/>
          <w:kern w:val="2"/>
          <w:sz w:val="24"/>
          <w:szCs w:val="24"/>
        </w:rPr>
        <w:t xml:space="preserve"> percent, down 0.</w:t>
      </w:r>
      <w:r>
        <w:rPr>
          <w:rFonts w:eastAsiaTheme="minorEastAsia" w:hint="eastAsia"/>
          <w:bCs/>
          <w:kern w:val="2"/>
          <w:sz w:val="24"/>
          <w:szCs w:val="24"/>
        </w:rPr>
        <w:t>29</w:t>
      </w:r>
      <w:r>
        <w:rPr>
          <w:rFonts w:eastAsia="FangSong_GB2312" w:hint="eastAsia"/>
          <w:bCs/>
          <w:kern w:val="2"/>
          <w:sz w:val="24"/>
          <w:szCs w:val="24"/>
        </w:rPr>
        <w:t xml:space="preserve"> percentage point from th</w:t>
      </w:r>
      <w:r w:rsidR="003D60BF">
        <w:rPr>
          <w:rFonts w:eastAsia="FangSong_GB2312"/>
          <w:bCs/>
          <w:kern w:val="2"/>
          <w:sz w:val="24"/>
          <w:szCs w:val="24"/>
        </w:rPr>
        <w:t>ose</w:t>
      </w:r>
      <w:r>
        <w:rPr>
          <w:rFonts w:eastAsia="FangSong_GB2312" w:hint="eastAsia"/>
          <w:bCs/>
          <w:kern w:val="2"/>
          <w:sz w:val="24"/>
          <w:szCs w:val="24"/>
        </w:rPr>
        <w:t xml:space="preserve"> of </w:t>
      </w:r>
      <w:r>
        <w:rPr>
          <w:rFonts w:eastAsia="FangSong_GB2312"/>
          <w:bCs/>
          <w:kern w:val="2"/>
          <w:sz w:val="24"/>
          <w:szCs w:val="24"/>
        </w:rPr>
        <w:t>the</w:t>
      </w:r>
      <w:r>
        <w:rPr>
          <w:rFonts w:eastAsia="FangSong_GB2312" w:hint="eastAsia"/>
          <w:bCs/>
          <w:kern w:val="2"/>
          <w:sz w:val="24"/>
          <w:szCs w:val="24"/>
        </w:rPr>
        <w:t xml:space="preserve"> same maturity issued in December 2014. </w:t>
      </w:r>
      <w:r>
        <w:rPr>
          <w:rFonts w:eastAsia="FangSong_GB2312"/>
          <w:bCs/>
          <w:kern w:val="2"/>
          <w:sz w:val="24"/>
          <w:szCs w:val="24"/>
        </w:rPr>
        <w:t>The c</w:t>
      </w:r>
      <w:r>
        <w:rPr>
          <w:rFonts w:eastAsia="FangSong_GB2312" w:hint="eastAsia"/>
          <w:bCs/>
          <w:kern w:val="2"/>
          <w:sz w:val="24"/>
          <w:szCs w:val="24"/>
        </w:rPr>
        <w:t xml:space="preserve">oupon rates of corporate debenture bonds declined. The average coupon rate of short-term financing bills (rated A-1) issued by AAA-rated enterprises was </w:t>
      </w:r>
      <w:r>
        <w:rPr>
          <w:rFonts w:eastAsiaTheme="minorEastAsia" w:hint="eastAsia"/>
          <w:bCs/>
          <w:kern w:val="2"/>
          <w:sz w:val="24"/>
          <w:szCs w:val="24"/>
        </w:rPr>
        <w:t>3</w:t>
      </w:r>
      <w:r>
        <w:rPr>
          <w:rFonts w:eastAsia="FangSong_GB2312" w:hint="eastAsia"/>
          <w:bCs/>
          <w:kern w:val="2"/>
          <w:sz w:val="24"/>
          <w:szCs w:val="24"/>
        </w:rPr>
        <w:t>.9</w:t>
      </w:r>
      <w:r>
        <w:rPr>
          <w:rFonts w:eastAsiaTheme="minorEastAsia" w:hint="eastAsia"/>
          <w:bCs/>
          <w:kern w:val="2"/>
          <w:sz w:val="24"/>
          <w:szCs w:val="24"/>
        </w:rPr>
        <w:t>8</w:t>
      </w:r>
      <w:r>
        <w:rPr>
          <w:rFonts w:eastAsia="FangSong_GB2312" w:hint="eastAsia"/>
          <w:bCs/>
          <w:kern w:val="2"/>
          <w:sz w:val="24"/>
          <w:szCs w:val="24"/>
        </w:rPr>
        <w:t xml:space="preserve"> percent, down </w:t>
      </w:r>
      <w:r>
        <w:rPr>
          <w:rFonts w:eastAsiaTheme="minorEastAsia" w:hint="eastAsia"/>
          <w:bCs/>
          <w:kern w:val="2"/>
          <w:sz w:val="24"/>
          <w:szCs w:val="24"/>
        </w:rPr>
        <w:t>1</w:t>
      </w:r>
      <w:r>
        <w:rPr>
          <w:rFonts w:eastAsia="FangSong_GB2312" w:hint="eastAsia"/>
          <w:bCs/>
          <w:kern w:val="2"/>
          <w:sz w:val="24"/>
          <w:szCs w:val="24"/>
        </w:rPr>
        <w:t>.3</w:t>
      </w:r>
      <w:r>
        <w:rPr>
          <w:rFonts w:eastAsiaTheme="minorEastAsia" w:hint="eastAsia"/>
          <w:bCs/>
          <w:kern w:val="2"/>
          <w:sz w:val="24"/>
          <w:szCs w:val="24"/>
        </w:rPr>
        <w:t>2</w:t>
      </w:r>
      <w:r>
        <w:rPr>
          <w:rFonts w:eastAsia="FangSong_GB2312" w:hint="eastAsia"/>
          <w:bCs/>
          <w:kern w:val="2"/>
          <w:sz w:val="24"/>
          <w:szCs w:val="24"/>
        </w:rPr>
        <w:t xml:space="preserve"> basis points from end</w:t>
      </w:r>
      <w:r>
        <w:rPr>
          <w:rFonts w:eastAsia="FangSong_GB2312"/>
          <w:bCs/>
          <w:kern w:val="2"/>
          <w:sz w:val="24"/>
          <w:szCs w:val="24"/>
        </w:rPr>
        <w:t>-</w:t>
      </w:r>
      <w:r>
        <w:rPr>
          <w:rFonts w:eastAsia="FangSong_GB2312" w:hint="eastAsia"/>
          <w:bCs/>
          <w:kern w:val="2"/>
          <w:sz w:val="24"/>
          <w:szCs w:val="24"/>
        </w:rPr>
        <w:t xml:space="preserve">2014; the average coupon rate of 7-year corporate bonds was </w:t>
      </w:r>
      <w:r>
        <w:rPr>
          <w:rFonts w:eastAsiaTheme="minorEastAsia" w:hint="eastAsia"/>
          <w:bCs/>
          <w:kern w:val="2"/>
          <w:sz w:val="24"/>
          <w:szCs w:val="24"/>
        </w:rPr>
        <w:t>4</w:t>
      </w:r>
      <w:r>
        <w:rPr>
          <w:rFonts w:eastAsia="FangSong_GB2312" w:hint="eastAsia"/>
          <w:bCs/>
          <w:kern w:val="2"/>
          <w:sz w:val="24"/>
          <w:szCs w:val="24"/>
        </w:rPr>
        <w:t>.</w:t>
      </w:r>
      <w:r>
        <w:rPr>
          <w:rFonts w:eastAsiaTheme="minorEastAsia" w:hint="eastAsia"/>
          <w:bCs/>
          <w:kern w:val="2"/>
          <w:sz w:val="24"/>
          <w:szCs w:val="24"/>
        </w:rPr>
        <w:t>8</w:t>
      </w:r>
      <w:r>
        <w:rPr>
          <w:rFonts w:eastAsia="FangSong_GB2312" w:hint="eastAsia"/>
          <w:bCs/>
          <w:kern w:val="2"/>
          <w:sz w:val="24"/>
          <w:szCs w:val="24"/>
        </w:rPr>
        <w:t xml:space="preserve"> percent, down </w:t>
      </w:r>
      <w:r>
        <w:rPr>
          <w:rFonts w:eastAsiaTheme="minorEastAsia" w:hint="eastAsia"/>
          <w:bCs/>
          <w:kern w:val="2"/>
          <w:sz w:val="24"/>
          <w:szCs w:val="24"/>
        </w:rPr>
        <w:t>1</w:t>
      </w:r>
      <w:r>
        <w:rPr>
          <w:rFonts w:eastAsia="FangSong_GB2312" w:hint="eastAsia"/>
          <w:bCs/>
          <w:kern w:val="2"/>
          <w:sz w:val="24"/>
          <w:szCs w:val="24"/>
        </w:rPr>
        <w:t>.</w:t>
      </w:r>
      <w:r>
        <w:rPr>
          <w:rFonts w:eastAsiaTheme="minorEastAsia" w:hint="eastAsia"/>
          <w:bCs/>
          <w:kern w:val="2"/>
          <w:sz w:val="24"/>
          <w:szCs w:val="24"/>
        </w:rPr>
        <w:t>2</w:t>
      </w:r>
      <w:r>
        <w:rPr>
          <w:rFonts w:eastAsia="FangSong_GB2312" w:hint="eastAsia"/>
          <w:bCs/>
          <w:kern w:val="2"/>
          <w:sz w:val="24"/>
          <w:szCs w:val="24"/>
        </w:rPr>
        <w:t xml:space="preserve"> percentage point</w:t>
      </w:r>
      <w:r w:rsidR="003D60BF">
        <w:rPr>
          <w:rFonts w:eastAsia="FangSong_GB2312"/>
          <w:bCs/>
          <w:kern w:val="2"/>
          <w:sz w:val="24"/>
          <w:szCs w:val="24"/>
        </w:rPr>
        <w:t>s</w:t>
      </w:r>
      <w:r>
        <w:rPr>
          <w:rFonts w:eastAsia="FangSong_GB2312" w:hint="eastAsia"/>
          <w:bCs/>
          <w:kern w:val="2"/>
          <w:sz w:val="24"/>
          <w:szCs w:val="24"/>
        </w:rPr>
        <w:t xml:space="preserve"> from end</w:t>
      </w:r>
      <w:r>
        <w:rPr>
          <w:rFonts w:eastAsia="FangSong_GB2312"/>
          <w:bCs/>
          <w:kern w:val="2"/>
          <w:sz w:val="24"/>
          <w:szCs w:val="24"/>
        </w:rPr>
        <w:t>-</w:t>
      </w:r>
      <w:r>
        <w:rPr>
          <w:rFonts w:eastAsia="FangSong_GB2312" w:hint="eastAsia"/>
          <w:bCs/>
          <w:kern w:val="2"/>
          <w:sz w:val="24"/>
          <w:szCs w:val="24"/>
        </w:rPr>
        <w:t>2014.</w:t>
      </w:r>
      <w:r>
        <w:rPr>
          <w:rFonts w:eastAsiaTheme="minorEastAsia" w:hint="eastAsia"/>
          <w:bCs/>
          <w:kern w:val="2"/>
          <w:sz w:val="24"/>
          <w:szCs w:val="24"/>
        </w:rPr>
        <w:t xml:space="preserve"> T</w:t>
      </w:r>
      <w:r>
        <w:rPr>
          <w:rFonts w:eastAsia="FangSong_GB2312" w:hint="eastAsia"/>
          <w:bCs/>
          <w:kern w:val="2"/>
          <w:sz w:val="24"/>
          <w:szCs w:val="24"/>
        </w:rPr>
        <w:t xml:space="preserve">he Shibor played an increasingly </w:t>
      </w:r>
      <w:r>
        <w:rPr>
          <w:rFonts w:eastAsiaTheme="minorEastAsia" w:hint="eastAsia"/>
          <w:bCs/>
          <w:kern w:val="2"/>
          <w:sz w:val="24"/>
          <w:szCs w:val="24"/>
        </w:rPr>
        <w:t xml:space="preserve">larger </w:t>
      </w:r>
      <w:r>
        <w:rPr>
          <w:rFonts w:eastAsia="FangSong_GB2312" w:hint="eastAsia"/>
          <w:bCs/>
          <w:kern w:val="2"/>
          <w:sz w:val="24"/>
          <w:szCs w:val="24"/>
        </w:rPr>
        <w:t xml:space="preserve">role in bond pricing. </w:t>
      </w:r>
      <w:r>
        <w:rPr>
          <w:rFonts w:eastAsiaTheme="minorEastAsia" w:hint="eastAsia"/>
          <w:bCs/>
          <w:kern w:val="2"/>
          <w:sz w:val="24"/>
          <w:szCs w:val="24"/>
        </w:rPr>
        <w:t xml:space="preserve">In H1 2015, 43 </w:t>
      </w:r>
      <w:r>
        <w:rPr>
          <w:rFonts w:eastAsia="FangSong_GB2312" w:hint="eastAsia"/>
          <w:bCs/>
          <w:kern w:val="2"/>
          <w:sz w:val="24"/>
          <w:szCs w:val="24"/>
        </w:rPr>
        <w:t xml:space="preserve">floating-rate bonds </w:t>
      </w:r>
      <w:r>
        <w:rPr>
          <w:rFonts w:eastAsiaTheme="minorEastAsia" w:hint="eastAsia"/>
          <w:bCs/>
          <w:kern w:val="2"/>
          <w:sz w:val="24"/>
          <w:szCs w:val="24"/>
        </w:rPr>
        <w:t xml:space="preserve">and inter-bank certificates of deposits </w:t>
      </w:r>
      <w:r>
        <w:rPr>
          <w:rFonts w:eastAsia="FangSong_GB2312" w:hint="eastAsia"/>
          <w:bCs/>
          <w:kern w:val="2"/>
          <w:sz w:val="24"/>
          <w:szCs w:val="24"/>
        </w:rPr>
        <w:t xml:space="preserve">were issued based on </w:t>
      </w:r>
      <w:r>
        <w:rPr>
          <w:rFonts w:eastAsia="FangSong_GB2312"/>
          <w:bCs/>
          <w:kern w:val="2"/>
          <w:sz w:val="24"/>
          <w:szCs w:val="24"/>
        </w:rPr>
        <w:t>the</w:t>
      </w:r>
      <w:r>
        <w:rPr>
          <w:rFonts w:eastAsia="FangSong_GB2312" w:hint="eastAsia"/>
          <w:bCs/>
          <w:kern w:val="2"/>
          <w:sz w:val="24"/>
          <w:szCs w:val="24"/>
        </w:rPr>
        <w:t xml:space="preserve"> Shibor, with a gross issuance volume of </w:t>
      </w:r>
      <w:r>
        <w:rPr>
          <w:rFonts w:eastAsiaTheme="minorEastAsia" w:hint="eastAsia"/>
          <w:bCs/>
          <w:kern w:val="2"/>
          <w:sz w:val="24"/>
          <w:szCs w:val="24"/>
        </w:rPr>
        <w:t>19.4</w:t>
      </w:r>
      <w:r>
        <w:rPr>
          <w:rFonts w:eastAsia="FangSong_GB2312" w:hint="eastAsia"/>
          <w:bCs/>
          <w:kern w:val="2"/>
          <w:sz w:val="24"/>
          <w:szCs w:val="24"/>
        </w:rPr>
        <w:t xml:space="preserve"> billion yuan; </w:t>
      </w:r>
      <w:r>
        <w:rPr>
          <w:rFonts w:eastAsiaTheme="minorEastAsia" w:hint="eastAsia"/>
          <w:bCs/>
          <w:kern w:val="2"/>
          <w:sz w:val="24"/>
          <w:szCs w:val="24"/>
        </w:rPr>
        <w:t xml:space="preserve">166 </w:t>
      </w:r>
      <w:r>
        <w:rPr>
          <w:rFonts w:eastAsia="FangSong_GB2312" w:hint="eastAsia"/>
          <w:bCs/>
          <w:kern w:val="2"/>
          <w:sz w:val="24"/>
          <w:szCs w:val="24"/>
        </w:rPr>
        <w:t xml:space="preserve">fixed-rate enterprise bonds were issued based on </w:t>
      </w:r>
      <w:r>
        <w:rPr>
          <w:rFonts w:eastAsia="FangSong_GB2312"/>
          <w:bCs/>
          <w:kern w:val="2"/>
          <w:sz w:val="24"/>
          <w:szCs w:val="24"/>
        </w:rPr>
        <w:t>the</w:t>
      </w:r>
      <w:r>
        <w:rPr>
          <w:rFonts w:eastAsia="FangSong_GB2312" w:hint="eastAsia"/>
          <w:bCs/>
          <w:kern w:val="2"/>
          <w:sz w:val="24"/>
          <w:szCs w:val="24"/>
        </w:rPr>
        <w:t xml:space="preserve"> Shibor, with a gross issuance volume of </w:t>
      </w:r>
      <w:r>
        <w:rPr>
          <w:rFonts w:eastAsiaTheme="minorEastAsia" w:hint="eastAsia"/>
          <w:bCs/>
          <w:kern w:val="2"/>
          <w:sz w:val="24"/>
          <w:szCs w:val="24"/>
        </w:rPr>
        <w:t>181</w:t>
      </w:r>
      <w:r>
        <w:rPr>
          <w:rFonts w:eastAsia="FangSong_GB2312" w:hint="eastAsia"/>
          <w:bCs/>
          <w:kern w:val="2"/>
          <w:sz w:val="24"/>
          <w:szCs w:val="24"/>
        </w:rPr>
        <w:t xml:space="preserve">.1 billion yuan; and a total of </w:t>
      </w:r>
      <w:r>
        <w:rPr>
          <w:rFonts w:eastAsiaTheme="minorEastAsia" w:hint="eastAsia"/>
          <w:bCs/>
          <w:kern w:val="2"/>
          <w:sz w:val="24"/>
          <w:szCs w:val="24"/>
        </w:rPr>
        <w:t>432</w:t>
      </w:r>
      <w:r>
        <w:rPr>
          <w:rFonts w:eastAsia="FangSong_GB2312" w:hint="eastAsia"/>
          <w:bCs/>
          <w:kern w:val="2"/>
          <w:sz w:val="24"/>
          <w:szCs w:val="24"/>
        </w:rPr>
        <w:t>.</w:t>
      </w:r>
      <w:r>
        <w:rPr>
          <w:rFonts w:eastAsiaTheme="minorEastAsia" w:hint="eastAsia"/>
          <w:bCs/>
          <w:kern w:val="2"/>
          <w:sz w:val="24"/>
          <w:szCs w:val="24"/>
        </w:rPr>
        <w:t>2</w:t>
      </w:r>
      <w:r>
        <w:rPr>
          <w:rFonts w:eastAsia="FangSong_GB2312" w:hint="eastAsia"/>
          <w:bCs/>
          <w:kern w:val="2"/>
          <w:sz w:val="24"/>
          <w:szCs w:val="24"/>
        </w:rPr>
        <w:t xml:space="preserve"> billion yuan of fixed-rate short-term financing bills was issued based on </w:t>
      </w:r>
      <w:r>
        <w:rPr>
          <w:rFonts w:eastAsia="FangSong_GB2312"/>
          <w:bCs/>
          <w:kern w:val="2"/>
          <w:sz w:val="24"/>
          <w:szCs w:val="24"/>
        </w:rPr>
        <w:t>the</w:t>
      </w:r>
      <w:r>
        <w:rPr>
          <w:rFonts w:eastAsia="FangSong_GB2312" w:hint="eastAsia"/>
          <w:bCs/>
          <w:kern w:val="2"/>
          <w:sz w:val="24"/>
          <w:szCs w:val="24"/>
        </w:rPr>
        <w:t xml:space="preserve"> Shibor, accounting for 9</w:t>
      </w:r>
      <w:r>
        <w:rPr>
          <w:rFonts w:eastAsiaTheme="minorEastAsia" w:hint="eastAsia"/>
          <w:bCs/>
          <w:kern w:val="2"/>
          <w:sz w:val="24"/>
          <w:szCs w:val="24"/>
        </w:rPr>
        <w:t>3</w:t>
      </w:r>
      <w:r>
        <w:rPr>
          <w:rFonts w:eastAsia="FangSong_GB2312" w:hint="eastAsia"/>
          <w:bCs/>
          <w:kern w:val="2"/>
          <w:sz w:val="24"/>
          <w:szCs w:val="24"/>
        </w:rPr>
        <w:t xml:space="preserve"> percent of all fixed-rate short-term financing bills. </w:t>
      </w:r>
    </w:p>
    <w:p w:rsidR="006B6BD8" w:rsidRPr="00265BA9" w:rsidRDefault="006B6BD8" w:rsidP="006B6BD8">
      <w:pPr>
        <w:pStyle w:val="p0"/>
        <w:widowControl w:val="0"/>
        <w:tabs>
          <w:tab w:val="left" w:pos="5580"/>
        </w:tabs>
        <w:autoSpaceDN w:val="0"/>
        <w:rPr>
          <w:rFonts w:eastAsiaTheme="minorEastAsia"/>
          <w:b/>
          <w:bCs/>
          <w:kern w:val="2"/>
          <w:sz w:val="24"/>
          <w:szCs w:val="24"/>
        </w:rPr>
      </w:pPr>
    </w:p>
    <w:p w:rsidR="006B6BD8" w:rsidRPr="00D53A39" w:rsidRDefault="00265BA9" w:rsidP="00D53A39">
      <w:pPr>
        <w:shd w:val="clear" w:color="auto" w:fill="CCFFCC"/>
        <w:jc w:val="center"/>
        <w:rPr>
          <w:rFonts w:eastAsiaTheme="minorEastAsia"/>
          <w:b/>
          <w:sz w:val="24"/>
        </w:rPr>
      </w:pPr>
      <w:bookmarkStart w:id="257" w:name="_Toc415663426"/>
      <w:bookmarkStart w:id="258" w:name="_Toc433360557"/>
      <w:r w:rsidRPr="00D53A39">
        <w:rPr>
          <w:rFonts w:eastAsiaTheme="minorEastAsia"/>
          <w:b/>
          <w:sz w:val="24"/>
        </w:rPr>
        <w:t xml:space="preserve">Box </w:t>
      </w:r>
      <w:r w:rsidR="00174D96" w:rsidRPr="00D53A39">
        <w:rPr>
          <w:rFonts w:eastAsiaTheme="minorEastAsia"/>
          <w:b/>
          <w:sz w:val="24"/>
        </w:rPr>
        <w:fldChar w:fldCharType="begin"/>
      </w:r>
      <w:r w:rsidRPr="00D53A39">
        <w:rPr>
          <w:rFonts w:eastAsiaTheme="minorEastAsia"/>
          <w:b/>
          <w:sz w:val="24"/>
        </w:rPr>
        <w:instrText xml:space="preserve"> SEQ Box \* ARABIC </w:instrText>
      </w:r>
      <w:r w:rsidR="00174D96" w:rsidRPr="00D53A39">
        <w:rPr>
          <w:rFonts w:eastAsiaTheme="minorEastAsia"/>
          <w:b/>
          <w:sz w:val="24"/>
        </w:rPr>
        <w:fldChar w:fldCharType="separate"/>
      </w:r>
      <w:r w:rsidR="00D53A39">
        <w:rPr>
          <w:rFonts w:eastAsiaTheme="minorEastAsia"/>
          <w:b/>
          <w:noProof/>
          <w:sz w:val="24"/>
        </w:rPr>
        <w:t>3</w:t>
      </w:r>
      <w:r w:rsidR="00174D96" w:rsidRPr="00D53A39">
        <w:rPr>
          <w:rFonts w:eastAsiaTheme="minorEastAsia"/>
          <w:b/>
          <w:sz w:val="24"/>
        </w:rPr>
        <w:fldChar w:fldCharType="end"/>
      </w:r>
      <w:r w:rsidR="006B6BD8" w:rsidRPr="00D53A39">
        <w:rPr>
          <w:rFonts w:eastAsiaTheme="minorEastAsia" w:hint="eastAsia"/>
          <w:b/>
          <w:sz w:val="24"/>
        </w:rPr>
        <w:t xml:space="preserve">  Good Momentum in the Development of </w:t>
      </w:r>
      <w:r w:rsidR="00AF2BB4">
        <w:rPr>
          <w:rFonts w:eastAsiaTheme="minorEastAsia"/>
          <w:b/>
          <w:sz w:val="24"/>
        </w:rPr>
        <w:t xml:space="preserve">the </w:t>
      </w:r>
      <w:r w:rsidR="006B6BD8" w:rsidRPr="00D53A39">
        <w:rPr>
          <w:rFonts w:eastAsiaTheme="minorEastAsia" w:hint="eastAsia"/>
          <w:b/>
          <w:sz w:val="24"/>
        </w:rPr>
        <w:t>Credit Asset Securitization Business</w:t>
      </w:r>
      <w:bookmarkEnd w:id="257"/>
      <w:bookmarkEnd w:id="258"/>
    </w:p>
    <w:p w:rsidR="006B6BD8" w:rsidRPr="00D53A39" w:rsidRDefault="006B6BD8" w:rsidP="006B6BD8">
      <w:pPr>
        <w:shd w:val="clear" w:color="auto" w:fill="CCFFCC"/>
        <w:rPr>
          <w:rFonts w:eastAsiaTheme="minorEastAsia"/>
          <w:sz w:val="24"/>
        </w:rPr>
      </w:pPr>
    </w:p>
    <w:p w:rsidR="006B6BD8" w:rsidRDefault="006B6BD8" w:rsidP="006B6BD8">
      <w:pPr>
        <w:shd w:val="clear" w:color="auto" w:fill="CCFFCC"/>
        <w:rPr>
          <w:rFonts w:eastAsiaTheme="minorEastAsia"/>
          <w:sz w:val="24"/>
        </w:rPr>
      </w:pPr>
      <w:r>
        <w:rPr>
          <w:rFonts w:eastAsiaTheme="minorEastAsia" w:hint="eastAsia"/>
          <w:sz w:val="24"/>
        </w:rPr>
        <w:t xml:space="preserve">Credit asset securitization (asset-backed securities) is a </w:t>
      </w:r>
      <w:r w:rsidR="00927137">
        <w:rPr>
          <w:rFonts w:eastAsiaTheme="minorEastAsia" w:hint="eastAsia"/>
          <w:sz w:val="24"/>
        </w:rPr>
        <w:t>structur</w:t>
      </w:r>
      <w:r w:rsidR="00927137">
        <w:rPr>
          <w:rFonts w:eastAsiaTheme="minorEastAsia"/>
          <w:sz w:val="24"/>
        </w:rPr>
        <w:t>al</w:t>
      </w:r>
      <w:r w:rsidR="00927137">
        <w:rPr>
          <w:rFonts w:eastAsiaTheme="minorEastAsia" w:hint="eastAsia"/>
          <w:sz w:val="24"/>
        </w:rPr>
        <w:t xml:space="preserve"> </w:t>
      </w:r>
      <w:r>
        <w:rPr>
          <w:rFonts w:eastAsiaTheme="minorEastAsia" w:hint="eastAsia"/>
          <w:sz w:val="24"/>
        </w:rPr>
        <w:t>financing</w:t>
      </w:r>
      <w:r w:rsidR="003B2B94">
        <w:rPr>
          <w:rFonts w:eastAsiaTheme="minorEastAsia" w:hint="eastAsia"/>
          <w:sz w:val="24"/>
        </w:rPr>
        <w:t xml:space="preserve"> </w:t>
      </w:r>
      <w:r>
        <w:rPr>
          <w:rFonts w:eastAsiaTheme="minorEastAsia" w:hint="eastAsia"/>
          <w:sz w:val="24"/>
        </w:rPr>
        <w:t>activity in which a banking financial institution transfers credit assets and trust</w:t>
      </w:r>
      <w:r w:rsidR="00AF2BB4">
        <w:rPr>
          <w:rFonts w:eastAsiaTheme="minorEastAsia"/>
          <w:sz w:val="24"/>
        </w:rPr>
        <w:t>s to</w:t>
      </w:r>
      <w:r>
        <w:rPr>
          <w:rFonts w:eastAsiaTheme="minorEastAsia" w:hint="eastAsia"/>
          <w:sz w:val="24"/>
        </w:rPr>
        <w:t xml:space="preserve"> a separate institution to issue asset-backed securities to investors, and the yield of the securities are paid with the cash flow</w:t>
      </w:r>
      <w:r w:rsidR="00AF2BB4">
        <w:rPr>
          <w:rFonts w:eastAsiaTheme="minorEastAsia"/>
          <w:sz w:val="24"/>
        </w:rPr>
        <w:t xml:space="preserve"> of</w:t>
      </w:r>
      <w:r>
        <w:rPr>
          <w:rFonts w:eastAsiaTheme="minorEastAsia" w:hint="eastAsia"/>
          <w:sz w:val="24"/>
        </w:rPr>
        <w:t xml:space="preserve"> the assets. </w:t>
      </w:r>
      <w:r w:rsidR="00AF2BB4">
        <w:rPr>
          <w:rFonts w:eastAsiaTheme="minorEastAsia"/>
          <w:sz w:val="24"/>
        </w:rPr>
        <w:t>Simply</w:t>
      </w:r>
      <w:r w:rsidR="003B2B94">
        <w:rPr>
          <w:rFonts w:eastAsiaTheme="minorEastAsia"/>
          <w:sz w:val="24"/>
        </w:rPr>
        <w:t xml:space="preserve"> put</w:t>
      </w:r>
      <w:r w:rsidR="00AF2BB4">
        <w:rPr>
          <w:rFonts w:eastAsiaTheme="minorEastAsia"/>
          <w:sz w:val="24"/>
        </w:rPr>
        <w:t>,</w:t>
      </w:r>
      <w:r>
        <w:rPr>
          <w:rFonts w:eastAsiaTheme="minorEastAsia" w:hint="eastAsia"/>
          <w:sz w:val="24"/>
        </w:rPr>
        <w:t xml:space="preserve"> it is a </w:t>
      </w:r>
      <w:r w:rsidR="00927137">
        <w:rPr>
          <w:rFonts w:eastAsiaTheme="minorEastAsia"/>
          <w:sz w:val="24"/>
        </w:rPr>
        <w:t>structural</w:t>
      </w:r>
      <w:r w:rsidR="00927137" w:rsidDel="00AF2BB4">
        <w:rPr>
          <w:rFonts w:eastAsiaTheme="minorEastAsia" w:hint="eastAsia"/>
          <w:sz w:val="24"/>
        </w:rPr>
        <w:t xml:space="preserve"> </w:t>
      </w:r>
      <w:r>
        <w:rPr>
          <w:rFonts w:eastAsiaTheme="minorEastAsia" w:hint="eastAsia"/>
          <w:sz w:val="24"/>
        </w:rPr>
        <w:t>financing</w:t>
      </w:r>
      <w:r w:rsidR="00AF2BB4">
        <w:rPr>
          <w:rFonts w:eastAsiaTheme="minorEastAsia"/>
          <w:sz w:val="24"/>
        </w:rPr>
        <w:t xml:space="preserve"> </w:t>
      </w:r>
      <w:r>
        <w:rPr>
          <w:rFonts w:eastAsiaTheme="minorEastAsia" w:hint="eastAsia"/>
          <w:sz w:val="24"/>
        </w:rPr>
        <w:t>activity that sells credit asset</w:t>
      </w:r>
      <w:r w:rsidR="00AF2BB4">
        <w:rPr>
          <w:rFonts w:eastAsiaTheme="minorEastAsia"/>
          <w:sz w:val="24"/>
        </w:rPr>
        <w:t>s</w:t>
      </w:r>
      <w:r>
        <w:rPr>
          <w:rFonts w:eastAsiaTheme="minorEastAsia" w:hint="eastAsia"/>
          <w:sz w:val="24"/>
        </w:rPr>
        <w:t xml:space="preserve"> in the form of securities. T</w:t>
      </w:r>
      <w:r>
        <w:rPr>
          <w:rFonts w:eastAsiaTheme="minorEastAsia"/>
          <w:sz w:val="24"/>
        </w:rPr>
        <w:t>h</w:t>
      </w:r>
      <w:r>
        <w:rPr>
          <w:rFonts w:eastAsiaTheme="minorEastAsia" w:hint="eastAsia"/>
          <w:sz w:val="24"/>
        </w:rPr>
        <w:t xml:space="preserve">e asset-backed security business </w:t>
      </w:r>
      <w:r w:rsidR="00AF2BB4">
        <w:rPr>
          <w:rFonts w:eastAsiaTheme="minorEastAsia"/>
          <w:sz w:val="24"/>
        </w:rPr>
        <w:t>began</w:t>
      </w:r>
      <w:r>
        <w:rPr>
          <w:rFonts w:eastAsiaTheme="minorEastAsia" w:hint="eastAsia"/>
          <w:sz w:val="24"/>
        </w:rPr>
        <w:t xml:space="preserve"> in </w:t>
      </w:r>
      <w:r w:rsidR="003B2B94">
        <w:rPr>
          <w:rFonts w:eastAsiaTheme="minorEastAsia"/>
          <w:sz w:val="24"/>
        </w:rPr>
        <w:t xml:space="preserve">the </w:t>
      </w:r>
      <w:r>
        <w:rPr>
          <w:rFonts w:eastAsiaTheme="minorEastAsia" w:hint="eastAsia"/>
          <w:sz w:val="24"/>
        </w:rPr>
        <w:t xml:space="preserve">1970s as a result of </w:t>
      </w:r>
      <w:r w:rsidR="00AF2BB4">
        <w:rPr>
          <w:rFonts w:eastAsiaTheme="minorEastAsia"/>
          <w:sz w:val="24"/>
        </w:rPr>
        <w:t xml:space="preserve">the development of the </w:t>
      </w:r>
      <w:r>
        <w:rPr>
          <w:rFonts w:eastAsiaTheme="minorEastAsia"/>
          <w:sz w:val="24"/>
        </w:rPr>
        <w:t>housing</w:t>
      </w:r>
      <w:r>
        <w:rPr>
          <w:rFonts w:eastAsiaTheme="minorEastAsia" w:hint="eastAsia"/>
          <w:sz w:val="24"/>
        </w:rPr>
        <w:t xml:space="preserve"> market in the U</w:t>
      </w:r>
      <w:r w:rsidR="00AF2BB4">
        <w:rPr>
          <w:rFonts w:eastAsiaTheme="minorEastAsia"/>
          <w:sz w:val="24"/>
        </w:rPr>
        <w:t>nited States</w:t>
      </w:r>
      <w:r>
        <w:rPr>
          <w:rFonts w:eastAsiaTheme="minorEastAsia" w:hint="eastAsia"/>
          <w:sz w:val="24"/>
        </w:rPr>
        <w:t xml:space="preserve"> As </w:t>
      </w:r>
      <w:r w:rsidR="003B2B94">
        <w:rPr>
          <w:rFonts w:eastAsiaTheme="minorEastAsia"/>
          <w:sz w:val="24"/>
        </w:rPr>
        <w:t>they have</w:t>
      </w:r>
      <w:r w:rsidR="00AF2BB4">
        <w:rPr>
          <w:rFonts w:eastAsiaTheme="minorEastAsia"/>
          <w:sz w:val="24"/>
        </w:rPr>
        <w:t xml:space="preserve"> </w:t>
      </w:r>
      <w:r>
        <w:rPr>
          <w:rFonts w:eastAsiaTheme="minorEastAsia" w:hint="eastAsia"/>
          <w:sz w:val="24"/>
        </w:rPr>
        <w:t xml:space="preserve">helped meet the </w:t>
      </w:r>
      <w:r w:rsidR="003B2B94">
        <w:rPr>
          <w:rFonts w:eastAsiaTheme="minorEastAsia"/>
          <w:sz w:val="24"/>
        </w:rPr>
        <w:t>numerous</w:t>
      </w:r>
      <w:r>
        <w:rPr>
          <w:rFonts w:eastAsiaTheme="minorEastAsia" w:hint="eastAsia"/>
          <w:sz w:val="24"/>
        </w:rPr>
        <w:t xml:space="preserve"> demands of various kinds of investors, </w:t>
      </w:r>
      <w:r w:rsidR="00AF2BB4">
        <w:rPr>
          <w:rFonts w:eastAsiaTheme="minorEastAsia"/>
          <w:sz w:val="24"/>
        </w:rPr>
        <w:t xml:space="preserve">in many parts of the world </w:t>
      </w:r>
      <w:r>
        <w:rPr>
          <w:rFonts w:eastAsiaTheme="minorEastAsia" w:hint="eastAsia"/>
          <w:sz w:val="24"/>
        </w:rPr>
        <w:t>asset</w:t>
      </w:r>
      <w:r w:rsidR="00AF2BB4">
        <w:rPr>
          <w:rFonts w:eastAsiaTheme="minorEastAsia"/>
          <w:sz w:val="24"/>
        </w:rPr>
        <w:t>-</w:t>
      </w:r>
      <w:r>
        <w:rPr>
          <w:rFonts w:eastAsiaTheme="minorEastAsia" w:hint="eastAsia"/>
          <w:sz w:val="24"/>
        </w:rPr>
        <w:t>backed securities ha</w:t>
      </w:r>
      <w:r w:rsidR="00AF2BB4">
        <w:rPr>
          <w:rFonts w:eastAsiaTheme="minorEastAsia"/>
          <w:sz w:val="24"/>
        </w:rPr>
        <w:t>ve</w:t>
      </w:r>
      <w:r>
        <w:rPr>
          <w:rFonts w:eastAsiaTheme="minorEastAsia" w:hint="eastAsia"/>
          <w:sz w:val="24"/>
        </w:rPr>
        <w:t xml:space="preserve"> </w:t>
      </w:r>
      <w:r>
        <w:rPr>
          <w:rFonts w:eastAsiaTheme="minorEastAsia"/>
          <w:sz w:val="24"/>
        </w:rPr>
        <w:t>developed</w:t>
      </w:r>
      <w:r>
        <w:rPr>
          <w:rFonts w:eastAsiaTheme="minorEastAsia" w:hint="eastAsia"/>
          <w:sz w:val="24"/>
        </w:rPr>
        <w:t xml:space="preserve"> into a fairly mature </w:t>
      </w:r>
      <w:r>
        <w:rPr>
          <w:rFonts w:eastAsiaTheme="minorEastAsia"/>
          <w:sz w:val="24"/>
        </w:rPr>
        <w:t>financial</w:t>
      </w:r>
      <w:r>
        <w:rPr>
          <w:rFonts w:eastAsiaTheme="minorEastAsia" w:hint="eastAsia"/>
          <w:sz w:val="24"/>
        </w:rPr>
        <w:t xml:space="preserve"> product. </w:t>
      </w:r>
    </w:p>
    <w:p w:rsidR="006B6BD8" w:rsidRDefault="006B6BD8" w:rsidP="006B6BD8">
      <w:pPr>
        <w:shd w:val="clear" w:color="auto" w:fill="CCFFCC"/>
        <w:rPr>
          <w:rFonts w:eastAsiaTheme="minorEastAsia"/>
          <w:sz w:val="24"/>
        </w:rPr>
      </w:pPr>
    </w:p>
    <w:p w:rsidR="006B6BD8" w:rsidRDefault="006B6BD8" w:rsidP="006B6BD8">
      <w:pPr>
        <w:shd w:val="clear" w:color="auto" w:fill="CCFFCC"/>
        <w:rPr>
          <w:sz w:val="24"/>
        </w:rPr>
      </w:pPr>
      <w:r>
        <w:rPr>
          <w:rFonts w:eastAsiaTheme="minorEastAsia" w:hint="eastAsia"/>
          <w:sz w:val="24"/>
        </w:rPr>
        <w:t xml:space="preserve">In March 2005, with the approval of the State Council, the PBC and several other agencies </w:t>
      </w:r>
      <w:r>
        <w:rPr>
          <w:rFonts w:eastAsiaTheme="minorEastAsia"/>
          <w:sz w:val="24"/>
        </w:rPr>
        <w:t>established</w:t>
      </w:r>
      <w:r>
        <w:rPr>
          <w:rFonts w:eastAsiaTheme="minorEastAsia" w:hint="eastAsia"/>
          <w:sz w:val="24"/>
        </w:rPr>
        <w:t xml:space="preserve"> a pilot credit asset securitization coordination group</w:t>
      </w:r>
      <w:r w:rsidR="00AF2BB4">
        <w:rPr>
          <w:rFonts w:eastAsiaTheme="minorEastAsia"/>
          <w:sz w:val="24"/>
        </w:rPr>
        <w:t>, thus initiating the</w:t>
      </w:r>
      <w:r>
        <w:rPr>
          <w:rFonts w:eastAsiaTheme="minorEastAsia" w:hint="eastAsia"/>
          <w:sz w:val="24"/>
        </w:rPr>
        <w:t xml:space="preserve"> credit asset securitization program. In 2009, </w:t>
      </w:r>
      <w:r w:rsidR="00AF2BB4">
        <w:rPr>
          <w:rFonts w:eastAsiaTheme="minorEastAsia"/>
          <w:sz w:val="24"/>
        </w:rPr>
        <w:t>due to</w:t>
      </w:r>
      <w:r>
        <w:rPr>
          <w:rFonts w:eastAsiaTheme="minorEastAsia" w:hint="eastAsia"/>
          <w:sz w:val="24"/>
        </w:rPr>
        <w:t xml:space="preserve"> the subprime mortgage crisis, the pilot program stalled. </w:t>
      </w:r>
      <w:r w:rsidR="003B2B94">
        <w:rPr>
          <w:rFonts w:eastAsiaTheme="minorEastAsia"/>
          <w:sz w:val="24"/>
        </w:rPr>
        <w:t>However, i</w:t>
      </w:r>
      <w:r>
        <w:rPr>
          <w:rFonts w:eastAsiaTheme="minorEastAsia" w:hint="eastAsia"/>
          <w:sz w:val="24"/>
        </w:rPr>
        <w:t xml:space="preserve">n 2011, with the consent of the State Council, the pilot program </w:t>
      </w:r>
      <w:r w:rsidR="00AF2BB4">
        <w:rPr>
          <w:rFonts w:eastAsiaTheme="minorEastAsia"/>
          <w:sz w:val="24"/>
        </w:rPr>
        <w:t xml:space="preserve">was </w:t>
      </w:r>
      <w:r>
        <w:rPr>
          <w:rFonts w:eastAsiaTheme="minorEastAsia" w:hint="eastAsia"/>
          <w:sz w:val="24"/>
        </w:rPr>
        <w:t xml:space="preserve">resumed. In August 2013, the State Council decided to further expand the pilot program. </w:t>
      </w:r>
      <w:r w:rsidR="00AF2BB4">
        <w:rPr>
          <w:rFonts w:eastAsiaTheme="minorEastAsia"/>
          <w:sz w:val="24"/>
        </w:rPr>
        <w:t>At the</w:t>
      </w:r>
      <w:r>
        <w:rPr>
          <w:rFonts w:eastAsiaTheme="minorEastAsia" w:hint="eastAsia"/>
          <w:sz w:val="24"/>
        </w:rPr>
        <w:t xml:space="preserve"> May 13, 2015</w:t>
      </w:r>
      <w:r w:rsidR="003B2B94">
        <w:rPr>
          <w:rFonts w:eastAsiaTheme="minorEastAsia"/>
          <w:sz w:val="24"/>
        </w:rPr>
        <w:t>,</w:t>
      </w:r>
      <w:r w:rsidR="00AF2BB4">
        <w:rPr>
          <w:rFonts w:eastAsiaTheme="minorEastAsia"/>
          <w:sz w:val="24"/>
        </w:rPr>
        <w:t xml:space="preserve"> </w:t>
      </w:r>
      <w:r w:rsidR="00C46174">
        <w:rPr>
          <w:rFonts w:eastAsiaTheme="minorEastAsia" w:hint="eastAsia"/>
          <w:sz w:val="24"/>
        </w:rPr>
        <w:t>E</w:t>
      </w:r>
      <w:r w:rsidR="00AF2BB4">
        <w:rPr>
          <w:rFonts w:eastAsiaTheme="minorEastAsia"/>
          <w:sz w:val="24"/>
        </w:rPr>
        <w:t xml:space="preserve">xecutive </w:t>
      </w:r>
      <w:r w:rsidR="00C46174">
        <w:rPr>
          <w:rFonts w:eastAsiaTheme="minorEastAsia" w:hint="eastAsia"/>
          <w:sz w:val="24"/>
        </w:rPr>
        <w:t>M</w:t>
      </w:r>
      <w:r w:rsidR="00AF2BB4">
        <w:rPr>
          <w:rFonts w:eastAsiaTheme="minorEastAsia"/>
          <w:sz w:val="24"/>
        </w:rPr>
        <w:t>eeting of the</w:t>
      </w:r>
      <w:r>
        <w:rPr>
          <w:rFonts w:eastAsiaTheme="minorEastAsia" w:hint="eastAsia"/>
          <w:sz w:val="24"/>
        </w:rPr>
        <w:t xml:space="preserve"> State Council </w:t>
      </w:r>
      <w:r w:rsidR="00AF2BB4">
        <w:rPr>
          <w:rFonts w:eastAsiaTheme="minorEastAsia"/>
          <w:sz w:val="24"/>
        </w:rPr>
        <w:t>it was decided to promote</w:t>
      </w:r>
      <w:r>
        <w:rPr>
          <w:rFonts w:eastAsiaTheme="minorEastAsia" w:hint="eastAsia"/>
          <w:sz w:val="24"/>
        </w:rPr>
        <w:t xml:space="preserve"> credit asset securitization </w:t>
      </w:r>
      <w:r w:rsidR="00AF2BB4">
        <w:rPr>
          <w:rFonts w:eastAsiaTheme="minorEastAsia"/>
          <w:sz w:val="24"/>
        </w:rPr>
        <w:t>through</w:t>
      </w:r>
      <w:r>
        <w:rPr>
          <w:rFonts w:eastAsiaTheme="minorEastAsia" w:hint="eastAsia"/>
          <w:sz w:val="24"/>
        </w:rPr>
        <w:t xml:space="preserve"> the </w:t>
      </w:r>
      <w:r>
        <w:rPr>
          <w:rFonts w:eastAsiaTheme="minorEastAsia"/>
          <w:sz w:val="24"/>
        </w:rPr>
        <w:t>following</w:t>
      </w:r>
      <w:r>
        <w:rPr>
          <w:rFonts w:eastAsiaTheme="minorEastAsia" w:hint="eastAsia"/>
          <w:sz w:val="24"/>
        </w:rPr>
        <w:t xml:space="preserve"> measures: expanding the pilot by 500 billion yuan, </w:t>
      </w:r>
      <w:r>
        <w:rPr>
          <w:rFonts w:eastAsiaTheme="minorEastAsia"/>
          <w:sz w:val="24"/>
        </w:rPr>
        <w:t>further</w:t>
      </w:r>
      <w:r>
        <w:rPr>
          <w:rFonts w:eastAsiaTheme="minorEastAsia" w:hint="eastAsia"/>
          <w:sz w:val="24"/>
        </w:rPr>
        <w:t xml:space="preserve"> improving the institutional arrangements, simplifying the procedure</w:t>
      </w:r>
      <w:r w:rsidR="00AF2BB4">
        <w:rPr>
          <w:rFonts w:eastAsiaTheme="minorEastAsia"/>
          <w:sz w:val="24"/>
        </w:rPr>
        <w:t>s</w:t>
      </w:r>
      <w:r>
        <w:rPr>
          <w:rFonts w:eastAsiaTheme="minorEastAsia" w:hint="eastAsia"/>
          <w:sz w:val="24"/>
        </w:rPr>
        <w:t xml:space="preserve">, </w:t>
      </w:r>
      <w:r>
        <w:rPr>
          <w:rFonts w:eastAsiaTheme="minorEastAsia"/>
          <w:sz w:val="24"/>
        </w:rPr>
        <w:t>encouraging</w:t>
      </w:r>
      <w:r>
        <w:rPr>
          <w:rFonts w:eastAsiaTheme="minorEastAsia" w:hint="eastAsia"/>
          <w:sz w:val="24"/>
        </w:rPr>
        <w:t xml:space="preserve"> one-off </w:t>
      </w:r>
      <w:r>
        <w:rPr>
          <w:rFonts w:eastAsiaTheme="minorEastAsia"/>
          <w:sz w:val="24"/>
        </w:rPr>
        <w:t>registration</w:t>
      </w:r>
      <w:r>
        <w:rPr>
          <w:rFonts w:eastAsiaTheme="minorEastAsia" w:hint="eastAsia"/>
          <w:sz w:val="24"/>
        </w:rPr>
        <w:t xml:space="preserve"> and independent and phased issu</w:t>
      </w:r>
      <w:r w:rsidR="00AF2BB4">
        <w:rPr>
          <w:rFonts w:eastAsiaTheme="minorEastAsia"/>
          <w:sz w:val="24"/>
        </w:rPr>
        <w:t>ances</w:t>
      </w:r>
      <w:r>
        <w:rPr>
          <w:rFonts w:eastAsiaTheme="minorEastAsia" w:hint="eastAsia"/>
          <w:sz w:val="24"/>
        </w:rPr>
        <w:t xml:space="preserve">, </w:t>
      </w:r>
      <w:r w:rsidR="00AF2BB4">
        <w:rPr>
          <w:rFonts w:eastAsiaTheme="minorEastAsia"/>
          <w:sz w:val="24"/>
        </w:rPr>
        <w:t xml:space="preserve">and </w:t>
      </w:r>
      <w:r>
        <w:rPr>
          <w:rFonts w:eastAsiaTheme="minorEastAsia" w:hint="eastAsia"/>
          <w:sz w:val="24"/>
        </w:rPr>
        <w:t>regulating information disclosure</w:t>
      </w:r>
      <w:r w:rsidR="00AF2BB4">
        <w:rPr>
          <w:rFonts w:eastAsiaTheme="minorEastAsia"/>
          <w:sz w:val="24"/>
        </w:rPr>
        <w:t>s</w:t>
      </w:r>
      <w:r>
        <w:rPr>
          <w:rFonts w:eastAsiaTheme="minorEastAsia" w:hint="eastAsia"/>
          <w:sz w:val="24"/>
        </w:rPr>
        <w:t xml:space="preserve">. By the end of June 2015, a total of 127 credit asset backed securities were </w:t>
      </w:r>
      <w:r>
        <w:rPr>
          <w:rFonts w:eastAsiaTheme="minorEastAsia"/>
          <w:sz w:val="24"/>
        </w:rPr>
        <w:t>issued</w:t>
      </w:r>
      <w:r w:rsidR="00AF2BB4">
        <w:rPr>
          <w:rFonts w:eastAsiaTheme="minorEastAsia"/>
          <w:sz w:val="24"/>
        </w:rPr>
        <w:t>,</w:t>
      </w:r>
      <w:r>
        <w:rPr>
          <w:rFonts w:eastAsiaTheme="minorEastAsia" w:hint="eastAsia"/>
          <w:sz w:val="24"/>
        </w:rPr>
        <w:t xml:space="preserve"> with </w:t>
      </w:r>
      <w:r w:rsidR="003B2B94">
        <w:rPr>
          <w:rFonts w:eastAsiaTheme="minorEastAsia"/>
          <w:sz w:val="24"/>
        </w:rPr>
        <w:t xml:space="preserve">a </w:t>
      </w:r>
      <w:r>
        <w:rPr>
          <w:rFonts w:eastAsiaTheme="minorEastAsia" w:hint="eastAsia"/>
          <w:sz w:val="24"/>
        </w:rPr>
        <w:t xml:space="preserve">cumulative volume of 409 billion yuan and </w:t>
      </w:r>
      <w:r w:rsidR="00AF2BB4">
        <w:rPr>
          <w:rFonts w:eastAsiaTheme="minorEastAsia"/>
          <w:sz w:val="24"/>
        </w:rPr>
        <w:t xml:space="preserve">an </w:t>
      </w:r>
      <w:r>
        <w:rPr>
          <w:rFonts w:eastAsiaTheme="minorEastAsia"/>
          <w:sz w:val="24"/>
        </w:rPr>
        <w:t>outstanding</w:t>
      </w:r>
      <w:r>
        <w:rPr>
          <w:rFonts w:eastAsiaTheme="minorEastAsia" w:hint="eastAsia"/>
          <w:sz w:val="24"/>
        </w:rPr>
        <w:t xml:space="preserve"> volume of 359.1 billion yuan. In particular, between May 13 and end</w:t>
      </w:r>
      <w:r w:rsidR="00AF2BB4">
        <w:rPr>
          <w:rFonts w:eastAsiaTheme="minorEastAsia"/>
          <w:sz w:val="24"/>
        </w:rPr>
        <w:t>-</w:t>
      </w:r>
      <w:r>
        <w:rPr>
          <w:rFonts w:eastAsiaTheme="minorEastAsia" w:hint="eastAsia"/>
          <w:sz w:val="24"/>
        </w:rPr>
        <w:t xml:space="preserve">June, 14 credit asset backed securities were issued, with </w:t>
      </w:r>
      <w:r w:rsidR="00AF2BB4">
        <w:rPr>
          <w:rFonts w:eastAsiaTheme="minorEastAsia"/>
          <w:sz w:val="24"/>
        </w:rPr>
        <w:t xml:space="preserve">a </w:t>
      </w:r>
      <w:r>
        <w:rPr>
          <w:rFonts w:eastAsiaTheme="minorEastAsia" w:hint="eastAsia"/>
          <w:sz w:val="24"/>
        </w:rPr>
        <w:t xml:space="preserve">cumulative volume of 59.6 billion, up 29.5 billion yuan year on year. </w:t>
      </w:r>
    </w:p>
    <w:p w:rsidR="006B6BD8" w:rsidRDefault="006B6BD8" w:rsidP="006B6BD8">
      <w:pPr>
        <w:shd w:val="clear" w:color="auto" w:fill="CCFFCC"/>
        <w:rPr>
          <w:sz w:val="24"/>
        </w:rPr>
      </w:pPr>
    </w:p>
    <w:p w:rsidR="006B6BD8" w:rsidRDefault="006B6BD8" w:rsidP="006B6BD8">
      <w:pPr>
        <w:shd w:val="clear" w:color="auto" w:fill="CCFFCC"/>
        <w:rPr>
          <w:rFonts w:eastAsiaTheme="minorEastAsia"/>
          <w:sz w:val="24"/>
        </w:rPr>
      </w:pPr>
      <w:r>
        <w:rPr>
          <w:rFonts w:eastAsiaTheme="minorEastAsia" w:hint="eastAsia"/>
          <w:sz w:val="24"/>
        </w:rPr>
        <w:t>After ten years of experiment</w:t>
      </w:r>
      <w:r w:rsidR="00AF2BB4">
        <w:rPr>
          <w:rFonts w:eastAsiaTheme="minorEastAsia"/>
          <w:sz w:val="24"/>
        </w:rPr>
        <w:t>ation</w:t>
      </w:r>
      <w:r>
        <w:rPr>
          <w:rFonts w:eastAsiaTheme="minorEastAsia" w:hint="eastAsia"/>
          <w:sz w:val="24"/>
        </w:rPr>
        <w:t>, an institutional framewor</w:t>
      </w:r>
      <w:r w:rsidR="00AF2BB4">
        <w:rPr>
          <w:rFonts w:eastAsiaTheme="minorEastAsia"/>
          <w:sz w:val="24"/>
        </w:rPr>
        <w:t>k</w:t>
      </w:r>
      <w:r>
        <w:rPr>
          <w:rFonts w:eastAsiaTheme="minorEastAsia" w:hint="eastAsia"/>
          <w:sz w:val="24"/>
        </w:rPr>
        <w:t xml:space="preserve"> </w:t>
      </w:r>
      <w:r w:rsidR="00AF2BB4">
        <w:rPr>
          <w:rFonts w:eastAsiaTheme="minorEastAsia"/>
          <w:sz w:val="24"/>
        </w:rPr>
        <w:t>for</w:t>
      </w:r>
      <w:r>
        <w:rPr>
          <w:rFonts w:eastAsiaTheme="minorEastAsia" w:hint="eastAsia"/>
          <w:sz w:val="24"/>
        </w:rPr>
        <w:t xml:space="preserve"> credit asset </w:t>
      </w:r>
      <w:r>
        <w:rPr>
          <w:rFonts w:eastAsiaTheme="minorEastAsia" w:hint="eastAsia"/>
          <w:sz w:val="24"/>
        </w:rPr>
        <w:lastRenderedPageBreak/>
        <w:t>securitization</w:t>
      </w:r>
      <w:r w:rsidR="00AF2BB4">
        <w:rPr>
          <w:rFonts w:eastAsiaTheme="minorEastAsia"/>
          <w:sz w:val="24"/>
        </w:rPr>
        <w:t>, commensurate with the Chinese situation,</w:t>
      </w:r>
      <w:r>
        <w:rPr>
          <w:rFonts w:eastAsiaTheme="minorEastAsia" w:hint="eastAsia"/>
          <w:sz w:val="24"/>
        </w:rPr>
        <w:t xml:space="preserve"> is </w:t>
      </w:r>
      <w:r w:rsidR="003B2B94">
        <w:rPr>
          <w:rFonts w:eastAsiaTheme="minorEastAsia"/>
          <w:sz w:val="24"/>
        </w:rPr>
        <w:t xml:space="preserve">now </w:t>
      </w:r>
      <w:r>
        <w:rPr>
          <w:rFonts w:eastAsiaTheme="minorEastAsia" w:hint="eastAsia"/>
          <w:sz w:val="24"/>
        </w:rPr>
        <w:t>in place</w:t>
      </w:r>
      <w:r w:rsidR="00AF2BB4">
        <w:rPr>
          <w:rFonts w:eastAsiaTheme="minorEastAsia"/>
          <w:sz w:val="24"/>
        </w:rPr>
        <w:t>.</w:t>
      </w:r>
      <w:r>
        <w:rPr>
          <w:rFonts w:eastAsiaTheme="minorEastAsia" w:hint="eastAsia"/>
          <w:sz w:val="24"/>
        </w:rPr>
        <w:t xml:space="preserve"> A market system for asset backed securities has also taken form and is</w:t>
      </w:r>
      <w:r w:rsidR="00AF2BB4">
        <w:rPr>
          <w:rFonts w:eastAsiaTheme="minorEastAsia"/>
          <w:sz w:val="24"/>
        </w:rPr>
        <w:t xml:space="preserve"> developing </w:t>
      </w:r>
      <w:r w:rsidR="003B2B94">
        <w:rPr>
          <w:rFonts w:eastAsiaTheme="minorEastAsia"/>
          <w:sz w:val="24"/>
        </w:rPr>
        <w:t>with</w:t>
      </w:r>
      <w:r>
        <w:rPr>
          <w:rFonts w:eastAsiaTheme="minorEastAsia" w:hint="eastAsia"/>
          <w:sz w:val="24"/>
        </w:rPr>
        <w:t xml:space="preserve"> a good momentum. First, there </w:t>
      </w:r>
      <w:r w:rsidR="00AF2BB4">
        <w:rPr>
          <w:rFonts w:eastAsiaTheme="minorEastAsia"/>
          <w:sz w:val="24"/>
        </w:rPr>
        <w:t>is an</w:t>
      </w:r>
      <w:r>
        <w:rPr>
          <w:rFonts w:eastAsiaTheme="minorEastAsia" w:hint="eastAsia"/>
          <w:sz w:val="24"/>
        </w:rPr>
        <w:t xml:space="preserve"> increasingly larger group of originators. At end</w:t>
      </w:r>
      <w:r w:rsidR="00AF2BB4">
        <w:rPr>
          <w:rFonts w:eastAsiaTheme="minorEastAsia"/>
          <w:sz w:val="24"/>
        </w:rPr>
        <w:t>-</w:t>
      </w:r>
      <w:r>
        <w:rPr>
          <w:rFonts w:eastAsiaTheme="minorEastAsia" w:hint="eastAsia"/>
          <w:sz w:val="24"/>
        </w:rPr>
        <w:t>June 2015, there were almost 70 originators</w:t>
      </w:r>
      <w:r w:rsidR="00AF2BB4">
        <w:rPr>
          <w:rFonts w:eastAsiaTheme="minorEastAsia"/>
          <w:sz w:val="24"/>
        </w:rPr>
        <w:t>,</w:t>
      </w:r>
      <w:r>
        <w:rPr>
          <w:rFonts w:eastAsiaTheme="minorEastAsia" w:hint="eastAsia"/>
          <w:sz w:val="24"/>
        </w:rPr>
        <w:t xml:space="preserve"> </w:t>
      </w:r>
      <w:r>
        <w:rPr>
          <w:rFonts w:eastAsiaTheme="minorEastAsia"/>
          <w:sz w:val="24"/>
        </w:rPr>
        <w:t>includi</w:t>
      </w:r>
      <w:r>
        <w:rPr>
          <w:rFonts w:eastAsiaTheme="minorEastAsia" w:hint="eastAsia"/>
          <w:sz w:val="24"/>
        </w:rPr>
        <w:t>ng various kinds of banks, auto financ</w:t>
      </w:r>
      <w:r w:rsidR="00AF2BB4">
        <w:rPr>
          <w:rFonts w:eastAsiaTheme="minorEastAsia"/>
          <w:sz w:val="24"/>
        </w:rPr>
        <w:t>ing</w:t>
      </w:r>
      <w:r>
        <w:rPr>
          <w:rFonts w:eastAsiaTheme="minorEastAsia" w:hint="eastAsia"/>
          <w:sz w:val="24"/>
        </w:rPr>
        <w:t xml:space="preserve"> </w:t>
      </w:r>
      <w:r>
        <w:rPr>
          <w:rFonts w:eastAsiaTheme="minorEastAsia"/>
          <w:sz w:val="24"/>
        </w:rPr>
        <w:t>companies</w:t>
      </w:r>
      <w:r>
        <w:rPr>
          <w:rFonts w:eastAsiaTheme="minorEastAsia" w:hint="eastAsia"/>
          <w:sz w:val="24"/>
        </w:rPr>
        <w:t>, asset</w:t>
      </w:r>
      <w:r w:rsidR="00C155BF">
        <w:rPr>
          <w:rFonts w:eastAsiaTheme="minorEastAsia"/>
          <w:sz w:val="24"/>
        </w:rPr>
        <w:t>-</w:t>
      </w:r>
      <w:r>
        <w:rPr>
          <w:rFonts w:eastAsiaTheme="minorEastAsia"/>
          <w:sz w:val="24"/>
        </w:rPr>
        <w:t>management</w:t>
      </w:r>
      <w:r>
        <w:rPr>
          <w:rFonts w:eastAsiaTheme="minorEastAsia" w:hint="eastAsia"/>
          <w:sz w:val="24"/>
        </w:rPr>
        <w:t xml:space="preserve"> companies, financial leasing companies, and </w:t>
      </w:r>
      <w:r w:rsidR="00AF2BB4">
        <w:rPr>
          <w:rFonts w:eastAsiaTheme="minorEastAsia"/>
          <w:sz w:val="24"/>
        </w:rPr>
        <w:t>so forth.</w:t>
      </w:r>
      <w:r>
        <w:rPr>
          <w:rFonts w:eastAsiaTheme="minorEastAsia" w:hint="eastAsia"/>
          <w:sz w:val="24"/>
        </w:rPr>
        <w:t xml:space="preserve"> Second, the underlying assets have been expanded to include </w:t>
      </w:r>
      <w:r w:rsidR="00AF2BB4">
        <w:rPr>
          <w:rFonts w:eastAsiaTheme="minorEastAsia"/>
          <w:sz w:val="24"/>
        </w:rPr>
        <w:t xml:space="preserve">the </w:t>
      </w:r>
      <w:r>
        <w:rPr>
          <w:rFonts w:eastAsiaTheme="minorEastAsia" w:hint="eastAsia"/>
          <w:sz w:val="24"/>
        </w:rPr>
        <w:t xml:space="preserve">major components of loans, such as company loans, mortgage loans, auto loans, credit card loans, and financing leasing assets. Third, the investor base </w:t>
      </w:r>
      <w:r>
        <w:rPr>
          <w:rFonts w:eastAsiaTheme="minorEastAsia"/>
          <w:sz w:val="24"/>
        </w:rPr>
        <w:t>has</w:t>
      </w:r>
      <w:r>
        <w:rPr>
          <w:rFonts w:eastAsiaTheme="minorEastAsia" w:hint="eastAsia"/>
          <w:sz w:val="24"/>
        </w:rPr>
        <w:t xml:space="preserve"> </w:t>
      </w:r>
      <w:r w:rsidR="00AF2BB4">
        <w:rPr>
          <w:rFonts w:eastAsiaTheme="minorEastAsia"/>
          <w:sz w:val="24"/>
        </w:rPr>
        <w:t xml:space="preserve">been </w:t>
      </w:r>
      <w:r>
        <w:rPr>
          <w:rFonts w:eastAsiaTheme="minorEastAsia" w:hint="eastAsia"/>
          <w:sz w:val="24"/>
        </w:rPr>
        <w:t>diversified. At end</w:t>
      </w:r>
      <w:r w:rsidR="00AF2BB4">
        <w:rPr>
          <w:rFonts w:eastAsiaTheme="minorEastAsia"/>
          <w:sz w:val="24"/>
        </w:rPr>
        <w:t>-</w:t>
      </w:r>
      <w:r>
        <w:rPr>
          <w:rFonts w:eastAsiaTheme="minorEastAsia" w:hint="eastAsia"/>
          <w:sz w:val="24"/>
        </w:rPr>
        <w:t xml:space="preserve">June 2015, the number of securities companies, insurance companies, </w:t>
      </w:r>
      <w:r>
        <w:rPr>
          <w:rFonts w:eastAsiaTheme="minorEastAsia"/>
          <w:sz w:val="24"/>
        </w:rPr>
        <w:t>mutual</w:t>
      </w:r>
      <w:r>
        <w:rPr>
          <w:rFonts w:eastAsiaTheme="minorEastAsia" w:hint="eastAsia"/>
          <w:sz w:val="24"/>
        </w:rPr>
        <w:t xml:space="preserve"> funds, and other non-legal person investors accounted for 56.4 percent </w:t>
      </w:r>
      <w:r w:rsidR="00AF2BB4">
        <w:rPr>
          <w:rFonts w:eastAsiaTheme="minorEastAsia"/>
          <w:sz w:val="24"/>
        </w:rPr>
        <w:t>of</w:t>
      </w:r>
      <w:r>
        <w:rPr>
          <w:rFonts w:eastAsiaTheme="minorEastAsia" w:hint="eastAsia"/>
          <w:sz w:val="24"/>
        </w:rPr>
        <w:t xml:space="preserve"> the total number of investors. Credit asset securitization is playing an </w:t>
      </w:r>
      <w:r>
        <w:rPr>
          <w:rFonts w:eastAsiaTheme="minorEastAsia"/>
          <w:sz w:val="24"/>
        </w:rPr>
        <w:t>increasingly</w:t>
      </w:r>
      <w:r>
        <w:rPr>
          <w:rFonts w:eastAsiaTheme="minorEastAsia" w:hint="eastAsia"/>
          <w:sz w:val="24"/>
        </w:rPr>
        <w:t xml:space="preserve"> no</w:t>
      </w:r>
      <w:r w:rsidR="00AF2BB4">
        <w:rPr>
          <w:rFonts w:eastAsiaTheme="minorEastAsia"/>
          <w:sz w:val="24"/>
        </w:rPr>
        <w:t>teworthy</w:t>
      </w:r>
      <w:r>
        <w:rPr>
          <w:rFonts w:eastAsiaTheme="minorEastAsia" w:hint="eastAsia"/>
          <w:sz w:val="24"/>
        </w:rPr>
        <w:t xml:space="preserve"> role in credit risk diversification. </w:t>
      </w:r>
    </w:p>
    <w:p w:rsidR="006B6BD8" w:rsidRDefault="006B6BD8" w:rsidP="006B6BD8">
      <w:pPr>
        <w:shd w:val="clear" w:color="auto" w:fill="CCFFCC"/>
        <w:rPr>
          <w:rFonts w:eastAsiaTheme="minorEastAsia"/>
          <w:sz w:val="24"/>
        </w:rPr>
      </w:pPr>
    </w:p>
    <w:p w:rsidR="006B6BD8" w:rsidRDefault="006B6BD8" w:rsidP="006B6BD8">
      <w:pPr>
        <w:shd w:val="clear" w:color="auto" w:fill="CCFFCC"/>
        <w:rPr>
          <w:rFonts w:eastAsiaTheme="minorEastAsia"/>
          <w:sz w:val="24"/>
        </w:rPr>
      </w:pPr>
      <w:r>
        <w:rPr>
          <w:rFonts w:eastAsiaTheme="minorEastAsia" w:hint="eastAsia"/>
          <w:sz w:val="24"/>
        </w:rPr>
        <w:t xml:space="preserve">Compared with </w:t>
      </w:r>
      <w:r w:rsidR="00AF2BB4">
        <w:rPr>
          <w:rFonts w:eastAsiaTheme="minorEastAsia"/>
          <w:sz w:val="24"/>
        </w:rPr>
        <w:t xml:space="preserve">the </w:t>
      </w:r>
      <w:r>
        <w:rPr>
          <w:rFonts w:eastAsiaTheme="minorEastAsia" w:hint="eastAsia"/>
          <w:sz w:val="24"/>
        </w:rPr>
        <w:t>mature markets, the asset backed securit</w:t>
      </w:r>
      <w:r w:rsidR="003B2B94">
        <w:rPr>
          <w:rFonts w:eastAsiaTheme="minorEastAsia"/>
          <w:sz w:val="24"/>
        </w:rPr>
        <w:t>ies</w:t>
      </w:r>
      <w:r>
        <w:rPr>
          <w:rFonts w:eastAsiaTheme="minorEastAsia" w:hint="eastAsia"/>
          <w:sz w:val="24"/>
        </w:rPr>
        <w:t xml:space="preserve"> market is </w:t>
      </w:r>
      <w:r w:rsidR="00EE3859">
        <w:rPr>
          <w:rFonts w:eastAsiaTheme="minorEastAsia"/>
          <w:sz w:val="24"/>
        </w:rPr>
        <w:t>at</w:t>
      </w:r>
      <w:r>
        <w:rPr>
          <w:rFonts w:eastAsiaTheme="minorEastAsia" w:hint="eastAsia"/>
          <w:sz w:val="24"/>
        </w:rPr>
        <w:t xml:space="preserve"> a nascent sta</w:t>
      </w:r>
      <w:r w:rsidR="00EE3859">
        <w:rPr>
          <w:rFonts w:eastAsiaTheme="minorEastAsia"/>
          <w:sz w:val="24"/>
        </w:rPr>
        <w:t>g</w:t>
      </w:r>
      <w:r>
        <w:rPr>
          <w:rFonts w:eastAsiaTheme="minorEastAsia" w:hint="eastAsia"/>
          <w:sz w:val="24"/>
        </w:rPr>
        <w:t xml:space="preserve">e. The outstanding volume of asset backed securities accounts for only 0.3 percent </w:t>
      </w:r>
      <w:r w:rsidR="00EE3859">
        <w:rPr>
          <w:rFonts w:eastAsiaTheme="minorEastAsia"/>
          <w:sz w:val="24"/>
        </w:rPr>
        <w:t xml:space="preserve">of </w:t>
      </w:r>
      <w:r w:rsidR="003B2B94">
        <w:rPr>
          <w:rFonts w:eastAsiaTheme="minorEastAsia"/>
          <w:sz w:val="24"/>
        </w:rPr>
        <w:t xml:space="preserve">all </w:t>
      </w:r>
      <w:r w:rsidR="00EE3859">
        <w:rPr>
          <w:rFonts w:eastAsiaTheme="minorEastAsia"/>
          <w:sz w:val="24"/>
        </w:rPr>
        <w:t>outstanding</w:t>
      </w:r>
      <w:r>
        <w:rPr>
          <w:rFonts w:eastAsiaTheme="minorEastAsia" w:hint="eastAsia"/>
          <w:sz w:val="24"/>
        </w:rPr>
        <w:t xml:space="preserve"> loan</w:t>
      </w:r>
      <w:r w:rsidR="00EE3859">
        <w:rPr>
          <w:rFonts w:eastAsiaTheme="minorEastAsia"/>
          <w:sz w:val="24"/>
        </w:rPr>
        <w:t>s.</w:t>
      </w:r>
      <w:r>
        <w:rPr>
          <w:rFonts w:eastAsiaTheme="minorEastAsia" w:hint="eastAsia"/>
          <w:sz w:val="24"/>
        </w:rPr>
        <w:t xml:space="preserve"> There </w:t>
      </w:r>
      <w:r w:rsidR="00EE3859">
        <w:rPr>
          <w:rFonts w:eastAsiaTheme="minorEastAsia"/>
          <w:sz w:val="24"/>
        </w:rPr>
        <w:t>remains</w:t>
      </w:r>
      <w:r>
        <w:rPr>
          <w:rFonts w:eastAsiaTheme="minorEastAsia" w:hint="eastAsia"/>
          <w:sz w:val="24"/>
        </w:rPr>
        <w:t xml:space="preserve"> vast room for its development. As the Chinese economy is in a new normal state, the sound development of </w:t>
      </w:r>
      <w:r w:rsidR="00EE3859">
        <w:rPr>
          <w:rFonts w:eastAsiaTheme="minorEastAsia"/>
          <w:sz w:val="24"/>
        </w:rPr>
        <w:t xml:space="preserve">the </w:t>
      </w:r>
      <w:r>
        <w:rPr>
          <w:rFonts w:eastAsiaTheme="minorEastAsia" w:hint="eastAsia"/>
          <w:sz w:val="24"/>
        </w:rPr>
        <w:t>asset backed securities market will help revitalize the stock of credit asset</w:t>
      </w:r>
      <w:r w:rsidR="00EE3859">
        <w:rPr>
          <w:rFonts w:eastAsiaTheme="minorEastAsia"/>
          <w:sz w:val="24"/>
        </w:rPr>
        <w:t>s</w:t>
      </w:r>
      <w:r>
        <w:rPr>
          <w:rFonts w:eastAsiaTheme="minorEastAsia" w:hint="eastAsia"/>
          <w:sz w:val="24"/>
        </w:rPr>
        <w:t xml:space="preserve">, free more credit sources, optimize </w:t>
      </w:r>
      <w:r w:rsidR="00EE3859">
        <w:rPr>
          <w:rFonts w:eastAsiaTheme="minorEastAsia"/>
          <w:sz w:val="24"/>
        </w:rPr>
        <w:t xml:space="preserve">the </w:t>
      </w:r>
      <w:r>
        <w:rPr>
          <w:rFonts w:eastAsiaTheme="minorEastAsia" w:hint="eastAsia"/>
          <w:sz w:val="24"/>
        </w:rPr>
        <w:t xml:space="preserve">credit structure, and improve the efficiency of fund use. It will play a significant role in promoting development of </w:t>
      </w:r>
      <w:r w:rsidR="00EE3859">
        <w:rPr>
          <w:rFonts w:eastAsiaTheme="minorEastAsia"/>
          <w:sz w:val="24"/>
        </w:rPr>
        <w:t xml:space="preserve">a </w:t>
      </w:r>
      <w:r>
        <w:rPr>
          <w:rFonts w:eastAsiaTheme="minorEastAsia" w:hint="eastAsia"/>
          <w:sz w:val="24"/>
        </w:rPr>
        <w:t xml:space="preserve">multi-tiered capital market, transformation of commercial banks, </w:t>
      </w:r>
      <w:r w:rsidR="003B2B94">
        <w:rPr>
          <w:rFonts w:eastAsiaTheme="minorEastAsia"/>
          <w:sz w:val="24"/>
        </w:rPr>
        <w:t>optimization of</w:t>
      </w:r>
      <w:r>
        <w:rPr>
          <w:rFonts w:eastAsiaTheme="minorEastAsia" w:hint="eastAsia"/>
          <w:sz w:val="24"/>
        </w:rPr>
        <w:t xml:space="preserve"> the allocation of financial </w:t>
      </w:r>
      <w:r w:rsidR="00EE3859">
        <w:rPr>
          <w:rFonts w:eastAsiaTheme="minorEastAsia"/>
          <w:sz w:val="24"/>
        </w:rPr>
        <w:t xml:space="preserve">resources, </w:t>
      </w:r>
      <w:r>
        <w:rPr>
          <w:rFonts w:eastAsiaTheme="minorEastAsia" w:hint="eastAsia"/>
          <w:sz w:val="24"/>
        </w:rPr>
        <w:t xml:space="preserve">and </w:t>
      </w:r>
      <w:r w:rsidR="003B2B94">
        <w:rPr>
          <w:rFonts w:eastAsiaTheme="minorEastAsia"/>
          <w:sz w:val="24"/>
        </w:rPr>
        <w:t>enhancement</w:t>
      </w:r>
      <w:r w:rsidR="00084170">
        <w:rPr>
          <w:rFonts w:eastAsiaTheme="minorEastAsia"/>
          <w:sz w:val="24"/>
        </w:rPr>
        <w:t xml:space="preserve"> of</w:t>
      </w:r>
      <w:r>
        <w:rPr>
          <w:rFonts w:eastAsiaTheme="minorEastAsia" w:hint="eastAsia"/>
          <w:sz w:val="24"/>
        </w:rPr>
        <w:t xml:space="preserve"> </w:t>
      </w:r>
      <w:r w:rsidR="00EE3859">
        <w:rPr>
          <w:rFonts w:eastAsiaTheme="minorEastAsia"/>
          <w:sz w:val="24"/>
        </w:rPr>
        <w:t xml:space="preserve">support of the </w:t>
      </w:r>
      <w:r>
        <w:rPr>
          <w:rFonts w:eastAsiaTheme="minorEastAsia" w:hint="eastAsia"/>
          <w:sz w:val="24"/>
        </w:rPr>
        <w:t>financial sector</w:t>
      </w:r>
      <w:r w:rsidR="00EE3859">
        <w:rPr>
          <w:rFonts w:eastAsiaTheme="minorEastAsia"/>
          <w:sz w:val="24"/>
        </w:rPr>
        <w:t xml:space="preserve"> </w:t>
      </w:r>
      <w:r>
        <w:rPr>
          <w:rFonts w:eastAsiaTheme="minorEastAsia" w:hint="eastAsia"/>
          <w:sz w:val="24"/>
        </w:rPr>
        <w:t xml:space="preserve">to the real economy. </w:t>
      </w:r>
    </w:p>
    <w:p w:rsidR="006B6BD8" w:rsidRDefault="006B6BD8" w:rsidP="006B6BD8">
      <w:pPr>
        <w:shd w:val="clear" w:color="auto" w:fill="CCFFCC"/>
        <w:rPr>
          <w:rFonts w:eastAsiaTheme="minorEastAsia"/>
          <w:sz w:val="24"/>
        </w:rPr>
      </w:pPr>
    </w:p>
    <w:p w:rsidR="006B6BD8" w:rsidRPr="008E28CF" w:rsidRDefault="006B6BD8" w:rsidP="006B6BD8">
      <w:pPr>
        <w:shd w:val="clear" w:color="auto" w:fill="CCFFCC"/>
        <w:rPr>
          <w:rFonts w:eastAsiaTheme="minorEastAsia"/>
          <w:sz w:val="24"/>
        </w:rPr>
      </w:pPr>
      <w:r>
        <w:rPr>
          <w:rFonts w:eastAsiaTheme="minorEastAsia" w:hint="eastAsia"/>
          <w:sz w:val="24"/>
        </w:rPr>
        <w:t xml:space="preserve">As the next step, the PBC will work </w:t>
      </w:r>
      <w:r>
        <w:rPr>
          <w:rFonts w:eastAsiaTheme="minorEastAsia"/>
          <w:sz w:val="24"/>
        </w:rPr>
        <w:t>together</w:t>
      </w:r>
      <w:r>
        <w:rPr>
          <w:rFonts w:eastAsiaTheme="minorEastAsia" w:hint="eastAsia"/>
          <w:sz w:val="24"/>
        </w:rPr>
        <w:t xml:space="preserve"> with the relevant agencies to implement the decisions of the State Council, continue the market-oriented reform</w:t>
      </w:r>
      <w:r w:rsidR="00EE3859">
        <w:rPr>
          <w:rFonts w:eastAsiaTheme="minorEastAsia"/>
          <w:sz w:val="24"/>
        </w:rPr>
        <w:t>s</w:t>
      </w:r>
      <w:r>
        <w:rPr>
          <w:rFonts w:eastAsiaTheme="minorEastAsia" w:hint="eastAsia"/>
          <w:sz w:val="24"/>
        </w:rPr>
        <w:t>, follow the principle of authentic sale</w:t>
      </w:r>
      <w:r w:rsidR="00EE3859">
        <w:rPr>
          <w:rFonts w:eastAsiaTheme="minorEastAsia"/>
          <w:sz w:val="24"/>
        </w:rPr>
        <w:t>s</w:t>
      </w:r>
      <w:r>
        <w:rPr>
          <w:rFonts w:eastAsiaTheme="minorEastAsia" w:hint="eastAsia"/>
          <w:sz w:val="24"/>
        </w:rPr>
        <w:t xml:space="preserve"> of credit assets, </w:t>
      </w:r>
      <w:r w:rsidR="00084170">
        <w:rPr>
          <w:rFonts w:eastAsiaTheme="minorEastAsia"/>
          <w:sz w:val="24"/>
        </w:rPr>
        <w:t xml:space="preserve">insulation of </w:t>
      </w:r>
      <w:r w:rsidRPr="00084170">
        <w:rPr>
          <w:rFonts w:eastAsiaTheme="minorEastAsia"/>
          <w:sz w:val="24"/>
        </w:rPr>
        <w:t>bankruptcy</w:t>
      </w:r>
      <w:r>
        <w:rPr>
          <w:rFonts w:eastAsiaTheme="minorEastAsia" w:hint="eastAsia"/>
          <w:sz w:val="24"/>
        </w:rPr>
        <w:t>, a single set of standards, information sharing, regulation</w:t>
      </w:r>
      <w:r w:rsidR="00084170">
        <w:rPr>
          <w:rFonts w:eastAsiaTheme="minorEastAsia"/>
          <w:sz w:val="24"/>
        </w:rPr>
        <w:t xml:space="preserve"> enhancement</w:t>
      </w:r>
      <w:r>
        <w:rPr>
          <w:rFonts w:eastAsiaTheme="minorEastAsia" w:hint="eastAsia"/>
          <w:sz w:val="24"/>
        </w:rPr>
        <w:t xml:space="preserve">, </w:t>
      </w:r>
      <w:r w:rsidR="00084170">
        <w:rPr>
          <w:rFonts w:eastAsiaTheme="minorEastAsia"/>
          <w:sz w:val="24"/>
        </w:rPr>
        <w:t xml:space="preserve">and risk prevention, </w:t>
      </w:r>
      <w:r>
        <w:rPr>
          <w:rFonts w:eastAsiaTheme="minorEastAsia" w:hint="eastAsia"/>
          <w:sz w:val="24"/>
        </w:rPr>
        <w:t>and allowing no re-securitization, improv</w:t>
      </w:r>
      <w:r w:rsidR="00084170">
        <w:rPr>
          <w:rFonts w:eastAsiaTheme="minorEastAsia"/>
          <w:sz w:val="24"/>
        </w:rPr>
        <w:t>ing</w:t>
      </w:r>
      <w:r>
        <w:rPr>
          <w:rFonts w:eastAsiaTheme="minorEastAsia" w:hint="eastAsia"/>
          <w:sz w:val="24"/>
        </w:rPr>
        <w:t xml:space="preserve"> the market mechanism, giv</w:t>
      </w:r>
      <w:r w:rsidR="00084170">
        <w:rPr>
          <w:rFonts w:eastAsiaTheme="minorEastAsia"/>
          <w:sz w:val="24"/>
        </w:rPr>
        <w:t>ing</w:t>
      </w:r>
      <w:r>
        <w:rPr>
          <w:rFonts w:eastAsiaTheme="minorEastAsia" w:hint="eastAsia"/>
          <w:sz w:val="24"/>
        </w:rPr>
        <w:t xml:space="preserve"> full play to the role of </w:t>
      </w:r>
      <w:r>
        <w:rPr>
          <w:rFonts w:eastAsiaTheme="minorEastAsia"/>
          <w:sz w:val="24"/>
        </w:rPr>
        <w:t>information</w:t>
      </w:r>
      <w:r>
        <w:rPr>
          <w:rFonts w:eastAsiaTheme="minorEastAsia" w:hint="eastAsia"/>
          <w:sz w:val="24"/>
        </w:rPr>
        <w:t xml:space="preserve"> disclosure</w:t>
      </w:r>
      <w:r w:rsidR="00084170">
        <w:rPr>
          <w:rFonts w:eastAsiaTheme="minorEastAsia"/>
          <w:sz w:val="24"/>
        </w:rPr>
        <w:t>s,</w:t>
      </w:r>
      <w:r>
        <w:rPr>
          <w:rFonts w:eastAsiaTheme="minorEastAsia" w:hint="eastAsia"/>
          <w:sz w:val="24"/>
        </w:rPr>
        <w:t xml:space="preserve"> credit rating</w:t>
      </w:r>
      <w:r w:rsidR="00EE3859">
        <w:rPr>
          <w:rFonts w:eastAsiaTheme="minorEastAsia"/>
          <w:sz w:val="24"/>
        </w:rPr>
        <w:t>s</w:t>
      </w:r>
      <w:r w:rsidR="00084170">
        <w:rPr>
          <w:rFonts w:eastAsiaTheme="minorEastAsia"/>
          <w:sz w:val="24"/>
        </w:rPr>
        <w:t>,</w:t>
      </w:r>
      <w:r>
        <w:rPr>
          <w:rFonts w:eastAsiaTheme="minorEastAsia" w:hint="eastAsia"/>
          <w:sz w:val="24"/>
        </w:rPr>
        <w:t xml:space="preserve"> and other market instruments, expand</w:t>
      </w:r>
      <w:r w:rsidR="00084170">
        <w:rPr>
          <w:rFonts w:eastAsiaTheme="minorEastAsia"/>
          <w:sz w:val="24"/>
        </w:rPr>
        <w:t>ing</w:t>
      </w:r>
      <w:r>
        <w:rPr>
          <w:rFonts w:eastAsiaTheme="minorEastAsia" w:hint="eastAsia"/>
          <w:sz w:val="24"/>
        </w:rPr>
        <w:t xml:space="preserve"> </w:t>
      </w:r>
      <w:r w:rsidR="00EE3859">
        <w:rPr>
          <w:rFonts w:eastAsiaTheme="minorEastAsia"/>
          <w:sz w:val="24"/>
        </w:rPr>
        <w:t xml:space="preserve">the </w:t>
      </w:r>
      <w:r>
        <w:rPr>
          <w:rFonts w:eastAsiaTheme="minorEastAsia" w:hint="eastAsia"/>
          <w:sz w:val="24"/>
        </w:rPr>
        <w:t>pilot, educat</w:t>
      </w:r>
      <w:r w:rsidR="00084170">
        <w:rPr>
          <w:rFonts w:eastAsiaTheme="minorEastAsia"/>
          <w:sz w:val="24"/>
        </w:rPr>
        <w:t>ing the</w:t>
      </w:r>
      <w:r>
        <w:rPr>
          <w:rFonts w:eastAsiaTheme="minorEastAsia" w:hint="eastAsia"/>
          <w:sz w:val="24"/>
        </w:rPr>
        <w:t xml:space="preserve"> investors, preven</w:t>
      </w:r>
      <w:r w:rsidR="00084170">
        <w:rPr>
          <w:rFonts w:eastAsiaTheme="minorEastAsia"/>
          <w:sz w:val="24"/>
        </w:rPr>
        <w:t>ting</w:t>
      </w:r>
      <w:r>
        <w:rPr>
          <w:rFonts w:eastAsiaTheme="minorEastAsia" w:hint="eastAsia"/>
          <w:sz w:val="24"/>
        </w:rPr>
        <w:t xml:space="preserve"> risks, and promot</w:t>
      </w:r>
      <w:r w:rsidR="00084170">
        <w:rPr>
          <w:rFonts w:eastAsiaTheme="minorEastAsia"/>
          <w:sz w:val="24"/>
        </w:rPr>
        <w:t>ing</w:t>
      </w:r>
      <w:r>
        <w:rPr>
          <w:rFonts w:eastAsiaTheme="minorEastAsia" w:hint="eastAsia"/>
          <w:sz w:val="24"/>
        </w:rPr>
        <w:t xml:space="preserve"> the sustained and sound </w:t>
      </w:r>
      <w:r>
        <w:rPr>
          <w:rFonts w:eastAsiaTheme="minorEastAsia"/>
          <w:sz w:val="24"/>
        </w:rPr>
        <w:t>development</w:t>
      </w:r>
      <w:r>
        <w:rPr>
          <w:rFonts w:eastAsiaTheme="minorEastAsia" w:hint="eastAsia"/>
          <w:sz w:val="24"/>
        </w:rPr>
        <w:t xml:space="preserve"> of </w:t>
      </w:r>
      <w:r w:rsidR="00EE3859">
        <w:rPr>
          <w:rFonts w:eastAsiaTheme="minorEastAsia"/>
          <w:sz w:val="24"/>
        </w:rPr>
        <w:t xml:space="preserve">the </w:t>
      </w:r>
      <w:r>
        <w:rPr>
          <w:rFonts w:eastAsiaTheme="minorEastAsia" w:hint="eastAsia"/>
          <w:sz w:val="24"/>
        </w:rPr>
        <w:t xml:space="preserve">asset backed securities market.  </w:t>
      </w:r>
    </w:p>
    <w:p w:rsidR="006B6BD8" w:rsidRDefault="006B6BD8" w:rsidP="006B6BD8">
      <w:pPr>
        <w:shd w:val="clear" w:color="auto" w:fill="CCFFCC"/>
        <w:rPr>
          <w:sz w:val="24"/>
        </w:rPr>
      </w:pPr>
      <w:r>
        <w:rPr>
          <w:rFonts w:hint="eastAsia"/>
          <w:sz w:val="24"/>
        </w:rPr>
        <w:t xml:space="preserve">  </w:t>
      </w:r>
    </w:p>
    <w:p w:rsidR="006B6BD8" w:rsidRPr="00CA5412" w:rsidRDefault="006B6BD8" w:rsidP="006B6BD8">
      <w:pPr>
        <w:pStyle w:val="3"/>
        <w:keepNext w:val="0"/>
        <w:keepLines w:val="0"/>
        <w:ind w:firstLineChars="0" w:firstLine="0"/>
      </w:pPr>
    </w:p>
    <w:p w:rsidR="006B6BD8" w:rsidRPr="007F0A18" w:rsidRDefault="006B6BD8" w:rsidP="006B6BD8">
      <w:pPr>
        <w:pStyle w:val="3"/>
        <w:keepNext w:val="0"/>
        <w:keepLines w:val="0"/>
        <w:ind w:firstLineChars="0" w:firstLine="0"/>
        <w:rPr>
          <w:rFonts w:ascii="Times New Roman" w:eastAsiaTheme="minorEastAsia"/>
          <w:sz w:val="24"/>
          <w:szCs w:val="24"/>
        </w:rPr>
      </w:pPr>
      <w:r>
        <w:rPr>
          <w:rFonts w:ascii="Times New Roman"/>
          <w:sz w:val="24"/>
          <w:szCs w:val="24"/>
        </w:rPr>
        <w:t xml:space="preserve">3. </w:t>
      </w:r>
      <w:r>
        <w:rPr>
          <w:rFonts w:asciiTheme="minorEastAsia" w:eastAsiaTheme="minorEastAsia" w:hAnsiTheme="minorEastAsia" w:hint="eastAsia"/>
          <w:sz w:val="24"/>
          <w:szCs w:val="24"/>
        </w:rPr>
        <w:t>B</w:t>
      </w:r>
      <w:r>
        <w:rPr>
          <w:rFonts w:ascii="Times New Roman"/>
          <w:sz w:val="24"/>
          <w:szCs w:val="24"/>
        </w:rPr>
        <w:t xml:space="preserve">ill financing increased </w:t>
      </w:r>
      <w:r>
        <w:rPr>
          <w:rFonts w:ascii="Times New Roman" w:eastAsiaTheme="minorEastAsia" w:hint="eastAsia"/>
          <w:sz w:val="24"/>
          <w:szCs w:val="24"/>
        </w:rPr>
        <w:t xml:space="preserve">rapidly </w:t>
      </w:r>
      <w:r>
        <w:rPr>
          <w:rFonts w:ascii="Times New Roman"/>
          <w:sz w:val="24"/>
          <w:szCs w:val="24"/>
        </w:rPr>
        <w:t xml:space="preserve">and interest rates </w:t>
      </w:r>
      <w:r>
        <w:rPr>
          <w:rFonts w:ascii="Times New Roman" w:hint="eastAsia"/>
          <w:sz w:val="24"/>
          <w:szCs w:val="24"/>
        </w:rPr>
        <w:t xml:space="preserve">declined </w:t>
      </w:r>
    </w:p>
    <w:p w:rsidR="006B6BD8" w:rsidRDefault="006B6BD8" w:rsidP="006B6BD8">
      <w:pPr>
        <w:pStyle w:val="p0"/>
        <w:widowControl w:val="0"/>
        <w:tabs>
          <w:tab w:val="left" w:pos="5580"/>
        </w:tabs>
        <w:autoSpaceDN w:val="0"/>
        <w:rPr>
          <w:rFonts w:eastAsia="FangSong_GB2312"/>
          <w:bCs/>
          <w:kern w:val="2"/>
          <w:sz w:val="24"/>
          <w:szCs w:val="24"/>
        </w:rPr>
      </w:pPr>
      <w:r>
        <w:rPr>
          <w:rFonts w:eastAsia="FangSong_GB2312" w:hint="eastAsia"/>
          <w:bCs/>
          <w:kern w:val="2"/>
          <w:sz w:val="24"/>
          <w:szCs w:val="24"/>
        </w:rPr>
        <w:t xml:space="preserve">The bill acceptance business increased slightly. In </w:t>
      </w:r>
      <w:r>
        <w:rPr>
          <w:rFonts w:eastAsiaTheme="minorEastAsia" w:hint="eastAsia"/>
          <w:bCs/>
          <w:kern w:val="2"/>
          <w:sz w:val="24"/>
          <w:szCs w:val="24"/>
        </w:rPr>
        <w:t xml:space="preserve">H1, </w:t>
      </w:r>
      <w:r>
        <w:rPr>
          <w:rFonts w:eastAsia="FangSong_GB2312" w:hint="eastAsia"/>
          <w:bCs/>
          <w:kern w:val="2"/>
          <w:sz w:val="24"/>
          <w:szCs w:val="24"/>
        </w:rPr>
        <w:t>commercial bills issued by enterprises totaled</w:t>
      </w:r>
      <w:r>
        <w:rPr>
          <w:rFonts w:eastAsiaTheme="minorEastAsia" w:hint="eastAsia"/>
          <w:bCs/>
          <w:kern w:val="2"/>
          <w:sz w:val="24"/>
          <w:szCs w:val="24"/>
        </w:rPr>
        <w:t xml:space="preserve"> 11</w:t>
      </w:r>
      <w:r>
        <w:rPr>
          <w:rFonts w:eastAsia="FangSong_GB2312" w:hint="eastAsia"/>
          <w:bCs/>
          <w:kern w:val="2"/>
          <w:sz w:val="24"/>
          <w:szCs w:val="24"/>
        </w:rPr>
        <w:t>.</w:t>
      </w:r>
      <w:r>
        <w:rPr>
          <w:rFonts w:eastAsiaTheme="minorEastAsia" w:hint="eastAsia"/>
          <w:bCs/>
          <w:kern w:val="2"/>
          <w:sz w:val="24"/>
          <w:szCs w:val="24"/>
        </w:rPr>
        <w:t>3</w:t>
      </w:r>
      <w:r>
        <w:rPr>
          <w:rFonts w:eastAsia="FangSong_GB2312" w:hint="eastAsia"/>
          <w:bCs/>
          <w:kern w:val="2"/>
          <w:sz w:val="24"/>
          <w:szCs w:val="24"/>
        </w:rPr>
        <w:t xml:space="preserve"> trillion yuan, </w:t>
      </w:r>
      <w:r>
        <w:rPr>
          <w:rFonts w:eastAsiaTheme="minorEastAsia" w:hint="eastAsia"/>
          <w:bCs/>
          <w:kern w:val="2"/>
          <w:sz w:val="24"/>
          <w:szCs w:val="24"/>
        </w:rPr>
        <w:t>up 3</w:t>
      </w:r>
      <w:r>
        <w:rPr>
          <w:rFonts w:eastAsia="FangSong_GB2312" w:hint="eastAsia"/>
          <w:bCs/>
          <w:kern w:val="2"/>
          <w:sz w:val="24"/>
          <w:szCs w:val="24"/>
        </w:rPr>
        <w:t>.</w:t>
      </w:r>
      <w:r>
        <w:rPr>
          <w:rFonts w:eastAsiaTheme="minorEastAsia" w:hint="eastAsia"/>
          <w:bCs/>
          <w:kern w:val="2"/>
          <w:sz w:val="24"/>
          <w:szCs w:val="24"/>
        </w:rPr>
        <w:t>2</w:t>
      </w:r>
      <w:r>
        <w:rPr>
          <w:rFonts w:eastAsia="FangSong_GB2312" w:hint="eastAsia"/>
          <w:bCs/>
          <w:kern w:val="2"/>
          <w:sz w:val="24"/>
          <w:szCs w:val="24"/>
        </w:rPr>
        <w:t xml:space="preserve"> percent year on year; outstanding </w:t>
      </w:r>
      <w:r>
        <w:rPr>
          <w:rFonts w:eastAsia="FangSong_GB2312"/>
          <w:bCs/>
          <w:kern w:val="2"/>
          <w:sz w:val="24"/>
          <w:szCs w:val="24"/>
        </w:rPr>
        <w:t>commercial</w:t>
      </w:r>
      <w:r>
        <w:rPr>
          <w:rFonts w:eastAsia="FangSong_GB2312" w:hint="eastAsia"/>
          <w:bCs/>
          <w:kern w:val="2"/>
          <w:sz w:val="24"/>
          <w:szCs w:val="24"/>
        </w:rPr>
        <w:t xml:space="preserve"> bills posted 10.</w:t>
      </w:r>
      <w:r>
        <w:rPr>
          <w:rFonts w:eastAsiaTheme="minorEastAsia" w:hint="eastAsia"/>
          <w:bCs/>
          <w:kern w:val="2"/>
          <w:sz w:val="24"/>
          <w:szCs w:val="24"/>
        </w:rPr>
        <w:t>8</w:t>
      </w:r>
      <w:r>
        <w:rPr>
          <w:rFonts w:eastAsia="FangSong_GB2312" w:hint="eastAsia"/>
          <w:bCs/>
          <w:kern w:val="2"/>
          <w:sz w:val="24"/>
          <w:szCs w:val="24"/>
        </w:rPr>
        <w:t xml:space="preserve"> trillion yuan at </w:t>
      </w:r>
      <w:r w:rsidR="00EE3859">
        <w:rPr>
          <w:rFonts w:eastAsia="FangSong_GB2312"/>
          <w:bCs/>
          <w:kern w:val="2"/>
          <w:sz w:val="24"/>
          <w:szCs w:val="24"/>
        </w:rPr>
        <w:t xml:space="preserve">the </w:t>
      </w:r>
      <w:r>
        <w:rPr>
          <w:rFonts w:eastAsia="FangSong_GB2312" w:hint="eastAsia"/>
          <w:bCs/>
          <w:kern w:val="2"/>
          <w:sz w:val="24"/>
          <w:szCs w:val="24"/>
        </w:rPr>
        <w:t xml:space="preserve">end of </w:t>
      </w:r>
      <w:r>
        <w:rPr>
          <w:rFonts w:eastAsiaTheme="minorEastAsia" w:hint="eastAsia"/>
          <w:bCs/>
          <w:kern w:val="2"/>
          <w:sz w:val="24"/>
          <w:szCs w:val="24"/>
        </w:rPr>
        <w:t>H</w:t>
      </w:r>
      <w:r>
        <w:rPr>
          <w:rFonts w:eastAsia="FangSong_GB2312" w:hint="eastAsia"/>
          <w:bCs/>
          <w:kern w:val="2"/>
          <w:sz w:val="24"/>
          <w:szCs w:val="24"/>
        </w:rPr>
        <w:t xml:space="preserve">1, up </w:t>
      </w:r>
      <w:r>
        <w:rPr>
          <w:rFonts w:eastAsiaTheme="minorEastAsia" w:hint="eastAsia"/>
          <w:bCs/>
          <w:kern w:val="2"/>
          <w:sz w:val="24"/>
          <w:szCs w:val="24"/>
        </w:rPr>
        <w:t>5</w:t>
      </w:r>
      <w:r>
        <w:rPr>
          <w:rFonts w:eastAsia="FangSong_GB2312" w:hint="eastAsia"/>
          <w:bCs/>
          <w:kern w:val="2"/>
          <w:sz w:val="24"/>
          <w:szCs w:val="24"/>
        </w:rPr>
        <w:t>.</w:t>
      </w:r>
      <w:r>
        <w:rPr>
          <w:rFonts w:eastAsiaTheme="minorEastAsia" w:hint="eastAsia"/>
          <w:bCs/>
          <w:kern w:val="2"/>
          <w:sz w:val="24"/>
          <w:szCs w:val="24"/>
        </w:rPr>
        <w:t>8</w:t>
      </w:r>
      <w:r>
        <w:rPr>
          <w:rFonts w:eastAsia="FangSong_GB2312" w:hint="eastAsia"/>
          <w:bCs/>
          <w:kern w:val="2"/>
          <w:sz w:val="24"/>
          <w:szCs w:val="24"/>
        </w:rPr>
        <w:t xml:space="preserve"> percent year on year. At end</w:t>
      </w:r>
      <w:r>
        <w:rPr>
          <w:rFonts w:eastAsia="FangSong_GB2312"/>
          <w:bCs/>
          <w:kern w:val="2"/>
          <w:sz w:val="24"/>
          <w:szCs w:val="24"/>
        </w:rPr>
        <w:t>-</w:t>
      </w:r>
      <w:r>
        <w:rPr>
          <w:rFonts w:eastAsiaTheme="minorEastAsia" w:hint="eastAsia"/>
          <w:bCs/>
          <w:kern w:val="2"/>
          <w:sz w:val="24"/>
          <w:szCs w:val="24"/>
        </w:rPr>
        <w:t>June</w:t>
      </w:r>
      <w:r>
        <w:rPr>
          <w:rFonts w:eastAsia="FangSong_GB2312" w:hint="eastAsia"/>
          <w:bCs/>
          <w:kern w:val="2"/>
          <w:sz w:val="24"/>
          <w:szCs w:val="24"/>
        </w:rPr>
        <w:t xml:space="preserve"> 2015, </w:t>
      </w:r>
      <w:r>
        <w:rPr>
          <w:rFonts w:eastAsia="FangSong_GB2312"/>
          <w:bCs/>
          <w:kern w:val="2"/>
          <w:sz w:val="24"/>
          <w:szCs w:val="24"/>
        </w:rPr>
        <w:t xml:space="preserve">the balance of </w:t>
      </w:r>
      <w:r>
        <w:rPr>
          <w:rFonts w:eastAsia="FangSong_GB2312" w:hint="eastAsia"/>
          <w:bCs/>
          <w:kern w:val="2"/>
          <w:sz w:val="24"/>
          <w:szCs w:val="24"/>
        </w:rPr>
        <w:t xml:space="preserve">bill acceptances increased </w:t>
      </w:r>
      <w:r>
        <w:rPr>
          <w:rFonts w:eastAsiaTheme="minorEastAsia" w:hint="eastAsia"/>
          <w:bCs/>
          <w:kern w:val="2"/>
          <w:sz w:val="24"/>
          <w:szCs w:val="24"/>
        </w:rPr>
        <w:t>916</w:t>
      </w:r>
      <w:r>
        <w:rPr>
          <w:rFonts w:eastAsia="FangSong_GB2312" w:hint="eastAsia"/>
          <w:bCs/>
          <w:kern w:val="2"/>
          <w:sz w:val="24"/>
          <w:szCs w:val="24"/>
        </w:rPr>
        <w:t>.</w:t>
      </w:r>
      <w:r>
        <w:rPr>
          <w:rFonts w:eastAsiaTheme="minorEastAsia" w:hint="eastAsia"/>
          <w:bCs/>
          <w:kern w:val="2"/>
          <w:sz w:val="24"/>
          <w:szCs w:val="24"/>
        </w:rPr>
        <w:t>6</w:t>
      </w:r>
      <w:r>
        <w:rPr>
          <w:rFonts w:eastAsia="FangSong_GB2312" w:hint="eastAsia"/>
          <w:bCs/>
          <w:kern w:val="2"/>
          <w:sz w:val="24"/>
          <w:szCs w:val="24"/>
        </w:rPr>
        <w:t xml:space="preserve"> billion yuan from the beginning of 2015, with </w:t>
      </w:r>
      <w:r>
        <w:rPr>
          <w:rFonts w:eastAsia="FangSong_GB2312"/>
          <w:bCs/>
          <w:kern w:val="2"/>
          <w:sz w:val="24"/>
          <w:szCs w:val="24"/>
        </w:rPr>
        <w:t>decelerated</w:t>
      </w:r>
      <w:r>
        <w:rPr>
          <w:rFonts w:eastAsia="FangSong_GB2312" w:hint="eastAsia"/>
          <w:bCs/>
          <w:kern w:val="2"/>
          <w:sz w:val="24"/>
          <w:szCs w:val="24"/>
        </w:rPr>
        <w:t xml:space="preserve"> </w:t>
      </w:r>
      <w:r>
        <w:rPr>
          <w:rFonts w:eastAsia="FangSong_GB2312"/>
          <w:bCs/>
          <w:kern w:val="2"/>
          <w:sz w:val="24"/>
          <w:szCs w:val="24"/>
        </w:rPr>
        <w:t>growth</w:t>
      </w:r>
      <w:r>
        <w:rPr>
          <w:rFonts w:eastAsia="FangSong_GB2312" w:hint="eastAsia"/>
          <w:bCs/>
          <w:kern w:val="2"/>
          <w:sz w:val="24"/>
          <w:szCs w:val="24"/>
        </w:rPr>
        <w:t xml:space="preserve"> year on year.  </w:t>
      </w:r>
      <w:r>
        <w:rPr>
          <w:rFonts w:eastAsiaTheme="minorEastAsia" w:hint="eastAsia"/>
          <w:bCs/>
          <w:kern w:val="2"/>
          <w:sz w:val="24"/>
          <w:szCs w:val="24"/>
        </w:rPr>
        <w:t>I</w:t>
      </w:r>
      <w:r>
        <w:rPr>
          <w:rFonts w:eastAsia="FangSong_GB2312" w:hint="eastAsia"/>
          <w:bCs/>
          <w:kern w:val="2"/>
          <w:sz w:val="24"/>
          <w:szCs w:val="24"/>
        </w:rPr>
        <w:t>n terms of the industries of the issuing enterprises, outstanding bankers</w:t>
      </w:r>
      <w:r>
        <w:rPr>
          <w:rFonts w:eastAsia="FangSong_GB2312"/>
          <w:bCs/>
          <w:kern w:val="2"/>
          <w:sz w:val="24"/>
          <w:szCs w:val="24"/>
        </w:rPr>
        <w:t>’</w:t>
      </w:r>
      <w:r>
        <w:rPr>
          <w:rFonts w:eastAsia="FangSong_GB2312" w:hint="eastAsia"/>
          <w:bCs/>
          <w:kern w:val="2"/>
          <w:sz w:val="24"/>
          <w:szCs w:val="24"/>
        </w:rPr>
        <w:t xml:space="preserve"> acceptances were mainly issued by </w:t>
      </w:r>
      <w:r>
        <w:rPr>
          <w:rFonts w:eastAsia="FangSong_GB2312"/>
          <w:bCs/>
          <w:kern w:val="2"/>
          <w:sz w:val="24"/>
          <w:szCs w:val="24"/>
        </w:rPr>
        <w:t>enterprises</w:t>
      </w:r>
      <w:r>
        <w:rPr>
          <w:rFonts w:eastAsia="FangSong_GB2312" w:hint="eastAsia"/>
          <w:bCs/>
          <w:kern w:val="2"/>
          <w:sz w:val="24"/>
          <w:szCs w:val="24"/>
        </w:rPr>
        <w:t xml:space="preserve"> in </w:t>
      </w:r>
      <w:r>
        <w:rPr>
          <w:rFonts w:eastAsia="FangSong_GB2312"/>
          <w:bCs/>
          <w:kern w:val="2"/>
          <w:sz w:val="24"/>
          <w:szCs w:val="24"/>
        </w:rPr>
        <w:t>the</w:t>
      </w:r>
      <w:r>
        <w:rPr>
          <w:rFonts w:eastAsia="FangSong_GB2312" w:hint="eastAsia"/>
          <w:bCs/>
          <w:kern w:val="2"/>
          <w:sz w:val="24"/>
          <w:szCs w:val="24"/>
        </w:rPr>
        <w:t xml:space="preserve"> manufacturing, wholesale, and retail industries</w:t>
      </w:r>
      <w:r>
        <w:rPr>
          <w:rFonts w:eastAsiaTheme="minorEastAsia" w:hint="eastAsia"/>
          <w:bCs/>
          <w:kern w:val="2"/>
          <w:sz w:val="24"/>
          <w:szCs w:val="24"/>
        </w:rPr>
        <w:t xml:space="preserve">. </w:t>
      </w:r>
      <w:r w:rsidR="00EE3859">
        <w:rPr>
          <w:rFonts w:eastAsia="FangSong_GB2312"/>
          <w:bCs/>
          <w:kern w:val="2"/>
          <w:sz w:val="24"/>
          <w:szCs w:val="24"/>
        </w:rPr>
        <w:t>S</w:t>
      </w:r>
      <w:r>
        <w:rPr>
          <w:rFonts w:eastAsia="FangSong_GB2312" w:hint="eastAsia"/>
          <w:bCs/>
          <w:kern w:val="2"/>
          <w:sz w:val="24"/>
          <w:szCs w:val="24"/>
        </w:rPr>
        <w:t>mall- and medium-sized enterprises issu</w:t>
      </w:r>
      <w:r>
        <w:rPr>
          <w:rFonts w:eastAsiaTheme="minorEastAsia" w:hint="eastAsia"/>
          <w:bCs/>
          <w:kern w:val="2"/>
          <w:sz w:val="24"/>
          <w:szCs w:val="24"/>
        </w:rPr>
        <w:t>ed</w:t>
      </w:r>
      <w:r>
        <w:rPr>
          <w:rFonts w:eastAsia="FangSong_GB2312" w:hint="eastAsia"/>
          <w:bCs/>
          <w:kern w:val="2"/>
          <w:sz w:val="24"/>
          <w:szCs w:val="24"/>
        </w:rPr>
        <w:t xml:space="preserve"> about two-thirds</w:t>
      </w:r>
      <w:r>
        <w:rPr>
          <w:rFonts w:eastAsiaTheme="minorEastAsia" w:hint="eastAsia"/>
          <w:bCs/>
          <w:kern w:val="2"/>
          <w:sz w:val="24"/>
          <w:szCs w:val="24"/>
        </w:rPr>
        <w:t xml:space="preserve"> of all commercial bills issued by enterprises</w:t>
      </w:r>
      <w:r>
        <w:rPr>
          <w:rFonts w:eastAsia="FangSong_GB2312" w:hint="eastAsia"/>
          <w:bCs/>
          <w:kern w:val="2"/>
          <w:sz w:val="24"/>
          <w:szCs w:val="24"/>
        </w:rPr>
        <w:t xml:space="preserve">. </w:t>
      </w:r>
    </w:p>
    <w:p w:rsidR="006B6BD8" w:rsidRDefault="006B6BD8" w:rsidP="006B6BD8">
      <w:pPr>
        <w:pStyle w:val="p0"/>
        <w:widowControl w:val="0"/>
        <w:tabs>
          <w:tab w:val="left" w:pos="5580"/>
        </w:tabs>
        <w:autoSpaceDN w:val="0"/>
        <w:rPr>
          <w:rFonts w:eastAsia="FangSong_GB2312"/>
          <w:bCs/>
          <w:kern w:val="2"/>
          <w:sz w:val="24"/>
          <w:szCs w:val="24"/>
        </w:rPr>
      </w:pPr>
    </w:p>
    <w:p w:rsidR="006B6BD8" w:rsidRDefault="006B6BD8" w:rsidP="006B6BD8">
      <w:pPr>
        <w:pStyle w:val="p0"/>
        <w:widowControl w:val="0"/>
        <w:tabs>
          <w:tab w:val="left" w:pos="5580"/>
        </w:tabs>
        <w:autoSpaceDN w:val="0"/>
        <w:rPr>
          <w:rFonts w:eastAsiaTheme="minorEastAsia"/>
          <w:bCs/>
          <w:kern w:val="2"/>
          <w:sz w:val="24"/>
          <w:szCs w:val="24"/>
        </w:rPr>
      </w:pPr>
      <w:r>
        <w:rPr>
          <w:rFonts w:eastAsia="FangSong_GB2312"/>
          <w:bCs/>
          <w:kern w:val="2"/>
          <w:sz w:val="24"/>
          <w:szCs w:val="24"/>
        </w:rPr>
        <w:t>The ou</w:t>
      </w:r>
      <w:r>
        <w:rPr>
          <w:rFonts w:eastAsia="FangSong_GB2312" w:hint="eastAsia"/>
          <w:bCs/>
          <w:kern w:val="2"/>
          <w:sz w:val="24"/>
          <w:szCs w:val="24"/>
        </w:rPr>
        <w:t xml:space="preserve">tstanding balance of bill financing increased rapidly </w:t>
      </w:r>
      <w:r>
        <w:rPr>
          <w:rFonts w:eastAsia="FangSong_GB2312"/>
          <w:bCs/>
          <w:kern w:val="2"/>
          <w:sz w:val="24"/>
          <w:szCs w:val="24"/>
        </w:rPr>
        <w:t xml:space="preserve">and </w:t>
      </w:r>
      <w:r>
        <w:rPr>
          <w:rFonts w:eastAsia="FangSong_GB2312" w:hint="eastAsia"/>
          <w:bCs/>
          <w:kern w:val="2"/>
          <w:sz w:val="24"/>
          <w:szCs w:val="24"/>
        </w:rPr>
        <w:t xml:space="preserve">interest rates on </w:t>
      </w:r>
      <w:r>
        <w:rPr>
          <w:rFonts w:eastAsia="FangSong_GB2312"/>
          <w:bCs/>
          <w:kern w:val="2"/>
          <w:sz w:val="24"/>
          <w:szCs w:val="24"/>
        </w:rPr>
        <w:t>the</w:t>
      </w:r>
      <w:r>
        <w:rPr>
          <w:rFonts w:eastAsia="FangSong_GB2312" w:hint="eastAsia"/>
          <w:bCs/>
          <w:kern w:val="2"/>
          <w:sz w:val="24"/>
          <w:szCs w:val="24"/>
        </w:rPr>
        <w:t xml:space="preserve"> bill market showed a downward trend. In Q1, </w:t>
      </w:r>
      <w:r>
        <w:rPr>
          <w:rFonts w:eastAsia="FangSong_GB2312"/>
          <w:bCs/>
          <w:kern w:val="2"/>
          <w:sz w:val="24"/>
          <w:szCs w:val="24"/>
        </w:rPr>
        <w:t>commercial</w:t>
      </w:r>
      <w:r>
        <w:rPr>
          <w:rFonts w:eastAsia="FangSong_GB2312" w:hint="eastAsia"/>
          <w:bCs/>
          <w:kern w:val="2"/>
          <w:sz w:val="24"/>
          <w:szCs w:val="24"/>
        </w:rPr>
        <w:t xml:space="preserve"> bills discounted by financial institutions totaled </w:t>
      </w:r>
      <w:r>
        <w:rPr>
          <w:rFonts w:eastAsiaTheme="minorEastAsia" w:hint="eastAsia"/>
          <w:bCs/>
          <w:kern w:val="2"/>
          <w:sz w:val="24"/>
          <w:szCs w:val="24"/>
        </w:rPr>
        <w:t>47</w:t>
      </w:r>
      <w:r>
        <w:rPr>
          <w:rFonts w:eastAsia="FangSong_GB2312" w:hint="eastAsia"/>
          <w:bCs/>
          <w:kern w:val="2"/>
          <w:sz w:val="24"/>
          <w:szCs w:val="24"/>
        </w:rPr>
        <w:t>.</w:t>
      </w:r>
      <w:r>
        <w:rPr>
          <w:rFonts w:eastAsiaTheme="minorEastAsia" w:hint="eastAsia"/>
          <w:bCs/>
          <w:kern w:val="2"/>
          <w:sz w:val="24"/>
          <w:szCs w:val="24"/>
        </w:rPr>
        <w:t>9</w:t>
      </w:r>
      <w:r>
        <w:rPr>
          <w:rFonts w:eastAsia="FangSong_GB2312" w:hint="eastAsia"/>
          <w:bCs/>
          <w:kern w:val="2"/>
          <w:sz w:val="24"/>
          <w:szCs w:val="24"/>
        </w:rPr>
        <w:t xml:space="preserve"> trillion yuan, up </w:t>
      </w:r>
      <w:r>
        <w:rPr>
          <w:rFonts w:eastAsiaTheme="minorEastAsia" w:hint="eastAsia"/>
          <w:bCs/>
          <w:kern w:val="2"/>
          <w:sz w:val="24"/>
          <w:szCs w:val="24"/>
        </w:rPr>
        <w:t>8</w:t>
      </w:r>
      <w:r>
        <w:rPr>
          <w:rFonts w:eastAsia="FangSong_GB2312" w:hint="eastAsia"/>
          <w:bCs/>
          <w:kern w:val="2"/>
          <w:sz w:val="24"/>
          <w:szCs w:val="24"/>
        </w:rPr>
        <w:t>7.</w:t>
      </w:r>
      <w:r>
        <w:rPr>
          <w:rFonts w:eastAsiaTheme="minorEastAsia" w:hint="eastAsia"/>
          <w:bCs/>
          <w:kern w:val="2"/>
          <w:sz w:val="24"/>
          <w:szCs w:val="24"/>
        </w:rPr>
        <w:t>0</w:t>
      </w:r>
      <w:r>
        <w:rPr>
          <w:rFonts w:eastAsia="FangSong_GB2312" w:hint="eastAsia"/>
          <w:bCs/>
          <w:kern w:val="2"/>
          <w:sz w:val="24"/>
          <w:szCs w:val="24"/>
        </w:rPr>
        <w:t xml:space="preserve"> percent year on year; the outstanding balance of bill discounts stood at 3.</w:t>
      </w:r>
      <w:r>
        <w:rPr>
          <w:rFonts w:eastAsiaTheme="minorEastAsia" w:hint="eastAsia"/>
          <w:bCs/>
          <w:kern w:val="2"/>
          <w:sz w:val="24"/>
          <w:szCs w:val="24"/>
        </w:rPr>
        <w:t>8</w:t>
      </w:r>
      <w:r>
        <w:rPr>
          <w:rFonts w:eastAsia="FangSong_GB2312" w:hint="eastAsia"/>
          <w:bCs/>
          <w:kern w:val="2"/>
          <w:sz w:val="24"/>
          <w:szCs w:val="24"/>
        </w:rPr>
        <w:t xml:space="preserve"> trillion yuan, up </w:t>
      </w:r>
      <w:r>
        <w:rPr>
          <w:rFonts w:eastAsiaTheme="minorEastAsia" w:hint="eastAsia"/>
          <w:bCs/>
          <w:kern w:val="2"/>
          <w:sz w:val="24"/>
          <w:szCs w:val="24"/>
        </w:rPr>
        <w:t>71</w:t>
      </w:r>
      <w:r>
        <w:rPr>
          <w:rFonts w:eastAsia="FangSong_GB2312" w:hint="eastAsia"/>
          <w:bCs/>
          <w:kern w:val="2"/>
          <w:sz w:val="24"/>
          <w:szCs w:val="24"/>
        </w:rPr>
        <w:t>.</w:t>
      </w:r>
      <w:r>
        <w:rPr>
          <w:rFonts w:eastAsiaTheme="minorEastAsia" w:hint="eastAsia"/>
          <w:bCs/>
          <w:kern w:val="2"/>
          <w:sz w:val="24"/>
          <w:szCs w:val="24"/>
        </w:rPr>
        <w:t>7</w:t>
      </w:r>
      <w:r>
        <w:rPr>
          <w:rFonts w:eastAsia="FangSong_GB2312" w:hint="eastAsia"/>
          <w:bCs/>
          <w:kern w:val="2"/>
          <w:sz w:val="24"/>
          <w:szCs w:val="24"/>
        </w:rPr>
        <w:t xml:space="preserve"> percent year on year. At end</w:t>
      </w:r>
      <w:r>
        <w:rPr>
          <w:rFonts w:eastAsia="FangSong_GB2312"/>
          <w:bCs/>
          <w:kern w:val="2"/>
          <w:sz w:val="24"/>
          <w:szCs w:val="24"/>
        </w:rPr>
        <w:t>-</w:t>
      </w:r>
      <w:r>
        <w:rPr>
          <w:rFonts w:eastAsiaTheme="minorEastAsia" w:hint="eastAsia"/>
          <w:bCs/>
          <w:kern w:val="2"/>
          <w:sz w:val="24"/>
          <w:szCs w:val="24"/>
        </w:rPr>
        <w:t>June</w:t>
      </w:r>
      <w:r>
        <w:rPr>
          <w:rFonts w:eastAsia="FangSong_GB2312" w:hint="eastAsia"/>
          <w:bCs/>
          <w:kern w:val="2"/>
          <w:sz w:val="24"/>
          <w:szCs w:val="24"/>
        </w:rPr>
        <w:t xml:space="preserve">, the outstanding amount of bill financing increased by </w:t>
      </w:r>
      <w:r>
        <w:rPr>
          <w:rFonts w:eastAsiaTheme="minorEastAsia" w:hint="eastAsia"/>
          <w:bCs/>
          <w:kern w:val="2"/>
          <w:sz w:val="24"/>
          <w:szCs w:val="24"/>
        </w:rPr>
        <w:t>869</w:t>
      </w:r>
      <w:r>
        <w:rPr>
          <w:rFonts w:eastAsia="FangSong_GB2312" w:hint="eastAsia"/>
          <w:bCs/>
          <w:kern w:val="2"/>
          <w:sz w:val="24"/>
          <w:szCs w:val="24"/>
        </w:rPr>
        <w:t>.</w:t>
      </w:r>
      <w:r>
        <w:rPr>
          <w:rFonts w:eastAsiaTheme="minorEastAsia" w:hint="eastAsia"/>
          <w:bCs/>
          <w:kern w:val="2"/>
          <w:sz w:val="24"/>
          <w:szCs w:val="24"/>
        </w:rPr>
        <w:t>2</w:t>
      </w:r>
      <w:r>
        <w:rPr>
          <w:rFonts w:eastAsia="FangSong_GB2312" w:hint="eastAsia"/>
          <w:bCs/>
          <w:kern w:val="2"/>
          <w:sz w:val="24"/>
          <w:szCs w:val="24"/>
        </w:rPr>
        <w:t xml:space="preserve"> billion yuan from that at the beginning of 2015, </w:t>
      </w:r>
      <w:r>
        <w:rPr>
          <w:rFonts w:eastAsiaTheme="minorEastAsia" w:hint="eastAsia"/>
          <w:bCs/>
          <w:kern w:val="2"/>
          <w:sz w:val="24"/>
          <w:szCs w:val="24"/>
        </w:rPr>
        <w:t xml:space="preserve">accelerating </w:t>
      </w:r>
      <w:r>
        <w:rPr>
          <w:rFonts w:eastAsia="FangSong_GB2312" w:hint="eastAsia"/>
          <w:bCs/>
          <w:kern w:val="2"/>
          <w:sz w:val="24"/>
          <w:szCs w:val="24"/>
        </w:rPr>
        <w:t xml:space="preserve">every month; </w:t>
      </w:r>
      <w:r>
        <w:rPr>
          <w:rFonts w:eastAsia="FangSong_GB2312"/>
          <w:bCs/>
          <w:kern w:val="2"/>
          <w:sz w:val="24"/>
          <w:szCs w:val="24"/>
        </w:rPr>
        <w:t>the</w:t>
      </w:r>
      <w:r>
        <w:rPr>
          <w:rFonts w:eastAsia="FangSong_GB2312" w:hint="eastAsia"/>
          <w:bCs/>
          <w:kern w:val="2"/>
          <w:sz w:val="24"/>
          <w:szCs w:val="24"/>
        </w:rPr>
        <w:t xml:space="preserve"> share of outstanding bill financing in </w:t>
      </w:r>
      <w:r>
        <w:rPr>
          <w:rFonts w:eastAsia="FangSong_GB2312"/>
          <w:bCs/>
          <w:kern w:val="2"/>
          <w:sz w:val="24"/>
          <w:szCs w:val="24"/>
        </w:rPr>
        <w:t>the</w:t>
      </w:r>
      <w:r>
        <w:rPr>
          <w:rFonts w:eastAsia="FangSong_GB2312" w:hint="eastAsia"/>
          <w:bCs/>
          <w:kern w:val="2"/>
          <w:sz w:val="24"/>
          <w:szCs w:val="24"/>
        </w:rPr>
        <w:t xml:space="preserve"> total outstanding loans was </w:t>
      </w:r>
      <w:r>
        <w:rPr>
          <w:rFonts w:eastAsiaTheme="minorEastAsia" w:hint="eastAsia"/>
          <w:bCs/>
          <w:kern w:val="2"/>
          <w:sz w:val="24"/>
          <w:szCs w:val="24"/>
        </w:rPr>
        <w:t>4</w:t>
      </w:r>
      <w:r>
        <w:rPr>
          <w:rFonts w:eastAsia="FangSong_GB2312" w:hint="eastAsia"/>
          <w:bCs/>
          <w:kern w:val="2"/>
          <w:sz w:val="24"/>
          <w:szCs w:val="24"/>
        </w:rPr>
        <w:t>.</w:t>
      </w:r>
      <w:r>
        <w:rPr>
          <w:rFonts w:eastAsiaTheme="minorEastAsia" w:hint="eastAsia"/>
          <w:bCs/>
          <w:kern w:val="2"/>
          <w:sz w:val="24"/>
          <w:szCs w:val="24"/>
        </w:rPr>
        <w:t>2</w:t>
      </w:r>
      <w:r>
        <w:rPr>
          <w:rFonts w:eastAsia="FangSong_GB2312" w:hint="eastAsia"/>
          <w:bCs/>
          <w:kern w:val="2"/>
          <w:sz w:val="24"/>
          <w:szCs w:val="24"/>
        </w:rPr>
        <w:t>6 percent, up 1.</w:t>
      </w:r>
      <w:r>
        <w:rPr>
          <w:rFonts w:eastAsiaTheme="minorEastAsia" w:hint="eastAsia"/>
          <w:bCs/>
          <w:kern w:val="2"/>
          <w:sz w:val="24"/>
          <w:szCs w:val="24"/>
        </w:rPr>
        <w:t>42</w:t>
      </w:r>
      <w:r>
        <w:rPr>
          <w:rFonts w:eastAsia="FangSong_GB2312" w:hint="eastAsia"/>
          <w:bCs/>
          <w:kern w:val="2"/>
          <w:sz w:val="24"/>
          <w:szCs w:val="24"/>
        </w:rPr>
        <w:t xml:space="preserve"> percentage point</w:t>
      </w:r>
      <w:r w:rsidR="00EE3859">
        <w:rPr>
          <w:rFonts w:eastAsia="FangSong_GB2312"/>
          <w:bCs/>
          <w:kern w:val="2"/>
          <w:sz w:val="24"/>
          <w:szCs w:val="24"/>
        </w:rPr>
        <w:t>s</w:t>
      </w:r>
      <w:r>
        <w:rPr>
          <w:rFonts w:eastAsia="FangSong_GB2312" w:hint="eastAsia"/>
          <w:bCs/>
          <w:kern w:val="2"/>
          <w:sz w:val="24"/>
          <w:szCs w:val="24"/>
        </w:rPr>
        <w:t xml:space="preserve"> year on year. In Q1, as </w:t>
      </w:r>
      <w:r>
        <w:rPr>
          <w:rFonts w:eastAsia="FangSong_GB2312"/>
          <w:bCs/>
          <w:kern w:val="2"/>
          <w:sz w:val="24"/>
          <w:szCs w:val="24"/>
        </w:rPr>
        <w:t>liquidity</w:t>
      </w:r>
      <w:r>
        <w:rPr>
          <w:rFonts w:eastAsia="FangSong_GB2312" w:hint="eastAsia"/>
          <w:bCs/>
          <w:kern w:val="2"/>
          <w:sz w:val="24"/>
          <w:szCs w:val="24"/>
        </w:rPr>
        <w:t xml:space="preserve"> in </w:t>
      </w:r>
      <w:r>
        <w:rPr>
          <w:rFonts w:eastAsia="FangSong_GB2312"/>
          <w:bCs/>
          <w:kern w:val="2"/>
          <w:sz w:val="24"/>
          <w:szCs w:val="24"/>
        </w:rPr>
        <w:t>the</w:t>
      </w:r>
      <w:r>
        <w:rPr>
          <w:rFonts w:eastAsia="FangSong_GB2312" w:hint="eastAsia"/>
          <w:bCs/>
          <w:kern w:val="2"/>
          <w:sz w:val="24"/>
          <w:szCs w:val="24"/>
        </w:rPr>
        <w:t xml:space="preserve"> banking system was</w:t>
      </w:r>
      <w:r>
        <w:rPr>
          <w:rFonts w:eastAsiaTheme="minorEastAsia" w:hint="eastAsia"/>
          <w:bCs/>
          <w:kern w:val="2"/>
          <w:sz w:val="24"/>
          <w:szCs w:val="24"/>
        </w:rPr>
        <w:t xml:space="preserve"> adequate</w:t>
      </w:r>
      <w:r>
        <w:rPr>
          <w:rFonts w:eastAsia="FangSong_GB2312" w:hint="eastAsia"/>
          <w:bCs/>
          <w:kern w:val="2"/>
          <w:sz w:val="24"/>
          <w:szCs w:val="24"/>
        </w:rPr>
        <w:t xml:space="preserve">, </w:t>
      </w:r>
      <w:r>
        <w:rPr>
          <w:rFonts w:eastAsia="FangSong_GB2312"/>
          <w:bCs/>
          <w:kern w:val="2"/>
          <w:sz w:val="24"/>
          <w:szCs w:val="24"/>
        </w:rPr>
        <w:t xml:space="preserve">interest rates on the </w:t>
      </w:r>
      <w:r>
        <w:rPr>
          <w:rFonts w:eastAsia="FangSong_GB2312" w:hint="eastAsia"/>
          <w:bCs/>
          <w:kern w:val="2"/>
          <w:sz w:val="24"/>
          <w:szCs w:val="24"/>
        </w:rPr>
        <w:t xml:space="preserve">bill </w:t>
      </w:r>
      <w:r>
        <w:rPr>
          <w:rFonts w:eastAsia="FangSong_GB2312"/>
          <w:bCs/>
          <w:kern w:val="2"/>
          <w:sz w:val="24"/>
          <w:szCs w:val="24"/>
        </w:rPr>
        <w:t xml:space="preserve">market </w:t>
      </w:r>
      <w:r>
        <w:rPr>
          <w:rFonts w:eastAsia="FangSong_GB2312" w:hint="eastAsia"/>
          <w:bCs/>
          <w:kern w:val="2"/>
          <w:sz w:val="24"/>
          <w:szCs w:val="24"/>
        </w:rPr>
        <w:t>showed a downward trend</w:t>
      </w:r>
      <w:r>
        <w:rPr>
          <w:rFonts w:eastAsiaTheme="minorEastAsia" w:hint="eastAsia"/>
          <w:bCs/>
          <w:kern w:val="2"/>
          <w:sz w:val="24"/>
          <w:szCs w:val="24"/>
        </w:rPr>
        <w:t xml:space="preserve">; moreover, supply and demand on the bill market was fairly balanced, </w:t>
      </w:r>
      <w:r w:rsidR="00EE3859">
        <w:rPr>
          <w:rFonts w:eastAsiaTheme="minorEastAsia"/>
          <w:bCs/>
          <w:kern w:val="2"/>
          <w:sz w:val="24"/>
          <w:szCs w:val="24"/>
        </w:rPr>
        <w:t xml:space="preserve">and </w:t>
      </w:r>
      <w:r>
        <w:rPr>
          <w:rFonts w:eastAsiaTheme="minorEastAsia" w:hint="eastAsia"/>
          <w:bCs/>
          <w:kern w:val="2"/>
          <w:sz w:val="24"/>
          <w:szCs w:val="24"/>
        </w:rPr>
        <w:t>bill interest rates were mainly affected by interest</w:t>
      </w:r>
      <w:r w:rsidR="009C70F6">
        <w:rPr>
          <w:rFonts w:eastAsiaTheme="minorEastAsia"/>
          <w:bCs/>
          <w:kern w:val="2"/>
          <w:sz w:val="24"/>
          <w:szCs w:val="24"/>
        </w:rPr>
        <w:t>-</w:t>
      </w:r>
      <w:r>
        <w:rPr>
          <w:rFonts w:eastAsiaTheme="minorEastAsia" w:hint="eastAsia"/>
          <w:bCs/>
          <w:kern w:val="2"/>
          <w:sz w:val="24"/>
          <w:szCs w:val="24"/>
        </w:rPr>
        <w:t>rate movements on the money market.</w:t>
      </w:r>
      <w:r>
        <w:rPr>
          <w:rFonts w:eastAsia="FangSong_GB2312" w:hint="eastAsia"/>
          <w:bCs/>
          <w:kern w:val="2"/>
          <w:sz w:val="24"/>
          <w:szCs w:val="24"/>
        </w:rPr>
        <w:t xml:space="preserve"> </w:t>
      </w:r>
    </w:p>
    <w:p w:rsidR="006B6BD8" w:rsidRPr="002C2687" w:rsidRDefault="006B6BD8" w:rsidP="006B6BD8">
      <w:pPr>
        <w:pStyle w:val="p0"/>
        <w:widowControl w:val="0"/>
        <w:tabs>
          <w:tab w:val="left" w:pos="5580"/>
        </w:tabs>
        <w:autoSpaceDN w:val="0"/>
        <w:rPr>
          <w:rFonts w:eastAsiaTheme="minorEastAsia"/>
          <w:bCs/>
          <w:kern w:val="2"/>
          <w:sz w:val="24"/>
          <w:szCs w:val="24"/>
        </w:rPr>
      </w:pPr>
    </w:p>
    <w:p w:rsidR="006B6BD8" w:rsidRDefault="006B6BD8" w:rsidP="006B6BD8">
      <w:pPr>
        <w:autoSpaceDE w:val="0"/>
        <w:autoSpaceDN w:val="0"/>
        <w:adjustRightInd w:val="0"/>
        <w:rPr>
          <w:rFonts w:eastAsia="FangSong_GB2312"/>
          <w:b/>
          <w:bCs/>
          <w:kern w:val="0"/>
          <w:sz w:val="24"/>
        </w:rPr>
      </w:pPr>
      <w:r>
        <w:rPr>
          <w:rFonts w:eastAsia="FangSong_GB2312"/>
          <w:b/>
          <w:bCs/>
          <w:kern w:val="0"/>
          <w:sz w:val="24"/>
        </w:rPr>
        <w:t xml:space="preserve">4. </w:t>
      </w:r>
      <w:r>
        <w:rPr>
          <w:rFonts w:eastAsiaTheme="minorEastAsia" w:hint="eastAsia"/>
          <w:b/>
          <w:bCs/>
          <w:kern w:val="0"/>
          <w:sz w:val="24"/>
        </w:rPr>
        <w:t>S</w:t>
      </w:r>
      <w:r>
        <w:rPr>
          <w:rFonts w:eastAsia="FangSong_GB2312"/>
          <w:b/>
          <w:bCs/>
          <w:kern w:val="0"/>
          <w:sz w:val="24"/>
        </w:rPr>
        <w:t xml:space="preserve">tock indices </w:t>
      </w:r>
      <w:r>
        <w:rPr>
          <w:rFonts w:eastAsiaTheme="minorEastAsia"/>
          <w:b/>
          <w:bCs/>
          <w:kern w:val="0"/>
          <w:sz w:val="24"/>
        </w:rPr>
        <w:t>continued</w:t>
      </w:r>
      <w:r>
        <w:rPr>
          <w:rFonts w:eastAsiaTheme="minorEastAsia" w:hint="eastAsia"/>
          <w:b/>
          <w:bCs/>
          <w:kern w:val="0"/>
          <w:sz w:val="24"/>
        </w:rPr>
        <w:t xml:space="preserve"> to rally</w:t>
      </w:r>
      <w:r w:rsidR="00EE3859">
        <w:rPr>
          <w:rFonts w:eastAsiaTheme="minorEastAsia"/>
          <w:b/>
          <w:bCs/>
          <w:kern w:val="0"/>
          <w:sz w:val="24"/>
        </w:rPr>
        <w:t>.</w:t>
      </w:r>
      <w:r>
        <w:rPr>
          <w:rFonts w:eastAsiaTheme="minorEastAsia" w:hint="eastAsia"/>
          <w:b/>
          <w:bCs/>
          <w:kern w:val="0"/>
          <w:sz w:val="24"/>
        </w:rPr>
        <w:t xml:space="preserve"> while </w:t>
      </w:r>
      <w:r w:rsidR="00EE3859">
        <w:rPr>
          <w:rFonts w:eastAsiaTheme="minorEastAsia"/>
          <w:b/>
          <w:bCs/>
          <w:kern w:val="0"/>
          <w:sz w:val="24"/>
        </w:rPr>
        <w:t xml:space="preserve">the </w:t>
      </w:r>
      <w:r>
        <w:rPr>
          <w:rFonts w:eastAsiaTheme="minorEastAsia" w:hint="eastAsia"/>
          <w:b/>
          <w:bCs/>
          <w:kern w:val="0"/>
          <w:sz w:val="24"/>
        </w:rPr>
        <w:t xml:space="preserve">trading volume and </w:t>
      </w:r>
      <w:r>
        <w:rPr>
          <w:rFonts w:eastAsia="FangSong_GB2312"/>
          <w:b/>
          <w:bCs/>
          <w:kern w:val="0"/>
          <w:sz w:val="24"/>
        </w:rPr>
        <w:t xml:space="preserve">financing increased sharply </w:t>
      </w:r>
    </w:p>
    <w:p w:rsidR="006B6BD8" w:rsidRDefault="006B6BD8" w:rsidP="006B6BD8">
      <w:pPr>
        <w:autoSpaceDE w:val="0"/>
        <w:autoSpaceDN w:val="0"/>
        <w:adjustRightInd w:val="0"/>
        <w:rPr>
          <w:rFonts w:eastAsia="FangSong_GB2312"/>
          <w:kern w:val="0"/>
          <w:sz w:val="24"/>
        </w:rPr>
      </w:pPr>
      <w:r>
        <w:rPr>
          <w:rFonts w:eastAsia="FangSong_GB2312"/>
          <w:kern w:val="0"/>
          <w:sz w:val="24"/>
        </w:rPr>
        <w:t xml:space="preserve">The stock indices continued to rally. </w:t>
      </w:r>
      <w:r>
        <w:rPr>
          <w:rFonts w:eastAsiaTheme="minorEastAsia" w:hint="eastAsia"/>
          <w:kern w:val="0"/>
          <w:sz w:val="24"/>
        </w:rPr>
        <w:t>Since the beginning of 2015, the</w:t>
      </w:r>
      <w:r>
        <w:rPr>
          <w:rFonts w:eastAsia="FangSong_GB2312"/>
          <w:kern w:val="0"/>
          <w:sz w:val="24"/>
        </w:rPr>
        <w:t xml:space="preserve"> </w:t>
      </w:r>
      <w:r>
        <w:rPr>
          <w:rFonts w:eastAsiaTheme="minorEastAsia" w:hint="eastAsia"/>
          <w:kern w:val="0"/>
          <w:sz w:val="24"/>
        </w:rPr>
        <w:t xml:space="preserve">stock indices rose </w:t>
      </w:r>
      <w:r>
        <w:rPr>
          <w:rFonts w:eastAsiaTheme="minorEastAsia"/>
          <w:kern w:val="0"/>
          <w:sz w:val="24"/>
        </w:rPr>
        <w:t xml:space="preserve">rapidly. </w:t>
      </w:r>
      <w:r w:rsidR="00EE3859">
        <w:rPr>
          <w:rFonts w:eastAsiaTheme="minorEastAsia"/>
          <w:kern w:val="0"/>
          <w:sz w:val="24"/>
        </w:rPr>
        <w:t>At one point, t</w:t>
      </w:r>
      <w:r>
        <w:rPr>
          <w:rFonts w:eastAsiaTheme="minorEastAsia"/>
          <w:kern w:val="0"/>
          <w:sz w:val="24"/>
        </w:rPr>
        <w:t>h</w:t>
      </w:r>
      <w:r>
        <w:rPr>
          <w:rFonts w:eastAsiaTheme="minorEastAsia" w:hint="eastAsia"/>
          <w:kern w:val="0"/>
          <w:sz w:val="24"/>
        </w:rPr>
        <w:t xml:space="preserve">e </w:t>
      </w:r>
      <w:r>
        <w:rPr>
          <w:rFonts w:eastAsia="FangSong_GB2312"/>
          <w:kern w:val="0"/>
          <w:sz w:val="24"/>
        </w:rPr>
        <w:t xml:space="preserve">Shanghai Stock Exchange Composite Index </w:t>
      </w:r>
      <w:r>
        <w:rPr>
          <w:rFonts w:eastAsiaTheme="minorEastAsia" w:hint="eastAsia"/>
          <w:kern w:val="0"/>
          <w:sz w:val="24"/>
        </w:rPr>
        <w:t>exceeded 5000 points. However, starting from the third week of June, stock indices experienced large swings and declined sharply. At end</w:t>
      </w:r>
      <w:r w:rsidR="00EE3859">
        <w:rPr>
          <w:rFonts w:eastAsiaTheme="minorEastAsia"/>
          <w:kern w:val="0"/>
          <w:sz w:val="24"/>
        </w:rPr>
        <w:t>-</w:t>
      </w:r>
      <w:r>
        <w:rPr>
          <w:rFonts w:eastAsiaTheme="minorEastAsia" w:hint="eastAsia"/>
          <w:kern w:val="0"/>
          <w:sz w:val="24"/>
        </w:rPr>
        <w:t xml:space="preserve">June, </w:t>
      </w:r>
      <w:r>
        <w:rPr>
          <w:rFonts w:eastAsia="FangSong_GB2312"/>
          <w:kern w:val="0"/>
          <w:sz w:val="24"/>
        </w:rPr>
        <w:t xml:space="preserve">the </w:t>
      </w:r>
      <w:r>
        <w:rPr>
          <w:rFonts w:eastAsiaTheme="minorEastAsia" w:hint="eastAsia"/>
          <w:kern w:val="0"/>
          <w:sz w:val="24"/>
        </w:rPr>
        <w:t xml:space="preserve">Shanghai Stock </w:t>
      </w:r>
      <w:r>
        <w:rPr>
          <w:rFonts w:eastAsiaTheme="minorEastAsia"/>
          <w:kern w:val="0"/>
          <w:sz w:val="24"/>
        </w:rPr>
        <w:t>Composite</w:t>
      </w:r>
      <w:r>
        <w:rPr>
          <w:rFonts w:eastAsiaTheme="minorEastAsia" w:hint="eastAsia"/>
          <w:kern w:val="0"/>
          <w:sz w:val="24"/>
        </w:rPr>
        <w:t xml:space="preserve"> Index and </w:t>
      </w:r>
      <w:r w:rsidR="00EE3859">
        <w:rPr>
          <w:rFonts w:eastAsiaTheme="minorEastAsia"/>
          <w:kern w:val="0"/>
          <w:sz w:val="24"/>
        </w:rPr>
        <w:t xml:space="preserve">the </w:t>
      </w:r>
      <w:r>
        <w:rPr>
          <w:rFonts w:eastAsia="FangSong_GB2312"/>
          <w:kern w:val="0"/>
          <w:sz w:val="24"/>
        </w:rPr>
        <w:t xml:space="preserve">Shenzhen </w:t>
      </w:r>
      <w:r>
        <w:rPr>
          <w:rFonts w:eastAsia="FangSong_GB2312" w:hint="eastAsia"/>
          <w:kern w:val="0"/>
          <w:sz w:val="24"/>
        </w:rPr>
        <w:t xml:space="preserve">Stock Exchange </w:t>
      </w:r>
      <w:r>
        <w:rPr>
          <w:rFonts w:eastAsia="FangSong_GB2312"/>
          <w:kern w:val="0"/>
          <w:sz w:val="24"/>
        </w:rPr>
        <w:t xml:space="preserve">Component Index closed at </w:t>
      </w:r>
      <w:r>
        <w:rPr>
          <w:rFonts w:eastAsiaTheme="minorEastAsia" w:hint="eastAsia"/>
          <w:kern w:val="0"/>
          <w:sz w:val="24"/>
        </w:rPr>
        <w:t>4</w:t>
      </w:r>
      <w:r>
        <w:rPr>
          <w:rFonts w:eastAsia="FangSong_GB2312"/>
          <w:kern w:val="0"/>
          <w:sz w:val="24"/>
        </w:rPr>
        <w:t>,</w:t>
      </w:r>
      <w:r>
        <w:rPr>
          <w:rFonts w:eastAsiaTheme="minorEastAsia" w:hint="eastAsia"/>
          <w:kern w:val="0"/>
          <w:sz w:val="24"/>
        </w:rPr>
        <w:t>277</w:t>
      </w:r>
      <w:r>
        <w:rPr>
          <w:rFonts w:eastAsia="FangSong_GB2312"/>
          <w:kern w:val="0"/>
          <w:sz w:val="24"/>
        </w:rPr>
        <w:t xml:space="preserve"> points and 1</w:t>
      </w:r>
      <w:r>
        <w:rPr>
          <w:rFonts w:eastAsiaTheme="minorEastAsia" w:hint="eastAsia"/>
          <w:kern w:val="0"/>
          <w:sz w:val="24"/>
        </w:rPr>
        <w:t>4</w:t>
      </w:r>
      <w:r>
        <w:rPr>
          <w:rFonts w:eastAsia="FangSong_GB2312"/>
          <w:kern w:val="0"/>
          <w:sz w:val="24"/>
        </w:rPr>
        <w:t>,</w:t>
      </w:r>
      <w:r>
        <w:rPr>
          <w:rFonts w:eastAsiaTheme="minorEastAsia" w:hint="eastAsia"/>
          <w:kern w:val="0"/>
          <w:sz w:val="24"/>
        </w:rPr>
        <w:t>338</w:t>
      </w:r>
      <w:r>
        <w:rPr>
          <w:rFonts w:eastAsia="FangSong_GB2312"/>
          <w:kern w:val="0"/>
          <w:sz w:val="24"/>
        </w:rPr>
        <w:t xml:space="preserve"> points</w:t>
      </w:r>
      <w:r>
        <w:rPr>
          <w:rFonts w:eastAsiaTheme="minorEastAsia" w:hint="eastAsia"/>
          <w:kern w:val="0"/>
          <w:sz w:val="24"/>
        </w:rPr>
        <w:t xml:space="preserve"> respectively</w:t>
      </w:r>
      <w:r>
        <w:rPr>
          <w:rFonts w:eastAsia="FangSong_GB2312"/>
          <w:kern w:val="0"/>
          <w:sz w:val="24"/>
        </w:rPr>
        <w:t xml:space="preserve">, up </w:t>
      </w:r>
      <w:r>
        <w:rPr>
          <w:rFonts w:eastAsiaTheme="minorEastAsia" w:hint="eastAsia"/>
          <w:kern w:val="0"/>
          <w:sz w:val="24"/>
        </w:rPr>
        <w:t>32</w:t>
      </w:r>
      <w:r>
        <w:rPr>
          <w:rFonts w:eastAsia="FangSong_GB2312"/>
          <w:kern w:val="0"/>
          <w:sz w:val="24"/>
        </w:rPr>
        <w:t>.</w:t>
      </w:r>
      <w:r>
        <w:rPr>
          <w:rFonts w:eastAsiaTheme="minorEastAsia" w:hint="eastAsia"/>
          <w:kern w:val="0"/>
          <w:sz w:val="24"/>
        </w:rPr>
        <w:t>2</w:t>
      </w:r>
      <w:r>
        <w:rPr>
          <w:rFonts w:eastAsia="FangSong_GB2312"/>
          <w:kern w:val="0"/>
          <w:sz w:val="24"/>
        </w:rPr>
        <w:t xml:space="preserve"> </w:t>
      </w:r>
      <w:r>
        <w:rPr>
          <w:rFonts w:eastAsiaTheme="minorEastAsia" w:hint="eastAsia"/>
          <w:kern w:val="0"/>
          <w:sz w:val="24"/>
        </w:rPr>
        <w:t xml:space="preserve">and 30.2 </w:t>
      </w:r>
      <w:r>
        <w:rPr>
          <w:rFonts w:eastAsia="FangSong_GB2312"/>
          <w:kern w:val="0"/>
          <w:sz w:val="24"/>
        </w:rPr>
        <w:t>percent from the end of 201</w:t>
      </w:r>
      <w:r>
        <w:rPr>
          <w:rFonts w:eastAsia="FangSong_GB2312" w:hint="eastAsia"/>
          <w:kern w:val="0"/>
          <w:sz w:val="24"/>
        </w:rPr>
        <w:t>4</w:t>
      </w:r>
      <w:r>
        <w:rPr>
          <w:rFonts w:eastAsiaTheme="minorEastAsia" w:hint="eastAsia"/>
          <w:kern w:val="0"/>
          <w:sz w:val="24"/>
        </w:rPr>
        <w:t>;</w:t>
      </w:r>
      <w:r>
        <w:rPr>
          <w:rFonts w:eastAsia="FangSong_GB2312"/>
          <w:kern w:val="0"/>
          <w:sz w:val="24"/>
        </w:rPr>
        <w:t xml:space="preserve"> </w:t>
      </w:r>
      <w:r>
        <w:rPr>
          <w:rFonts w:eastAsiaTheme="minorEastAsia" w:hint="eastAsia"/>
          <w:kern w:val="0"/>
          <w:sz w:val="24"/>
        </w:rPr>
        <w:t>t</w:t>
      </w:r>
      <w:r>
        <w:rPr>
          <w:rFonts w:eastAsia="FangSong_GB2312"/>
          <w:kern w:val="0"/>
          <w:sz w:val="24"/>
        </w:rPr>
        <w:t xml:space="preserve">he Growth Enterprise Board (GEB) Index (Chinext Price Index) closed at </w:t>
      </w:r>
      <w:r>
        <w:rPr>
          <w:rFonts w:eastAsia="FangSong_GB2312" w:hint="eastAsia"/>
          <w:kern w:val="0"/>
          <w:sz w:val="24"/>
        </w:rPr>
        <w:t>2</w:t>
      </w:r>
      <w:r>
        <w:rPr>
          <w:rFonts w:eastAsia="FangSong_GB2312"/>
          <w:kern w:val="0"/>
          <w:sz w:val="24"/>
        </w:rPr>
        <w:t>,</w:t>
      </w:r>
      <w:r>
        <w:rPr>
          <w:rFonts w:eastAsiaTheme="minorEastAsia" w:hint="eastAsia"/>
          <w:kern w:val="0"/>
          <w:sz w:val="24"/>
        </w:rPr>
        <w:t>859</w:t>
      </w:r>
      <w:r>
        <w:rPr>
          <w:rFonts w:eastAsia="FangSong_GB2312"/>
          <w:kern w:val="0"/>
          <w:sz w:val="24"/>
        </w:rPr>
        <w:t xml:space="preserve"> points, up </w:t>
      </w:r>
      <w:r>
        <w:rPr>
          <w:rFonts w:eastAsiaTheme="minorEastAsia" w:hint="eastAsia"/>
          <w:kern w:val="0"/>
          <w:sz w:val="24"/>
        </w:rPr>
        <w:t>94</w:t>
      </w:r>
      <w:r>
        <w:rPr>
          <w:rFonts w:eastAsia="FangSong_GB2312" w:hint="eastAsia"/>
          <w:kern w:val="0"/>
          <w:sz w:val="24"/>
        </w:rPr>
        <w:t>.</w:t>
      </w:r>
      <w:r>
        <w:rPr>
          <w:rFonts w:eastAsiaTheme="minorEastAsia" w:hint="eastAsia"/>
          <w:kern w:val="0"/>
          <w:sz w:val="24"/>
        </w:rPr>
        <w:t>2</w:t>
      </w:r>
      <w:r>
        <w:rPr>
          <w:rFonts w:eastAsia="FangSong_GB2312"/>
          <w:kern w:val="0"/>
          <w:sz w:val="24"/>
        </w:rPr>
        <w:t xml:space="preserve"> percent from the end of 201</w:t>
      </w:r>
      <w:r>
        <w:rPr>
          <w:rFonts w:eastAsia="FangSong_GB2312" w:hint="eastAsia"/>
          <w:kern w:val="0"/>
          <w:sz w:val="24"/>
        </w:rPr>
        <w:t>4</w:t>
      </w:r>
      <w:r>
        <w:rPr>
          <w:rFonts w:eastAsia="FangSong_GB2312"/>
          <w:kern w:val="0"/>
          <w:sz w:val="24"/>
        </w:rPr>
        <w:t>. The weighted average P/E ratio o</w:t>
      </w:r>
      <w:r>
        <w:rPr>
          <w:rFonts w:eastAsia="FangSong_GB2312" w:hint="eastAsia"/>
          <w:kern w:val="0"/>
          <w:sz w:val="24"/>
        </w:rPr>
        <w:t>f</w:t>
      </w:r>
      <w:r>
        <w:rPr>
          <w:rFonts w:eastAsia="FangSong_GB2312"/>
          <w:kern w:val="0"/>
          <w:sz w:val="24"/>
        </w:rPr>
        <w:t xml:space="preserve"> the A-share market on the Shanghai Stock Exchange rose from 16.0 times at end-2014</w:t>
      </w:r>
      <w:r>
        <w:rPr>
          <w:rFonts w:eastAsia="FangSong_GB2312" w:hint="eastAsia"/>
          <w:kern w:val="0"/>
          <w:sz w:val="24"/>
        </w:rPr>
        <w:t xml:space="preserve"> to </w:t>
      </w:r>
      <w:r>
        <w:rPr>
          <w:rFonts w:eastAsiaTheme="minorEastAsia" w:hint="eastAsia"/>
          <w:kern w:val="0"/>
          <w:sz w:val="24"/>
        </w:rPr>
        <w:t>21</w:t>
      </w:r>
      <w:r>
        <w:rPr>
          <w:rFonts w:eastAsia="FangSong_GB2312" w:hint="eastAsia"/>
          <w:kern w:val="0"/>
          <w:sz w:val="24"/>
        </w:rPr>
        <w:t xml:space="preserve"> times at end</w:t>
      </w:r>
      <w:r>
        <w:rPr>
          <w:rFonts w:eastAsia="FangSong_GB2312"/>
          <w:kern w:val="0"/>
          <w:sz w:val="24"/>
        </w:rPr>
        <w:t>-</w:t>
      </w:r>
      <w:r>
        <w:rPr>
          <w:rFonts w:eastAsiaTheme="minorEastAsia" w:hint="eastAsia"/>
          <w:kern w:val="0"/>
          <w:sz w:val="24"/>
        </w:rPr>
        <w:t>June</w:t>
      </w:r>
      <w:r>
        <w:rPr>
          <w:rFonts w:eastAsia="FangSong_GB2312"/>
          <w:kern w:val="0"/>
          <w:sz w:val="24"/>
        </w:rPr>
        <w:t>, while during the same period that o</w:t>
      </w:r>
      <w:r>
        <w:rPr>
          <w:rFonts w:eastAsia="FangSong_GB2312" w:hint="eastAsia"/>
          <w:kern w:val="0"/>
          <w:sz w:val="24"/>
        </w:rPr>
        <w:t>f</w:t>
      </w:r>
      <w:r>
        <w:rPr>
          <w:rFonts w:eastAsia="FangSong_GB2312"/>
          <w:kern w:val="0"/>
          <w:sz w:val="24"/>
        </w:rPr>
        <w:t xml:space="preserve"> the Shenzhen Stock Exchange rose from </w:t>
      </w:r>
      <w:r>
        <w:rPr>
          <w:rFonts w:eastAsia="FangSong_GB2312" w:hint="eastAsia"/>
          <w:kern w:val="0"/>
          <w:sz w:val="24"/>
        </w:rPr>
        <w:t>35</w:t>
      </w:r>
      <w:r>
        <w:rPr>
          <w:rFonts w:eastAsia="FangSong_GB2312"/>
          <w:kern w:val="0"/>
          <w:sz w:val="24"/>
        </w:rPr>
        <w:t xml:space="preserve">.0 times to </w:t>
      </w:r>
      <w:r>
        <w:rPr>
          <w:rFonts w:eastAsiaTheme="minorEastAsia" w:hint="eastAsia"/>
          <w:kern w:val="0"/>
          <w:sz w:val="24"/>
        </w:rPr>
        <w:t xml:space="preserve">55 </w:t>
      </w:r>
      <w:r>
        <w:rPr>
          <w:rFonts w:eastAsia="FangSong_GB2312"/>
          <w:kern w:val="0"/>
          <w:sz w:val="24"/>
        </w:rPr>
        <w:t>times.</w:t>
      </w:r>
    </w:p>
    <w:p w:rsidR="006B6BD8" w:rsidRDefault="006B6BD8" w:rsidP="006B6BD8">
      <w:pPr>
        <w:autoSpaceDE w:val="0"/>
        <w:autoSpaceDN w:val="0"/>
        <w:adjustRightInd w:val="0"/>
        <w:rPr>
          <w:rFonts w:eastAsiaTheme="minorEastAsia"/>
          <w:kern w:val="0"/>
          <w:sz w:val="24"/>
        </w:rPr>
      </w:pPr>
    </w:p>
    <w:p w:rsidR="006B6BD8" w:rsidRDefault="006B6BD8" w:rsidP="006B6BD8">
      <w:pPr>
        <w:autoSpaceDE w:val="0"/>
        <w:autoSpaceDN w:val="0"/>
        <w:adjustRightInd w:val="0"/>
        <w:rPr>
          <w:rFonts w:eastAsia="FangSong_GB2312"/>
          <w:kern w:val="0"/>
          <w:sz w:val="24"/>
        </w:rPr>
      </w:pPr>
      <w:r>
        <w:rPr>
          <w:rFonts w:eastAsia="FangSong_GB2312" w:hint="eastAsia"/>
          <w:kern w:val="0"/>
          <w:sz w:val="24"/>
        </w:rPr>
        <w:t xml:space="preserve">Turnover on </w:t>
      </w:r>
      <w:r>
        <w:rPr>
          <w:rFonts w:eastAsia="FangSong_GB2312"/>
          <w:kern w:val="0"/>
          <w:sz w:val="24"/>
        </w:rPr>
        <w:t>the</w:t>
      </w:r>
      <w:r>
        <w:rPr>
          <w:rFonts w:eastAsia="FangSong_GB2312" w:hint="eastAsia"/>
          <w:kern w:val="0"/>
          <w:sz w:val="24"/>
        </w:rPr>
        <w:t xml:space="preserve"> stock market</w:t>
      </w:r>
      <w:r>
        <w:rPr>
          <w:rFonts w:eastAsia="FangSong_GB2312"/>
          <w:kern w:val="0"/>
          <w:sz w:val="24"/>
        </w:rPr>
        <w:t>s</w:t>
      </w:r>
      <w:r>
        <w:rPr>
          <w:rFonts w:eastAsia="FangSong_GB2312" w:hint="eastAsia"/>
          <w:kern w:val="0"/>
          <w:sz w:val="24"/>
        </w:rPr>
        <w:t xml:space="preserve"> surged. In </w:t>
      </w:r>
      <w:r>
        <w:rPr>
          <w:rFonts w:eastAsiaTheme="minorEastAsia" w:hint="eastAsia"/>
          <w:kern w:val="0"/>
          <w:sz w:val="24"/>
        </w:rPr>
        <w:t>H</w:t>
      </w:r>
      <w:r>
        <w:rPr>
          <w:rFonts w:eastAsia="FangSong_GB2312" w:hint="eastAsia"/>
          <w:kern w:val="0"/>
          <w:sz w:val="24"/>
        </w:rPr>
        <w:t xml:space="preserve">1, turnover on the Shanghai and Shenzhen </w:t>
      </w:r>
      <w:r>
        <w:rPr>
          <w:rFonts w:eastAsia="FangSong_GB2312"/>
          <w:kern w:val="0"/>
          <w:sz w:val="24"/>
        </w:rPr>
        <w:t>S</w:t>
      </w:r>
      <w:r>
        <w:rPr>
          <w:rFonts w:eastAsia="FangSong_GB2312" w:hint="eastAsia"/>
          <w:kern w:val="0"/>
          <w:sz w:val="24"/>
        </w:rPr>
        <w:t xml:space="preserve">tock </w:t>
      </w:r>
      <w:r>
        <w:rPr>
          <w:rFonts w:eastAsia="FangSong_GB2312"/>
          <w:kern w:val="0"/>
          <w:sz w:val="24"/>
        </w:rPr>
        <w:t>E</w:t>
      </w:r>
      <w:r>
        <w:rPr>
          <w:rFonts w:eastAsia="FangSong_GB2312" w:hint="eastAsia"/>
          <w:kern w:val="0"/>
          <w:sz w:val="24"/>
        </w:rPr>
        <w:t xml:space="preserve">xchanges </w:t>
      </w:r>
      <w:r>
        <w:rPr>
          <w:rFonts w:eastAsia="FangSong_GB2312"/>
          <w:kern w:val="0"/>
          <w:sz w:val="24"/>
        </w:rPr>
        <w:t>totaled</w:t>
      </w:r>
      <w:r>
        <w:rPr>
          <w:rFonts w:eastAsia="FangSong_GB2312" w:hint="eastAsia"/>
          <w:kern w:val="0"/>
          <w:sz w:val="24"/>
        </w:rPr>
        <w:t xml:space="preserve"> </w:t>
      </w:r>
      <w:r>
        <w:rPr>
          <w:rFonts w:eastAsiaTheme="minorEastAsia" w:hint="eastAsia"/>
          <w:kern w:val="0"/>
          <w:sz w:val="24"/>
        </w:rPr>
        <w:t>139</w:t>
      </w:r>
      <w:r>
        <w:rPr>
          <w:rFonts w:eastAsia="FangSong_GB2312" w:hint="eastAsia"/>
          <w:kern w:val="0"/>
          <w:sz w:val="24"/>
        </w:rPr>
        <w:t xml:space="preserve"> trillion yuan, </w:t>
      </w:r>
      <w:r>
        <w:rPr>
          <w:rFonts w:eastAsiaTheme="minorEastAsia" w:hint="eastAsia"/>
          <w:kern w:val="0"/>
          <w:sz w:val="24"/>
        </w:rPr>
        <w:t xml:space="preserve">with daily turnover averaging 1.2 trillion yuan, </w:t>
      </w:r>
      <w:r>
        <w:rPr>
          <w:rFonts w:eastAsia="FangSong_GB2312" w:hint="eastAsia"/>
          <w:kern w:val="0"/>
          <w:sz w:val="24"/>
        </w:rPr>
        <w:t xml:space="preserve">up </w:t>
      </w:r>
      <w:r>
        <w:rPr>
          <w:rFonts w:eastAsiaTheme="minorEastAsia" w:hint="eastAsia"/>
          <w:kern w:val="0"/>
          <w:sz w:val="24"/>
        </w:rPr>
        <w:t>542</w:t>
      </w:r>
      <w:r>
        <w:rPr>
          <w:rFonts w:eastAsia="FangSong_GB2312" w:hint="eastAsia"/>
          <w:kern w:val="0"/>
          <w:sz w:val="24"/>
        </w:rPr>
        <w:t>.</w:t>
      </w:r>
      <w:r>
        <w:rPr>
          <w:rFonts w:eastAsiaTheme="minorEastAsia" w:hint="eastAsia"/>
          <w:kern w:val="0"/>
          <w:sz w:val="24"/>
        </w:rPr>
        <w:t>4</w:t>
      </w:r>
      <w:r>
        <w:rPr>
          <w:rFonts w:eastAsia="FangSong_GB2312" w:hint="eastAsia"/>
          <w:kern w:val="0"/>
          <w:sz w:val="24"/>
        </w:rPr>
        <w:t xml:space="preserve"> percent year on year. Turnover on </w:t>
      </w:r>
      <w:r>
        <w:rPr>
          <w:rFonts w:eastAsia="FangSong_GB2312"/>
          <w:kern w:val="0"/>
          <w:sz w:val="24"/>
        </w:rPr>
        <w:t>the</w:t>
      </w:r>
      <w:r>
        <w:rPr>
          <w:rFonts w:eastAsia="FangSong_GB2312" w:hint="eastAsia"/>
          <w:kern w:val="0"/>
          <w:sz w:val="24"/>
        </w:rPr>
        <w:t xml:space="preserve"> GEM Board totaled </w:t>
      </w:r>
      <w:r>
        <w:rPr>
          <w:rFonts w:eastAsiaTheme="minorEastAsia" w:hint="eastAsia"/>
          <w:kern w:val="0"/>
          <w:sz w:val="24"/>
        </w:rPr>
        <w:t>1</w:t>
      </w:r>
      <w:r>
        <w:rPr>
          <w:rFonts w:eastAsia="FangSong_GB2312" w:hint="eastAsia"/>
          <w:kern w:val="0"/>
          <w:sz w:val="24"/>
        </w:rPr>
        <w:t xml:space="preserve">3 trillion yuan, up </w:t>
      </w:r>
      <w:r>
        <w:rPr>
          <w:rFonts w:eastAsiaTheme="minorEastAsia" w:hint="eastAsia"/>
          <w:kern w:val="0"/>
          <w:sz w:val="24"/>
        </w:rPr>
        <w:t>301</w:t>
      </w:r>
      <w:r>
        <w:rPr>
          <w:rFonts w:eastAsia="FangSong_GB2312" w:hint="eastAsia"/>
          <w:kern w:val="0"/>
          <w:sz w:val="24"/>
        </w:rPr>
        <w:t>.</w:t>
      </w:r>
      <w:r>
        <w:rPr>
          <w:rFonts w:eastAsiaTheme="minorEastAsia" w:hint="eastAsia"/>
          <w:kern w:val="0"/>
          <w:sz w:val="24"/>
        </w:rPr>
        <w:t>8</w:t>
      </w:r>
      <w:r>
        <w:rPr>
          <w:rFonts w:eastAsia="FangSong_GB2312" w:hint="eastAsia"/>
          <w:kern w:val="0"/>
          <w:sz w:val="24"/>
        </w:rPr>
        <w:t xml:space="preserve"> percent year on year. At end-</w:t>
      </w:r>
      <w:r>
        <w:rPr>
          <w:rFonts w:eastAsiaTheme="minorEastAsia" w:hint="eastAsia"/>
          <w:kern w:val="0"/>
          <w:sz w:val="24"/>
        </w:rPr>
        <w:t>June</w:t>
      </w:r>
      <w:r>
        <w:rPr>
          <w:rFonts w:eastAsia="FangSong_GB2312"/>
          <w:kern w:val="0"/>
          <w:sz w:val="24"/>
        </w:rPr>
        <w:t>,</w:t>
      </w:r>
      <w:r>
        <w:rPr>
          <w:rFonts w:eastAsia="FangSong_GB2312" w:hint="eastAsia"/>
          <w:kern w:val="0"/>
          <w:sz w:val="24"/>
        </w:rPr>
        <w:t xml:space="preserve"> the combined market capitalization of the Shanghai and Shenzhen </w:t>
      </w:r>
      <w:r>
        <w:rPr>
          <w:rFonts w:eastAsia="FangSong_GB2312"/>
          <w:kern w:val="0"/>
          <w:sz w:val="24"/>
        </w:rPr>
        <w:t>E</w:t>
      </w:r>
      <w:r>
        <w:rPr>
          <w:rFonts w:eastAsia="FangSong_GB2312" w:hint="eastAsia"/>
          <w:kern w:val="0"/>
          <w:sz w:val="24"/>
        </w:rPr>
        <w:t xml:space="preserve">xchanges posted </w:t>
      </w:r>
      <w:r>
        <w:rPr>
          <w:rFonts w:eastAsiaTheme="minorEastAsia" w:hint="eastAsia"/>
          <w:kern w:val="0"/>
          <w:sz w:val="24"/>
        </w:rPr>
        <w:t>47</w:t>
      </w:r>
      <w:r>
        <w:rPr>
          <w:rFonts w:eastAsia="FangSong_GB2312" w:hint="eastAsia"/>
          <w:kern w:val="0"/>
          <w:sz w:val="24"/>
        </w:rPr>
        <w:t>.2 trillion yuan, up 1</w:t>
      </w:r>
      <w:r>
        <w:rPr>
          <w:rFonts w:eastAsiaTheme="minorEastAsia" w:hint="eastAsia"/>
          <w:kern w:val="0"/>
          <w:sz w:val="24"/>
        </w:rPr>
        <w:t>32</w:t>
      </w:r>
      <w:r>
        <w:rPr>
          <w:rFonts w:eastAsia="FangSong_GB2312" w:hint="eastAsia"/>
          <w:kern w:val="0"/>
          <w:sz w:val="24"/>
        </w:rPr>
        <w:t>.</w:t>
      </w:r>
      <w:r>
        <w:rPr>
          <w:rFonts w:eastAsiaTheme="minorEastAsia" w:hint="eastAsia"/>
          <w:kern w:val="0"/>
          <w:sz w:val="24"/>
        </w:rPr>
        <w:t>4</w:t>
      </w:r>
      <w:r>
        <w:rPr>
          <w:rFonts w:eastAsia="FangSong_GB2312" w:hint="eastAsia"/>
          <w:kern w:val="0"/>
          <w:sz w:val="24"/>
        </w:rPr>
        <w:t xml:space="preserve"> percent year on year; </w:t>
      </w:r>
      <w:r>
        <w:rPr>
          <w:rFonts w:eastAsia="FangSong_GB2312"/>
          <w:kern w:val="0"/>
          <w:sz w:val="24"/>
        </w:rPr>
        <w:t>the market</w:t>
      </w:r>
      <w:r>
        <w:rPr>
          <w:rFonts w:eastAsia="FangSong_GB2312" w:hint="eastAsia"/>
          <w:kern w:val="0"/>
          <w:sz w:val="24"/>
        </w:rPr>
        <w:t xml:space="preserve"> </w:t>
      </w:r>
      <w:r>
        <w:rPr>
          <w:rFonts w:eastAsia="FangSong_GB2312"/>
          <w:kern w:val="0"/>
          <w:sz w:val="24"/>
        </w:rPr>
        <w:t>capitalization</w:t>
      </w:r>
      <w:r>
        <w:rPr>
          <w:rFonts w:eastAsia="FangSong_GB2312" w:hint="eastAsia"/>
          <w:kern w:val="0"/>
          <w:sz w:val="24"/>
        </w:rPr>
        <w:t xml:space="preserve"> of </w:t>
      </w:r>
      <w:r>
        <w:rPr>
          <w:rFonts w:eastAsia="FangSong_GB2312"/>
          <w:kern w:val="0"/>
          <w:sz w:val="24"/>
        </w:rPr>
        <w:t>the</w:t>
      </w:r>
      <w:r>
        <w:rPr>
          <w:rFonts w:eastAsia="FangSong_GB2312" w:hint="eastAsia"/>
          <w:kern w:val="0"/>
          <w:sz w:val="24"/>
        </w:rPr>
        <w:t xml:space="preserve"> GEM Board posted </w:t>
      </w:r>
      <w:r>
        <w:rPr>
          <w:rFonts w:eastAsiaTheme="minorEastAsia" w:hint="eastAsia"/>
          <w:kern w:val="0"/>
          <w:sz w:val="24"/>
        </w:rPr>
        <w:t>3</w:t>
      </w:r>
      <w:r>
        <w:rPr>
          <w:rFonts w:eastAsia="FangSong_GB2312" w:hint="eastAsia"/>
          <w:kern w:val="0"/>
          <w:sz w:val="24"/>
        </w:rPr>
        <w:t>.</w:t>
      </w:r>
      <w:r>
        <w:rPr>
          <w:rFonts w:eastAsiaTheme="minorEastAsia" w:hint="eastAsia"/>
          <w:kern w:val="0"/>
          <w:sz w:val="24"/>
        </w:rPr>
        <w:t>1</w:t>
      </w:r>
      <w:r>
        <w:rPr>
          <w:rFonts w:eastAsia="FangSong_GB2312" w:hint="eastAsia"/>
          <w:kern w:val="0"/>
          <w:sz w:val="24"/>
        </w:rPr>
        <w:t xml:space="preserve"> trillion yuan, up 1</w:t>
      </w:r>
      <w:r>
        <w:rPr>
          <w:rFonts w:eastAsiaTheme="minorEastAsia" w:hint="eastAsia"/>
          <w:kern w:val="0"/>
          <w:sz w:val="24"/>
        </w:rPr>
        <w:t>80</w:t>
      </w:r>
      <w:r>
        <w:rPr>
          <w:rFonts w:eastAsia="FangSong_GB2312" w:hint="eastAsia"/>
          <w:kern w:val="0"/>
          <w:sz w:val="24"/>
        </w:rPr>
        <w:t>.</w:t>
      </w:r>
      <w:r>
        <w:rPr>
          <w:rFonts w:eastAsiaTheme="minorEastAsia" w:hint="eastAsia"/>
          <w:kern w:val="0"/>
          <w:sz w:val="24"/>
        </w:rPr>
        <w:t>4</w:t>
      </w:r>
      <w:r>
        <w:rPr>
          <w:rFonts w:eastAsia="FangSong_GB2312" w:hint="eastAsia"/>
          <w:kern w:val="0"/>
          <w:sz w:val="24"/>
        </w:rPr>
        <w:t xml:space="preserve"> percent year on year. </w:t>
      </w:r>
    </w:p>
    <w:p w:rsidR="006B6BD8" w:rsidRPr="003872E4" w:rsidRDefault="006B6BD8" w:rsidP="006B6BD8">
      <w:pPr>
        <w:autoSpaceDE w:val="0"/>
        <w:autoSpaceDN w:val="0"/>
        <w:adjustRightInd w:val="0"/>
        <w:rPr>
          <w:rFonts w:eastAsia="FangSong_GB2312"/>
          <w:kern w:val="0"/>
          <w:sz w:val="24"/>
        </w:rPr>
      </w:pPr>
    </w:p>
    <w:p w:rsidR="006B6BD8" w:rsidRDefault="006B6BD8" w:rsidP="006B6BD8">
      <w:pPr>
        <w:autoSpaceDE w:val="0"/>
        <w:autoSpaceDN w:val="0"/>
        <w:adjustRightInd w:val="0"/>
        <w:rPr>
          <w:rFonts w:eastAsia="FangSong_GB2312"/>
          <w:kern w:val="0"/>
          <w:sz w:val="24"/>
        </w:rPr>
      </w:pPr>
      <w:r>
        <w:rPr>
          <w:rFonts w:eastAsia="FangSong_GB2312"/>
          <w:kern w:val="0"/>
          <w:sz w:val="24"/>
        </w:rPr>
        <w:t>T</w:t>
      </w:r>
      <w:r>
        <w:rPr>
          <w:rFonts w:eastAsia="FangSong_GB2312" w:hint="eastAsia"/>
          <w:kern w:val="0"/>
          <w:sz w:val="24"/>
        </w:rPr>
        <w:t xml:space="preserve">he amount of equity financing increased rapidly. In </w:t>
      </w:r>
      <w:r>
        <w:rPr>
          <w:rFonts w:eastAsiaTheme="minorEastAsia" w:hint="eastAsia"/>
          <w:kern w:val="0"/>
          <w:sz w:val="24"/>
        </w:rPr>
        <w:t>H</w:t>
      </w:r>
      <w:r>
        <w:rPr>
          <w:rFonts w:eastAsia="FangSong_GB2312" w:hint="eastAsia"/>
          <w:kern w:val="0"/>
          <w:sz w:val="24"/>
        </w:rPr>
        <w:t xml:space="preserve">1, a total of </w:t>
      </w:r>
      <w:r>
        <w:rPr>
          <w:rFonts w:eastAsiaTheme="minorEastAsia" w:hint="eastAsia"/>
          <w:kern w:val="0"/>
          <w:sz w:val="24"/>
        </w:rPr>
        <w:t>599</w:t>
      </w:r>
      <w:r>
        <w:rPr>
          <w:rFonts w:eastAsia="FangSong_GB2312" w:hint="eastAsia"/>
          <w:kern w:val="0"/>
          <w:sz w:val="24"/>
        </w:rPr>
        <w:t>.</w:t>
      </w:r>
      <w:r>
        <w:rPr>
          <w:rFonts w:eastAsiaTheme="minorEastAsia" w:hint="eastAsia"/>
          <w:kern w:val="0"/>
          <w:sz w:val="24"/>
        </w:rPr>
        <w:t>4</w:t>
      </w:r>
      <w:r>
        <w:rPr>
          <w:rFonts w:eastAsia="FangSong_GB2312" w:hint="eastAsia"/>
          <w:kern w:val="0"/>
          <w:sz w:val="24"/>
        </w:rPr>
        <w:t xml:space="preserve"> billion yuan was raised by enterprises and financial institutions by way of IPO</w:t>
      </w:r>
      <w:r>
        <w:rPr>
          <w:rFonts w:eastAsia="FangSong_GB2312"/>
          <w:kern w:val="0"/>
          <w:sz w:val="24"/>
        </w:rPr>
        <w:t>s</w:t>
      </w:r>
      <w:r>
        <w:rPr>
          <w:rFonts w:eastAsia="FangSong_GB2312" w:hint="eastAsia"/>
          <w:kern w:val="0"/>
          <w:sz w:val="24"/>
        </w:rPr>
        <w:t xml:space="preserve">, </w:t>
      </w:r>
      <w:r>
        <w:rPr>
          <w:rFonts w:eastAsia="FangSong_GB2312"/>
          <w:kern w:val="0"/>
          <w:sz w:val="24"/>
        </w:rPr>
        <w:t>additional</w:t>
      </w:r>
      <w:r>
        <w:rPr>
          <w:rFonts w:eastAsia="FangSong_GB2312" w:hint="eastAsia"/>
          <w:kern w:val="0"/>
          <w:sz w:val="24"/>
        </w:rPr>
        <w:t xml:space="preserve"> offering</w:t>
      </w:r>
      <w:r>
        <w:rPr>
          <w:rFonts w:eastAsia="FangSong_GB2312"/>
          <w:kern w:val="0"/>
          <w:sz w:val="24"/>
        </w:rPr>
        <w:t>s</w:t>
      </w:r>
      <w:r>
        <w:rPr>
          <w:rFonts w:eastAsia="FangSong_GB2312" w:hint="eastAsia"/>
          <w:kern w:val="0"/>
          <w:sz w:val="24"/>
        </w:rPr>
        <w:t>, rights issuance</w:t>
      </w:r>
      <w:r>
        <w:rPr>
          <w:rFonts w:eastAsia="FangSong_GB2312"/>
          <w:kern w:val="0"/>
          <w:sz w:val="24"/>
        </w:rPr>
        <w:t>s</w:t>
      </w:r>
      <w:r>
        <w:rPr>
          <w:rFonts w:eastAsia="FangSong_GB2312" w:hint="eastAsia"/>
          <w:kern w:val="0"/>
          <w:sz w:val="24"/>
        </w:rPr>
        <w:t xml:space="preserve">, and warrant </w:t>
      </w:r>
      <w:r>
        <w:rPr>
          <w:rFonts w:eastAsia="FangSong_GB2312"/>
          <w:kern w:val="0"/>
          <w:sz w:val="24"/>
        </w:rPr>
        <w:t>exercises</w:t>
      </w:r>
      <w:r>
        <w:rPr>
          <w:rFonts w:eastAsia="FangSong_GB2312" w:hint="eastAsia"/>
          <w:kern w:val="0"/>
          <w:sz w:val="24"/>
        </w:rPr>
        <w:t xml:space="preserve">, representing an increase of </w:t>
      </w:r>
      <w:r>
        <w:rPr>
          <w:rFonts w:eastAsiaTheme="minorEastAsia" w:hint="eastAsia"/>
          <w:kern w:val="0"/>
          <w:sz w:val="24"/>
        </w:rPr>
        <w:t>342</w:t>
      </w:r>
      <w:r>
        <w:rPr>
          <w:rFonts w:eastAsia="FangSong_GB2312" w:hint="eastAsia"/>
          <w:kern w:val="0"/>
          <w:sz w:val="24"/>
        </w:rPr>
        <w:t xml:space="preserve">.9 billion yuan year on year. </w:t>
      </w:r>
    </w:p>
    <w:p w:rsidR="006B6BD8" w:rsidRDefault="006B6BD8" w:rsidP="006B6BD8">
      <w:pPr>
        <w:autoSpaceDE w:val="0"/>
        <w:autoSpaceDN w:val="0"/>
        <w:adjustRightInd w:val="0"/>
        <w:rPr>
          <w:rFonts w:ascii="FangSong_GB2312" w:eastAsia="FangSong_GB2312" w:cs="FangSong_GB2312"/>
          <w:b/>
          <w:bCs/>
          <w:kern w:val="0"/>
          <w:sz w:val="28"/>
          <w:szCs w:val="28"/>
        </w:rPr>
      </w:pPr>
    </w:p>
    <w:p w:rsidR="006B6BD8" w:rsidRDefault="006B6BD8" w:rsidP="006B6BD8">
      <w:pPr>
        <w:autoSpaceDE w:val="0"/>
        <w:autoSpaceDN w:val="0"/>
        <w:adjustRightInd w:val="0"/>
        <w:rPr>
          <w:rFonts w:eastAsia="FangSong_GB2312"/>
          <w:b/>
          <w:bCs/>
          <w:kern w:val="0"/>
          <w:sz w:val="24"/>
        </w:rPr>
      </w:pPr>
      <w:r>
        <w:rPr>
          <w:rFonts w:eastAsia="FangSong_GB2312"/>
          <w:b/>
          <w:bCs/>
          <w:kern w:val="0"/>
          <w:sz w:val="24"/>
        </w:rPr>
        <w:t xml:space="preserve">5. Assets in the insurance industry grew rapidly </w:t>
      </w:r>
    </w:p>
    <w:p w:rsidR="006B6BD8" w:rsidRDefault="006B6BD8" w:rsidP="006B6BD8">
      <w:pPr>
        <w:autoSpaceDE w:val="0"/>
        <w:autoSpaceDN w:val="0"/>
        <w:adjustRightInd w:val="0"/>
        <w:rPr>
          <w:rFonts w:eastAsia="FangSong_GB2312"/>
          <w:kern w:val="0"/>
          <w:sz w:val="24"/>
        </w:rPr>
      </w:pPr>
      <w:r>
        <w:rPr>
          <w:rFonts w:eastAsia="FangSong_GB2312"/>
          <w:kern w:val="0"/>
          <w:sz w:val="24"/>
        </w:rPr>
        <w:t xml:space="preserve">In </w:t>
      </w:r>
      <w:r>
        <w:rPr>
          <w:rFonts w:eastAsia="FangSong_GB2312" w:hint="eastAsia"/>
          <w:kern w:val="0"/>
          <w:sz w:val="24"/>
        </w:rPr>
        <w:t xml:space="preserve">Q1, </w:t>
      </w:r>
      <w:r>
        <w:rPr>
          <w:rFonts w:eastAsia="FangSong_GB2312"/>
          <w:kern w:val="0"/>
          <w:sz w:val="24"/>
        </w:rPr>
        <w:t>total premium income in the insurance industry amounted to</w:t>
      </w:r>
      <w:r>
        <w:rPr>
          <w:rFonts w:eastAsiaTheme="minorEastAsia" w:hint="eastAsia"/>
          <w:kern w:val="0"/>
          <w:sz w:val="24"/>
        </w:rPr>
        <w:t xml:space="preserve"> 1.4</w:t>
      </w:r>
      <w:r>
        <w:rPr>
          <w:rFonts w:eastAsia="FangSong_GB2312"/>
          <w:kern w:val="0"/>
          <w:sz w:val="24"/>
        </w:rPr>
        <w:t xml:space="preserve"> </w:t>
      </w:r>
      <w:r>
        <w:rPr>
          <w:rFonts w:eastAsiaTheme="minorEastAsia" w:hint="eastAsia"/>
          <w:kern w:val="0"/>
          <w:sz w:val="24"/>
        </w:rPr>
        <w:t>tr</w:t>
      </w:r>
      <w:r>
        <w:rPr>
          <w:rFonts w:eastAsia="FangSong_GB2312"/>
          <w:kern w:val="0"/>
          <w:sz w:val="24"/>
        </w:rPr>
        <w:t xml:space="preserve">illion yuan, representing year-on-year growth of </w:t>
      </w:r>
      <w:r>
        <w:rPr>
          <w:rFonts w:eastAsiaTheme="minorEastAsia" w:hint="eastAsia"/>
          <w:kern w:val="0"/>
          <w:sz w:val="24"/>
        </w:rPr>
        <w:t>19</w:t>
      </w:r>
      <w:r>
        <w:rPr>
          <w:rFonts w:eastAsia="FangSong_GB2312"/>
          <w:kern w:val="0"/>
          <w:sz w:val="24"/>
        </w:rPr>
        <w:t>.</w:t>
      </w:r>
      <w:r>
        <w:rPr>
          <w:rFonts w:eastAsiaTheme="minorEastAsia" w:hint="eastAsia"/>
          <w:kern w:val="0"/>
          <w:sz w:val="24"/>
        </w:rPr>
        <w:t>3</w:t>
      </w:r>
      <w:r>
        <w:rPr>
          <w:rFonts w:eastAsia="FangSong_GB2312"/>
          <w:kern w:val="0"/>
          <w:sz w:val="24"/>
        </w:rPr>
        <w:t xml:space="preserve"> percent and a </w:t>
      </w:r>
      <w:r>
        <w:rPr>
          <w:rFonts w:eastAsia="FangSong_GB2312" w:hint="eastAsia"/>
          <w:kern w:val="0"/>
          <w:sz w:val="24"/>
        </w:rPr>
        <w:t>dece</w:t>
      </w:r>
      <w:r>
        <w:rPr>
          <w:rFonts w:eastAsia="FangSong_GB2312"/>
          <w:kern w:val="0"/>
          <w:sz w:val="24"/>
        </w:rPr>
        <w:t xml:space="preserve">leration of </w:t>
      </w:r>
      <w:r>
        <w:rPr>
          <w:rFonts w:eastAsia="FangSong_GB2312" w:hint="eastAsia"/>
          <w:kern w:val="0"/>
          <w:sz w:val="24"/>
        </w:rPr>
        <w:t>1</w:t>
      </w:r>
      <w:r>
        <w:rPr>
          <w:rFonts w:eastAsia="FangSong_GB2312"/>
          <w:kern w:val="0"/>
          <w:sz w:val="24"/>
        </w:rPr>
        <w:t>.</w:t>
      </w:r>
      <w:r>
        <w:rPr>
          <w:rFonts w:eastAsia="FangSong_GB2312" w:hint="eastAsia"/>
          <w:kern w:val="0"/>
          <w:sz w:val="24"/>
        </w:rPr>
        <w:t>5</w:t>
      </w:r>
      <w:r>
        <w:rPr>
          <w:rFonts w:eastAsia="FangSong_GB2312"/>
          <w:kern w:val="0"/>
          <w:sz w:val="24"/>
        </w:rPr>
        <w:t xml:space="preserve"> percentage </w:t>
      </w:r>
      <w:r>
        <w:rPr>
          <w:rFonts w:eastAsia="FangSong_GB2312"/>
          <w:kern w:val="0"/>
          <w:sz w:val="24"/>
        </w:rPr>
        <w:lastRenderedPageBreak/>
        <w:t xml:space="preserve">points </w:t>
      </w:r>
      <w:r w:rsidR="00710A4C">
        <w:rPr>
          <w:rFonts w:eastAsia="FangSong_GB2312"/>
          <w:kern w:val="0"/>
          <w:sz w:val="24"/>
        </w:rPr>
        <w:t>compared to</w:t>
      </w:r>
      <w:r>
        <w:rPr>
          <w:rFonts w:eastAsia="FangSong_GB2312"/>
          <w:kern w:val="0"/>
          <w:sz w:val="24"/>
        </w:rPr>
        <w:t xml:space="preserve"> the last year; total claim and benefit payments amounted to </w:t>
      </w:r>
      <w:r>
        <w:rPr>
          <w:rFonts w:eastAsiaTheme="minorEastAsia" w:hint="eastAsia"/>
          <w:kern w:val="0"/>
          <w:sz w:val="24"/>
        </w:rPr>
        <w:t>420</w:t>
      </w:r>
      <w:r>
        <w:rPr>
          <w:rFonts w:eastAsia="FangSong_GB2312"/>
          <w:kern w:val="0"/>
          <w:sz w:val="24"/>
        </w:rPr>
        <w:t>.</w:t>
      </w:r>
      <w:r>
        <w:rPr>
          <w:rFonts w:eastAsiaTheme="minorEastAsia" w:hint="eastAsia"/>
          <w:kern w:val="0"/>
          <w:sz w:val="24"/>
        </w:rPr>
        <w:t>4</w:t>
      </w:r>
      <w:r>
        <w:rPr>
          <w:rFonts w:eastAsia="FangSong_GB2312"/>
          <w:kern w:val="0"/>
          <w:sz w:val="24"/>
        </w:rPr>
        <w:t xml:space="preserve"> billion yuan, representing year-on-year growth of </w:t>
      </w:r>
      <w:r>
        <w:rPr>
          <w:rFonts w:eastAsiaTheme="minorEastAsia" w:hint="eastAsia"/>
          <w:kern w:val="0"/>
          <w:sz w:val="24"/>
        </w:rPr>
        <w:t>19</w:t>
      </w:r>
      <w:r>
        <w:rPr>
          <w:rFonts w:eastAsia="FangSong_GB2312"/>
          <w:kern w:val="0"/>
          <w:sz w:val="24"/>
        </w:rPr>
        <w:t xml:space="preserve"> percent. Specifically, total claim and benefit payments in the property</w:t>
      </w:r>
      <w:r w:rsidR="00710A4C">
        <w:rPr>
          <w:rFonts w:eastAsia="FangSong_GB2312"/>
          <w:kern w:val="0"/>
          <w:sz w:val="24"/>
        </w:rPr>
        <w:t xml:space="preserve"> </w:t>
      </w:r>
      <w:r>
        <w:rPr>
          <w:rFonts w:eastAsia="FangSong_GB2312"/>
          <w:kern w:val="0"/>
          <w:sz w:val="24"/>
        </w:rPr>
        <w:t xml:space="preserve">insurance sector increased </w:t>
      </w:r>
      <w:r>
        <w:rPr>
          <w:rFonts w:eastAsiaTheme="minorEastAsia" w:hint="eastAsia"/>
          <w:kern w:val="0"/>
          <w:sz w:val="24"/>
        </w:rPr>
        <w:t>7</w:t>
      </w:r>
      <w:r>
        <w:rPr>
          <w:rFonts w:eastAsia="FangSong_GB2312"/>
          <w:kern w:val="0"/>
          <w:sz w:val="24"/>
        </w:rPr>
        <w:t>.</w:t>
      </w:r>
      <w:r>
        <w:rPr>
          <w:rFonts w:eastAsiaTheme="minorEastAsia" w:hint="eastAsia"/>
          <w:kern w:val="0"/>
          <w:sz w:val="24"/>
        </w:rPr>
        <w:t>1</w:t>
      </w:r>
      <w:r>
        <w:rPr>
          <w:rFonts w:eastAsia="FangSong_GB2312"/>
          <w:kern w:val="0"/>
          <w:sz w:val="24"/>
        </w:rPr>
        <w:t xml:space="preserve"> percent, while those in the life</w:t>
      </w:r>
      <w:r w:rsidR="00710A4C">
        <w:rPr>
          <w:rFonts w:eastAsia="FangSong_GB2312"/>
          <w:kern w:val="0"/>
          <w:sz w:val="24"/>
        </w:rPr>
        <w:t xml:space="preserve"> </w:t>
      </w:r>
      <w:r>
        <w:rPr>
          <w:rFonts w:eastAsia="FangSong_GB2312"/>
          <w:kern w:val="0"/>
          <w:sz w:val="24"/>
        </w:rPr>
        <w:t xml:space="preserve">insurance sector increased </w:t>
      </w:r>
      <w:r>
        <w:rPr>
          <w:rFonts w:eastAsia="FangSong_GB2312" w:hint="eastAsia"/>
          <w:kern w:val="0"/>
          <w:sz w:val="24"/>
        </w:rPr>
        <w:t>3</w:t>
      </w:r>
      <w:r>
        <w:rPr>
          <w:rFonts w:eastAsiaTheme="minorEastAsia" w:hint="eastAsia"/>
          <w:kern w:val="0"/>
          <w:sz w:val="24"/>
        </w:rPr>
        <w:t>0</w:t>
      </w:r>
      <w:r>
        <w:rPr>
          <w:rFonts w:eastAsia="FangSong_GB2312" w:hint="eastAsia"/>
          <w:kern w:val="0"/>
          <w:sz w:val="24"/>
        </w:rPr>
        <w:t>.3</w:t>
      </w:r>
      <w:r>
        <w:rPr>
          <w:rFonts w:eastAsia="FangSong_GB2312"/>
          <w:kern w:val="0"/>
          <w:sz w:val="24"/>
        </w:rPr>
        <w:t xml:space="preserve"> percent. </w:t>
      </w:r>
    </w:p>
    <w:p w:rsidR="006B6BD8" w:rsidRPr="0046050B" w:rsidRDefault="006B6BD8" w:rsidP="006B6BD8">
      <w:pPr>
        <w:autoSpaceDE w:val="0"/>
        <w:autoSpaceDN w:val="0"/>
        <w:adjustRightInd w:val="0"/>
        <w:rPr>
          <w:rFonts w:ascii="FangSong_GB2312" w:eastAsia="FangSong_GB2312" w:cs="FangSong_GB2312"/>
          <w:kern w:val="0"/>
          <w:sz w:val="28"/>
          <w:szCs w:val="28"/>
        </w:rPr>
      </w:pPr>
    </w:p>
    <w:p w:rsidR="006B6BD8" w:rsidRDefault="006B6BD8" w:rsidP="006B6BD8">
      <w:pPr>
        <w:autoSpaceDE w:val="0"/>
        <w:autoSpaceDN w:val="0"/>
        <w:adjustRightInd w:val="0"/>
        <w:rPr>
          <w:rFonts w:eastAsia="FangSong_GB2312"/>
          <w:kern w:val="0"/>
          <w:sz w:val="24"/>
        </w:rPr>
      </w:pPr>
      <w:r>
        <w:rPr>
          <w:rFonts w:eastAsia="FangSong_GB2312"/>
          <w:kern w:val="0"/>
          <w:sz w:val="24"/>
        </w:rPr>
        <w:t>The growth of insurance assets accelerated. At end-</w:t>
      </w:r>
      <w:r>
        <w:rPr>
          <w:rFonts w:eastAsiaTheme="minorEastAsia" w:hint="eastAsia"/>
          <w:kern w:val="0"/>
          <w:sz w:val="24"/>
        </w:rPr>
        <w:t>June</w:t>
      </w:r>
      <w:r>
        <w:rPr>
          <w:rFonts w:eastAsia="FangSong_GB2312"/>
          <w:kern w:val="0"/>
          <w:sz w:val="24"/>
        </w:rPr>
        <w:t>, total assets in the insurance industry posted 1</w:t>
      </w:r>
      <w:r>
        <w:rPr>
          <w:rFonts w:eastAsiaTheme="minorEastAsia" w:hint="eastAsia"/>
          <w:kern w:val="0"/>
          <w:sz w:val="24"/>
        </w:rPr>
        <w:t>1</w:t>
      </w:r>
      <w:r>
        <w:rPr>
          <w:rFonts w:eastAsia="FangSong_GB2312"/>
          <w:kern w:val="0"/>
          <w:sz w:val="24"/>
        </w:rPr>
        <w:t>.</w:t>
      </w:r>
      <w:r>
        <w:rPr>
          <w:rFonts w:eastAsiaTheme="minorEastAsia" w:hint="eastAsia"/>
          <w:kern w:val="0"/>
          <w:sz w:val="24"/>
        </w:rPr>
        <w:t>4</w:t>
      </w:r>
      <w:r>
        <w:rPr>
          <w:rFonts w:eastAsia="FangSong_GB2312"/>
          <w:kern w:val="0"/>
          <w:sz w:val="24"/>
        </w:rPr>
        <w:t xml:space="preserve"> trillion yuan,</w:t>
      </w:r>
      <w:r>
        <w:rPr>
          <w:rFonts w:eastAsia="FangSong_GB2312" w:hint="eastAsia"/>
          <w:kern w:val="0"/>
          <w:sz w:val="24"/>
        </w:rPr>
        <w:t xml:space="preserve"> </w:t>
      </w:r>
      <w:r>
        <w:rPr>
          <w:rFonts w:eastAsia="FangSong_GB2312"/>
          <w:kern w:val="0"/>
          <w:sz w:val="24"/>
        </w:rPr>
        <w:t>representing year-on-year growth of 2</w:t>
      </w:r>
      <w:r>
        <w:rPr>
          <w:rFonts w:eastAsia="FangSong_GB2312" w:hint="eastAsia"/>
          <w:kern w:val="0"/>
          <w:sz w:val="24"/>
        </w:rPr>
        <w:t>1</w:t>
      </w:r>
      <w:r>
        <w:rPr>
          <w:rFonts w:eastAsia="FangSong_GB2312"/>
          <w:kern w:val="0"/>
          <w:sz w:val="24"/>
        </w:rPr>
        <w:t>.</w:t>
      </w:r>
      <w:r>
        <w:rPr>
          <w:rFonts w:eastAsiaTheme="minorEastAsia" w:hint="eastAsia"/>
          <w:kern w:val="0"/>
          <w:sz w:val="24"/>
        </w:rPr>
        <w:t>9</w:t>
      </w:r>
      <w:r>
        <w:rPr>
          <w:rFonts w:eastAsia="FangSong_GB2312"/>
          <w:kern w:val="0"/>
          <w:sz w:val="24"/>
        </w:rPr>
        <w:t xml:space="preserve"> percent and an acceleration of </w:t>
      </w:r>
      <w:r>
        <w:rPr>
          <w:rFonts w:eastAsiaTheme="minorEastAsia" w:hint="eastAsia"/>
          <w:kern w:val="0"/>
          <w:sz w:val="24"/>
        </w:rPr>
        <w:t>3</w:t>
      </w:r>
      <w:r>
        <w:rPr>
          <w:rFonts w:eastAsia="FangSong_GB2312"/>
          <w:kern w:val="0"/>
          <w:sz w:val="24"/>
        </w:rPr>
        <w:t xml:space="preserve"> percentage points</w:t>
      </w:r>
      <w:r>
        <w:rPr>
          <w:rFonts w:eastAsia="FangSong_GB2312" w:hint="eastAsia"/>
          <w:kern w:val="0"/>
          <w:sz w:val="24"/>
        </w:rPr>
        <w:t xml:space="preserve"> year on year</w:t>
      </w:r>
      <w:r>
        <w:rPr>
          <w:rFonts w:eastAsia="FangSong_GB2312"/>
          <w:kern w:val="0"/>
          <w:sz w:val="24"/>
        </w:rPr>
        <w:t xml:space="preserve">. Among this total, bank deposits increased </w:t>
      </w:r>
      <w:r>
        <w:rPr>
          <w:rFonts w:eastAsiaTheme="minorEastAsia" w:hint="eastAsia"/>
          <w:kern w:val="0"/>
          <w:sz w:val="24"/>
        </w:rPr>
        <w:t>4</w:t>
      </w:r>
      <w:r>
        <w:rPr>
          <w:rFonts w:eastAsia="FangSong_GB2312"/>
          <w:kern w:val="0"/>
          <w:sz w:val="24"/>
        </w:rPr>
        <w:t>.</w:t>
      </w:r>
      <w:r>
        <w:rPr>
          <w:rFonts w:eastAsiaTheme="minorEastAsia" w:hint="eastAsia"/>
          <w:kern w:val="0"/>
          <w:sz w:val="24"/>
        </w:rPr>
        <w:t>6</w:t>
      </w:r>
      <w:r>
        <w:rPr>
          <w:rFonts w:eastAsia="FangSong_GB2312"/>
          <w:kern w:val="0"/>
          <w:sz w:val="24"/>
        </w:rPr>
        <w:t xml:space="preserve"> percent year on year, while investment-linked assets increased 2</w:t>
      </w:r>
      <w:r>
        <w:rPr>
          <w:rFonts w:eastAsiaTheme="minorEastAsia" w:hint="eastAsia"/>
          <w:kern w:val="0"/>
          <w:sz w:val="24"/>
        </w:rPr>
        <w:t>7</w:t>
      </w:r>
      <w:r>
        <w:rPr>
          <w:rFonts w:eastAsia="FangSong_GB2312"/>
          <w:kern w:val="0"/>
          <w:sz w:val="24"/>
        </w:rPr>
        <w:t>.</w:t>
      </w:r>
      <w:r>
        <w:rPr>
          <w:rFonts w:eastAsiaTheme="minorEastAsia" w:hint="eastAsia"/>
          <w:kern w:val="0"/>
          <w:sz w:val="24"/>
        </w:rPr>
        <w:t>5</w:t>
      </w:r>
      <w:r>
        <w:rPr>
          <w:rFonts w:eastAsia="FangSong_GB2312"/>
          <w:kern w:val="0"/>
          <w:sz w:val="24"/>
        </w:rPr>
        <w:t xml:space="preserve"> percent. </w:t>
      </w:r>
    </w:p>
    <w:p w:rsidR="006B6BD8" w:rsidRPr="0046050B" w:rsidRDefault="006B6BD8" w:rsidP="006B6BD8">
      <w:pPr>
        <w:autoSpaceDE w:val="0"/>
        <w:autoSpaceDN w:val="0"/>
        <w:adjustRightInd w:val="0"/>
        <w:rPr>
          <w:rFonts w:eastAsia="FangSong_GB2312"/>
          <w:kern w:val="0"/>
          <w:sz w:val="24"/>
        </w:rPr>
      </w:pPr>
    </w:p>
    <w:p w:rsidR="006B6BD8" w:rsidRPr="00D53A39" w:rsidRDefault="006B6BD8" w:rsidP="006B6BD8">
      <w:pPr>
        <w:autoSpaceDE w:val="0"/>
        <w:autoSpaceDN w:val="0"/>
        <w:adjustRightInd w:val="0"/>
        <w:rPr>
          <w:rFonts w:eastAsia="FangSong_GB2312"/>
          <w:b/>
          <w:kern w:val="0"/>
          <w:sz w:val="24"/>
        </w:rPr>
      </w:pPr>
    </w:p>
    <w:p w:rsidR="006B6BD8" w:rsidRPr="00D53A39" w:rsidRDefault="00D53A39" w:rsidP="00D53A39">
      <w:pPr>
        <w:pStyle w:val="ad"/>
        <w:rPr>
          <w:rFonts w:eastAsiaTheme="minorEastAsia"/>
        </w:rPr>
      </w:pPr>
      <w:bookmarkStart w:id="259" w:name="_Toc433360568"/>
      <w:bookmarkStart w:id="260" w:name="_Toc423005533"/>
      <w:bookmarkStart w:id="261" w:name="_Toc411351843"/>
      <w:bookmarkStart w:id="262" w:name="_Toc191457273"/>
      <w:bookmarkStart w:id="263" w:name="_Toc197337766"/>
      <w:bookmarkStart w:id="264" w:name="_Toc198548793"/>
      <w:r w:rsidRPr="00D53A39">
        <w:t xml:space="preserve">Table </w:t>
      </w:r>
      <w:r w:rsidR="00174D96">
        <w:fldChar w:fldCharType="begin"/>
      </w:r>
      <w:r w:rsidR="00763CF9">
        <w:instrText xml:space="preserve"> SEQ Table \* ARABIC </w:instrText>
      </w:r>
      <w:r w:rsidR="00174D96">
        <w:fldChar w:fldCharType="separate"/>
      </w:r>
      <w:r>
        <w:rPr>
          <w:noProof/>
        </w:rPr>
        <w:t>10</w:t>
      </w:r>
      <w:r w:rsidR="00174D96">
        <w:rPr>
          <w:noProof/>
        </w:rPr>
        <w:fldChar w:fldCharType="end"/>
      </w:r>
      <w:r w:rsidRPr="00D53A39">
        <w:rPr>
          <w:rFonts w:eastAsiaTheme="minorEastAsia" w:hint="eastAsia"/>
        </w:rPr>
        <w:t xml:space="preserve"> </w:t>
      </w:r>
      <w:r w:rsidR="006B6BD8" w:rsidRPr="00D53A39">
        <w:t>Use of Insurance Funds, End-</w:t>
      </w:r>
      <w:r w:rsidR="006B6BD8" w:rsidRPr="00D53A39">
        <w:rPr>
          <w:rFonts w:eastAsiaTheme="minorEastAsia" w:hint="eastAsia"/>
        </w:rPr>
        <w:t>June 2015</w:t>
      </w:r>
      <w:bookmarkEnd w:id="259"/>
    </w:p>
    <w:p w:rsidR="006B6BD8" w:rsidRPr="0046050B" w:rsidRDefault="006B6BD8" w:rsidP="006B6BD8">
      <w:pPr>
        <w:autoSpaceDE w:val="0"/>
        <w:autoSpaceDN w:val="0"/>
        <w:adjustRightInd w:val="0"/>
        <w:jc w:val="center"/>
        <w:rPr>
          <w:b/>
          <w:sz w:val="24"/>
        </w:rPr>
      </w:pPr>
    </w:p>
    <w:bookmarkEnd w:id="260"/>
    <w:bookmarkEnd w:id="261"/>
    <w:tbl>
      <w:tblPr>
        <w:tblW w:w="0" w:type="auto"/>
        <w:jc w:val="center"/>
        <w:tblLayout w:type="fixed"/>
        <w:tblCellMar>
          <w:left w:w="0" w:type="dxa"/>
          <w:right w:w="0" w:type="dxa"/>
        </w:tblCellMar>
        <w:tblLook w:val="0000"/>
      </w:tblPr>
      <w:tblGrid>
        <w:gridCol w:w="2437"/>
        <w:gridCol w:w="1174"/>
        <w:gridCol w:w="1490"/>
        <w:gridCol w:w="1535"/>
        <w:gridCol w:w="1504"/>
      </w:tblGrid>
      <w:tr w:rsidR="006B6BD8" w:rsidTr="006B6BD8">
        <w:trPr>
          <w:trHeight w:val="402"/>
          <w:jc w:val="center"/>
        </w:trPr>
        <w:tc>
          <w:tcPr>
            <w:tcW w:w="2437" w:type="dxa"/>
            <w:tcBorders>
              <w:top w:val="single" w:sz="12" w:space="0" w:color="339966"/>
              <w:left w:val="nil"/>
              <w:bottom w:val="nil"/>
              <w:right w:val="single" w:sz="4" w:space="0" w:color="339966"/>
            </w:tcBorders>
            <w:shd w:val="clear" w:color="auto" w:fill="CCFFCC"/>
            <w:vAlign w:val="center"/>
          </w:tcPr>
          <w:p w:rsidR="006B6BD8" w:rsidRDefault="006B6BD8" w:rsidP="006B6BD8">
            <w:pPr>
              <w:widowControl/>
              <w:rPr>
                <w:kern w:val="0"/>
                <w:szCs w:val="21"/>
              </w:rPr>
            </w:pPr>
          </w:p>
        </w:tc>
        <w:tc>
          <w:tcPr>
            <w:tcW w:w="2664" w:type="dxa"/>
            <w:gridSpan w:val="2"/>
            <w:tcBorders>
              <w:top w:val="single" w:sz="12" w:space="0" w:color="008000"/>
              <w:left w:val="nil"/>
              <w:bottom w:val="single" w:sz="4" w:space="0" w:color="008000"/>
              <w:right w:val="single" w:sz="4" w:space="0" w:color="008000"/>
            </w:tcBorders>
            <w:shd w:val="clear" w:color="auto" w:fill="CCFFCC"/>
            <w:vAlign w:val="center"/>
          </w:tcPr>
          <w:p w:rsidR="006B6BD8" w:rsidRDefault="006B6BD8" w:rsidP="006B6BD8">
            <w:pPr>
              <w:widowControl/>
              <w:jc w:val="center"/>
              <w:rPr>
                <w:kern w:val="0"/>
                <w:szCs w:val="21"/>
              </w:rPr>
            </w:pPr>
            <w:r>
              <w:rPr>
                <w:kern w:val="0"/>
                <w:szCs w:val="21"/>
              </w:rPr>
              <w:t>Outstanding balance (100 million yuan)</w:t>
            </w:r>
          </w:p>
        </w:tc>
        <w:tc>
          <w:tcPr>
            <w:tcW w:w="3039" w:type="dxa"/>
            <w:gridSpan w:val="2"/>
            <w:tcBorders>
              <w:top w:val="single" w:sz="12" w:space="0" w:color="008000"/>
              <w:left w:val="nil"/>
              <w:bottom w:val="single" w:sz="4" w:space="0" w:color="008000"/>
              <w:right w:val="nil"/>
            </w:tcBorders>
            <w:shd w:val="clear" w:color="auto" w:fill="CCFFCC"/>
            <w:vAlign w:val="center"/>
          </w:tcPr>
          <w:p w:rsidR="006B6BD8" w:rsidRDefault="006B6BD8" w:rsidP="006B6BD8">
            <w:pPr>
              <w:widowControl/>
              <w:jc w:val="center"/>
              <w:rPr>
                <w:kern w:val="0"/>
                <w:szCs w:val="21"/>
              </w:rPr>
            </w:pPr>
            <w:r>
              <w:rPr>
                <w:kern w:val="0"/>
                <w:szCs w:val="21"/>
              </w:rPr>
              <w:t>As a share of total assets</w:t>
            </w:r>
            <w:r>
              <w:rPr>
                <w:rFonts w:hint="eastAsia"/>
                <w:kern w:val="0"/>
                <w:szCs w:val="21"/>
              </w:rPr>
              <w:t xml:space="preserve"> </w:t>
            </w:r>
            <w:r>
              <w:rPr>
                <w:kern w:val="0"/>
                <w:szCs w:val="21"/>
              </w:rPr>
              <w:t>(%)</w:t>
            </w:r>
          </w:p>
        </w:tc>
      </w:tr>
      <w:tr w:rsidR="006B6BD8" w:rsidTr="006B6BD8">
        <w:trPr>
          <w:trHeight w:val="402"/>
          <w:jc w:val="center"/>
        </w:trPr>
        <w:tc>
          <w:tcPr>
            <w:tcW w:w="2437" w:type="dxa"/>
            <w:tcBorders>
              <w:top w:val="nil"/>
              <w:left w:val="nil"/>
              <w:bottom w:val="single" w:sz="6" w:space="0" w:color="339966"/>
              <w:right w:val="single" w:sz="4" w:space="0" w:color="339966"/>
            </w:tcBorders>
            <w:vAlign w:val="center"/>
          </w:tcPr>
          <w:p w:rsidR="006B6BD8" w:rsidRDefault="006B6BD8" w:rsidP="006B6BD8">
            <w:pPr>
              <w:widowControl/>
              <w:rPr>
                <w:kern w:val="0"/>
                <w:szCs w:val="21"/>
              </w:rPr>
            </w:pPr>
          </w:p>
        </w:tc>
        <w:tc>
          <w:tcPr>
            <w:tcW w:w="1174" w:type="dxa"/>
            <w:tcBorders>
              <w:top w:val="single" w:sz="4" w:space="0" w:color="008000"/>
              <w:left w:val="nil"/>
              <w:bottom w:val="single" w:sz="6" w:space="0" w:color="339966"/>
              <w:right w:val="single" w:sz="4" w:space="0" w:color="008000"/>
            </w:tcBorders>
            <w:vAlign w:val="center"/>
          </w:tcPr>
          <w:p w:rsidR="006B6BD8" w:rsidRDefault="006B6BD8" w:rsidP="006B6BD8">
            <w:pPr>
              <w:widowControl/>
              <w:jc w:val="center"/>
              <w:rPr>
                <w:kern w:val="0"/>
                <w:szCs w:val="21"/>
              </w:rPr>
            </w:pPr>
            <w:r>
              <w:rPr>
                <w:rFonts w:hint="eastAsia"/>
                <w:kern w:val="0"/>
                <w:szCs w:val="21"/>
              </w:rPr>
              <w:t>End</w:t>
            </w:r>
            <w:r>
              <w:rPr>
                <w:rFonts w:eastAsiaTheme="minorEastAsia" w:hint="eastAsia"/>
                <w:kern w:val="0"/>
                <w:szCs w:val="21"/>
              </w:rPr>
              <w:t>-June</w:t>
            </w:r>
            <w:r>
              <w:rPr>
                <w:rFonts w:hint="eastAsia"/>
                <w:kern w:val="0"/>
                <w:szCs w:val="21"/>
              </w:rPr>
              <w:t xml:space="preserve"> </w:t>
            </w:r>
            <w:r>
              <w:rPr>
                <w:kern w:val="0"/>
                <w:szCs w:val="21"/>
              </w:rPr>
              <w:t>201</w:t>
            </w:r>
            <w:r>
              <w:rPr>
                <w:rFonts w:hint="eastAsia"/>
                <w:kern w:val="0"/>
                <w:szCs w:val="21"/>
              </w:rPr>
              <w:t>5</w:t>
            </w:r>
          </w:p>
        </w:tc>
        <w:tc>
          <w:tcPr>
            <w:tcW w:w="1490" w:type="dxa"/>
            <w:tcBorders>
              <w:top w:val="single" w:sz="4" w:space="0" w:color="008000"/>
              <w:left w:val="nil"/>
              <w:bottom w:val="single" w:sz="6" w:space="0" w:color="339966"/>
              <w:right w:val="single" w:sz="4" w:space="0" w:color="008000"/>
            </w:tcBorders>
            <w:vAlign w:val="center"/>
          </w:tcPr>
          <w:p w:rsidR="006B6BD8" w:rsidRDefault="006B6BD8" w:rsidP="006B6BD8">
            <w:pPr>
              <w:jc w:val="center"/>
              <w:rPr>
                <w:kern w:val="0"/>
                <w:szCs w:val="21"/>
              </w:rPr>
            </w:pPr>
            <w:r>
              <w:rPr>
                <w:rFonts w:hint="eastAsia"/>
                <w:kern w:val="0"/>
                <w:szCs w:val="21"/>
              </w:rPr>
              <w:t>End</w:t>
            </w:r>
            <w:r>
              <w:rPr>
                <w:kern w:val="0"/>
                <w:szCs w:val="21"/>
              </w:rPr>
              <w:t>-</w:t>
            </w:r>
            <w:r>
              <w:rPr>
                <w:rFonts w:eastAsiaTheme="minorEastAsia" w:hint="eastAsia"/>
                <w:kern w:val="0"/>
                <w:szCs w:val="21"/>
              </w:rPr>
              <w:t>June</w:t>
            </w:r>
            <w:r>
              <w:rPr>
                <w:rFonts w:hint="eastAsia"/>
                <w:kern w:val="0"/>
                <w:szCs w:val="21"/>
              </w:rPr>
              <w:t xml:space="preserve"> </w:t>
            </w:r>
          </w:p>
          <w:p w:rsidR="006B6BD8" w:rsidRDefault="006B6BD8" w:rsidP="006B6BD8">
            <w:pPr>
              <w:jc w:val="center"/>
              <w:rPr>
                <w:rFonts w:eastAsia="FangSong_GB2312"/>
                <w:kern w:val="0"/>
                <w:szCs w:val="21"/>
              </w:rPr>
            </w:pPr>
            <w:r>
              <w:rPr>
                <w:kern w:val="0"/>
                <w:szCs w:val="21"/>
              </w:rPr>
              <w:t>201</w:t>
            </w:r>
            <w:r>
              <w:rPr>
                <w:rFonts w:hint="eastAsia"/>
                <w:kern w:val="0"/>
                <w:szCs w:val="21"/>
              </w:rPr>
              <w:t>4</w:t>
            </w:r>
          </w:p>
        </w:tc>
        <w:tc>
          <w:tcPr>
            <w:tcW w:w="1535" w:type="dxa"/>
            <w:tcBorders>
              <w:top w:val="single" w:sz="4" w:space="0" w:color="008000"/>
              <w:left w:val="nil"/>
              <w:bottom w:val="single" w:sz="6" w:space="0" w:color="339966"/>
              <w:right w:val="single" w:sz="4" w:space="0" w:color="008000"/>
            </w:tcBorders>
            <w:vAlign w:val="center"/>
          </w:tcPr>
          <w:p w:rsidR="006B6BD8" w:rsidRDefault="006B6BD8" w:rsidP="006B6BD8">
            <w:pPr>
              <w:widowControl/>
              <w:jc w:val="center"/>
              <w:rPr>
                <w:kern w:val="0"/>
                <w:szCs w:val="21"/>
              </w:rPr>
            </w:pPr>
            <w:r>
              <w:rPr>
                <w:rFonts w:hint="eastAsia"/>
                <w:kern w:val="0"/>
                <w:szCs w:val="21"/>
              </w:rPr>
              <w:t>End</w:t>
            </w:r>
            <w:r>
              <w:rPr>
                <w:kern w:val="0"/>
                <w:szCs w:val="21"/>
              </w:rPr>
              <w:t>-</w:t>
            </w:r>
            <w:r>
              <w:rPr>
                <w:rFonts w:eastAsiaTheme="minorEastAsia" w:hint="eastAsia"/>
                <w:kern w:val="0"/>
                <w:szCs w:val="21"/>
              </w:rPr>
              <w:t>June</w:t>
            </w:r>
            <w:r>
              <w:rPr>
                <w:rFonts w:hint="eastAsia"/>
                <w:kern w:val="0"/>
                <w:szCs w:val="21"/>
              </w:rPr>
              <w:t xml:space="preserve"> </w:t>
            </w:r>
            <w:r>
              <w:rPr>
                <w:kern w:val="0"/>
                <w:szCs w:val="21"/>
              </w:rPr>
              <w:t>201</w:t>
            </w:r>
            <w:r>
              <w:rPr>
                <w:rFonts w:hint="eastAsia"/>
                <w:kern w:val="0"/>
                <w:szCs w:val="21"/>
              </w:rPr>
              <w:t>5</w:t>
            </w:r>
          </w:p>
        </w:tc>
        <w:tc>
          <w:tcPr>
            <w:tcW w:w="1504" w:type="dxa"/>
            <w:tcBorders>
              <w:top w:val="single" w:sz="4" w:space="0" w:color="008000"/>
              <w:left w:val="nil"/>
              <w:bottom w:val="single" w:sz="6" w:space="0" w:color="339966"/>
              <w:right w:val="nil"/>
            </w:tcBorders>
            <w:vAlign w:val="center"/>
          </w:tcPr>
          <w:p w:rsidR="006B6BD8" w:rsidRDefault="006B6BD8" w:rsidP="006B6BD8">
            <w:pPr>
              <w:jc w:val="center"/>
              <w:rPr>
                <w:rFonts w:eastAsia="FangSong_GB2312"/>
                <w:kern w:val="0"/>
                <w:szCs w:val="21"/>
              </w:rPr>
            </w:pPr>
            <w:r>
              <w:rPr>
                <w:rFonts w:hint="eastAsia"/>
                <w:kern w:val="0"/>
                <w:szCs w:val="21"/>
              </w:rPr>
              <w:t>End</w:t>
            </w:r>
            <w:r>
              <w:rPr>
                <w:kern w:val="0"/>
                <w:szCs w:val="21"/>
              </w:rPr>
              <w:t>-</w:t>
            </w:r>
            <w:r>
              <w:rPr>
                <w:rFonts w:hint="eastAsia"/>
                <w:kern w:val="0"/>
                <w:szCs w:val="21"/>
              </w:rPr>
              <w:t xml:space="preserve">March </w:t>
            </w:r>
            <w:r>
              <w:rPr>
                <w:kern w:val="0"/>
                <w:szCs w:val="21"/>
              </w:rPr>
              <w:t>201</w:t>
            </w:r>
            <w:r>
              <w:rPr>
                <w:rFonts w:hint="eastAsia"/>
                <w:kern w:val="0"/>
                <w:szCs w:val="21"/>
              </w:rPr>
              <w:t>4</w:t>
            </w:r>
          </w:p>
        </w:tc>
      </w:tr>
      <w:tr w:rsidR="006B6BD8" w:rsidTr="006B6BD8">
        <w:trPr>
          <w:trHeight w:val="402"/>
          <w:jc w:val="center"/>
        </w:trPr>
        <w:tc>
          <w:tcPr>
            <w:tcW w:w="2437" w:type="dxa"/>
            <w:tcBorders>
              <w:top w:val="single" w:sz="6" w:space="0" w:color="339966"/>
              <w:left w:val="nil"/>
              <w:bottom w:val="nil"/>
              <w:right w:val="single" w:sz="4" w:space="0" w:color="339966"/>
            </w:tcBorders>
            <w:shd w:val="clear" w:color="auto" w:fill="CCFFCC"/>
            <w:vAlign w:val="center"/>
          </w:tcPr>
          <w:p w:rsidR="006B6BD8" w:rsidRDefault="006B6BD8" w:rsidP="006B6BD8">
            <w:pPr>
              <w:widowControl/>
              <w:rPr>
                <w:kern w:val="0"/>
                <w:szCs w:val="21"/>
              </w:rPr>
            </w:pPr>
            <w:r>
              <w:rPr>
                <w:rFonts w:hAnsi="SimSun" w:hint="eastAsia"/>
                <w:kern w:val="0"/>
                <w:szCs w:val="21"/>
              </w:rPr>
              <w:t xml:space="preserve">Total assets </w:t>
            </w:r>
          </w:p>
        </w:tc>
        <w:tc>
          <w:tcPr>
            <w:tcW w:w="1174" w:type="dxa"/>
            <w:tcBorders>
              <w:top w:val="single" w:sz="6" w:space="0" w:color="339966"/>
              <w:right w:val="single" w:sz="4" w:space="0" w:color="008000"/>
            </w:tcBorders>
            <w:shd w:val="clear" w:color="auto" w:fill="CCFFCC"/>
            <w:vAlign w:val="center"/>
          </w:tcPr>
          <w:p w:rsidR="006B6BD8" w:rsidRDefault="006B6BD8" w:rsidP="006B6BD8">
            <w:pPr>
              <w:ind w:leftChars="-20" w:left="-42" w:rightChars="130" w:right="273"/>
              <w:jc w:val="right"/>
              <w:rPr>
                <w:color w:val="000000"/>
                <w:szCs w:val="21"/>
              </w:rPr>
            </w:pPr>
            <w:r>
              <w:rPr>
                <w:color w:val="000000"/>
                <w:szCs w:val="21"/>
              </w:rPr>
              <w:t>1</w:t>
            </w:r>
            <w:r>
              <w:rPr>
                <w:rFonts w:eastAsiaTheme="minorEastAsia" w:hint="eastAsia"/>
                <w:color w:val="000000"/>
                <w:szCs w:val="21"/>
              </w:rPr>
              <w:t>14</w:t>
            </w:r>
            <w:r>
              <w:rPr>
                <w:rFonts w:hint="eastAsia"/>
                <w:color w:val="000000"/>
                <w:szCs w:val="21"/>
              </w:rPr>
              <w:t>,</w:t>
            </w:r>
            <w:r>
              <w:rPr>
                <w:rFonts w:eastAsiaTheme="minorEastAsia" w:hint="eastAsia"/>
                <w:color w:val="000000"/>
                <w:szCs w:val="21"/>
              </w:rPr>
              <w:t>29</w:t>
            </w:r>
            <w:r>
              <w:rPr>
                <w:rFonts w:hint="eastAsia"/>
                <w:color w:val="000000"/>
                <w:szCs w:val="21"/>
              </w:rPr>
              <w:t>7</w:t>
            </w:r>
          </w:p>
        </w:tc>
        <w:tc>
          <w:tcPr>
            <w:tcW w:w="1490" w:type="dxa"/>
            <w:tcBorders>
              <w:top w:val="single" w:sz="6" w:space="0" w:color="339966"/>
              <w:left w:val="single" w:sz="4" w:space="0" w:color="008000"/>
              <w:right w:val="single" w:sz="4" w:space="0" w:color="008000"/>
            </w:tcBorders>
            <w:shd w:val="clear" w:color="auto" w:fill="CCFFCC"/>
            <w:vAlign w:val="center"/>
          </w:tcPr>
          <w:p w:rsidR="006B6BD8" w:rsidRDefault="006B6BD8" w:rsidP="006B6BD8">
            <w:pPr>
              <w:ind w:leftChars="-20" w:left="-42" w:rightChars="130" w:right="273"/>
              <w:jc w:val="right"/>
              <w:rPr>
                <w:szCs w:val="21"/>
              </w:rPr>
            </w:pPr>
            <w:r>
              <w:rPr>
                <w:rFonts w:eastAsiaTheme="minorEastAsia" w:hint="eastAsia"/>
                <w:szCs w:val="21"/>
              </w:rPr>
              <w:t>93</w:t>
            </w:r>
            <w:r>
              <w:rPr>
                <w:rFonts w:hint="eastAsia"/>
                <w:szCs w:val="21"/>
              </w:rPr>
              <w:t>,</w:t>
            </w:r>
            <w:r>
              <w:rPr>
                <w:rFonts w:eastAsiaTheme="minorEastAsia" w:hint="eastAsia"/>
                <w:szCs w:val="21"/>
              </w:rPr>
              <w:t>737</w:t>
            </w:r>
          </w:p>
        </w:tc>
        <w:tc>
          <w:tcPr>
            <w:tcW w:w="1535" w:type="dxa"/>
            <w:tcBorders>
              <w:top w:val="single" w:sz="6" w:space="0" w:color="339966"/>
              <w:left w:val="single" w:sz="4" w:space="0" w:color="008000"/>
              <w:right w:val="single" w:sz="4" w:space="0" w:color="008000"/>
            </w:tcBorders>
            <w:shd w:val="clear" w:color="auto" w:fill="CCFFCC"/>
            <w:vAlign w:val="center"/>
          </w:tcPr>
          <w:p w:rsidR="006B6BD8" w:rsidRDefault="006B6BD8" w:rsidP="006B6BD8">
            <w:pPr>
              <w:ind w:leftChars="-20" w:left="-42" w:rightChars="130" w:right="273"/>
              <w:jc w:val="right"/>
              <w:rPr>
                <w:color w:val="000000"/>
                <w:szCs w:val="21"/>
              </w:rPr>
            </w:pPr>
            <w:r>
              <w:rPr>
                <w:color w:val="000000"/>
                <w:szCs w:val="21"/>
              </w:rPr>
              <w:t>100</w:t>
            </w:r>
          </w:p>
        </w:tc>
        <w:tc>
          <w:tcPr>
            <w:tcW w:w="1504" w:type="dxa"/>
            <w:tcBorders>
              <w:top w:val="single" w:sz="6" w:space="0" w:color="339966"/>
              <w:left w:val="single" w:sz="4" w:space="0" w:color="008000"/>
            </w:tcBorders>
            <w:shd w:val="clear" w:color="auto" w:fill="CCFFCC"/>
            <w:vAlign w:val="center"/>
          </w:tcPr>
          <w:p w:rsidR="006B6BD8" w:rsidRDefault="006B6BD8" w:rsidP="006B6BD8">
            <w:pPr>
              <w:ind w:leftChars="-20" w:left="-42" w:rightChars="130" w:right="273"/>
              <w:jc w:val="right"/>
              <w:rPr>
                <w:color w:val="000000"/>
                <w:szCs w:val="21"/>
              </w:rPr>
            </w:pPr>
            <w:r>
              <w:rPr>
                <w:color w:val="000000"/>
                <w:szCs w:val="21"/>
              </w:rPr>
              <w:t>100</w:t>
            </w:r>
          </w:p>
        </w:tc>
      </w:tr>
      <w:tr w:rsidR="006B6BD8" w:rsidTr="006B6BD8">
        <w:trPr>
          <w:trHeight w:val="402"/>
          <w:jc w:val="center"/>
        </w:trPr>
        <w:tc>
          <w:tcPr>
            <w:tcW w:w="2437" w:type="dxa"/>
            <w:tcBorders>
              <w:top w:val="nil"/>
              <w:left w:val="nil"/>
              <w:bottom w:val="nil"/>
              <w:right w:val="single" w:sz="4" w:space="0" w:color="339966"/>
            </w:tcBorders>
            <w:vAlign w:val="center"/>
          </w:tcPr>
          <w:p w:rsidR="006B6BD8" w:rsidRDefault="006B6BD8" w:rsidP="006B6BD8">
            <w:pPr>
              <w:widowControl/>
              <w:ind w:firstLineChars="50" w:firstLine="105"/>
              <w:rPr>
                <w:kern w:val="0"/>
                <w:szCs w:val="21"/>
              </w:rPr>
            </w:pPr>
            <w:r>
              <w:rPr>
                <w:rFonts w:hAnsi="SimSun" w:hint="eastAsia"/>
                <w:kern w:val="0"/>
                <w:szCs w:val="21"/>
              </w:rPr>
              <w:t>Of which: Bank deposits</w:t>
            </w:r>
            <w:r>
              <w:rPr>
                <w:kern w:val="0"/>
                <w:szCs w:val="21"/>
              </w:rPr>
              <w:t xml:space="preserve"> </w:t>
            </w:r>
          </w:p>
        </w:tc>
        <w:tc>
          <w:tcPr>
            <w:tcW w:w="1174" w:type="dxa"/>
            <w:tcBorders>
              <w:right w:val="single" w:sz="4" w:space="0" w:color="008000"/>
            </w:tcBorders>
            <w:vAlign w:val="center"/>
          </w:tcPr>
          <w:p w:rsidR="006B6BD8" w:rsidRDefault="006B6BD8" w:rsidP="006B6BD8">
            <w:pPr>
              <w:ind w:leftChars="-20" w:left="-42" w:rightChars="130" w:right="273"/>
              <w:jc w:val="right"/>
              <w:rPr>
                <w:color w:val="000000"/>
                <w:szCs w:val="21"/>
              </w:rPr>
            </w:pPr>
            <w:r>
              <w:rPr>
                <w:color w:val="000000"/>
                <w:szCs w:val="21"/>
              </w:rPr>
              <w:t>2</w:t>
            </w:r>
            <w:r>
              <w:rPr>
                <w:rFonts w:hint="eastAsia"/>
                <w:color w:val="000000"/>
                <w:szCs w:val="21"/>
              </w:rPr>
              <w:t>6,</w:t>
            </w:r>
            <w:r>
              <w:rPr>
                <w:rFonts w:eastAsiaTheme="minorEastAsia" w:hint="eastAsia"/>
                <w:color w:val="000000"/>
                <w:szCs w:val="21"/>
              </w:rPr>
              <w:t>791</w:t>
            </w:r>
          </w:p>
        </w:tc>
        <w:tc>
          <w:tcPr>
            <w:tcW w:w="1490" w:type="dxa"/>
            <w:tcBorders>
              <w:left w:val="single" w:sz="4" w:space="0" w:color="008000"/>
              <w:right w:val="single" w:sz="4" w:space="0" w:color="008000"/>
            </w:tcBorders>
            <w:vAlign w:val="center"/>
          </w:tcPr>
          <w:p w:rsidR="006B6BD8" w:rsidRPr="00856DEF" w:rsidRDefault="006B6BD8" w:rsidP="006B6BD8">
            <w:pPr>
              <w:ind w:leftChars="-20" w:left="-42" w:rightChars="130" w:right="273"/>
              <w:jc w:val="right"/>
              <w:rPr>
                <w:rFonts w:eastAsiaTheme="minorEastAsia"/>
                <w:szCs w:val="21"/>
              </w:rPr>
            </w:pPr>
            <w:r>
              <w:rPr>
                <w:szCs w:val="21"/>
              </w:rPr>
              <w:t>2</w:t>
            </w:r>
            <w:r>
              <w:rPr>
                <w:rFonts w:hint="eastAsia"/>
                <w:szCs w:val="21"/>
              </w:rPr>
              <w:t>5,</w:t>
            </w:r>
            <w:r>
              <w:rPr>
                <w:rFonts w:eastAsiaTheme="minorEastAsia" w:hint="eastAsia"/>
                <w:szCs w:val="21"/>
              </w:rPr>
              <w:t>618</w:t>
            </w:r>
          </w:p>
        </w:tc>
        <w:tc>
          <w:tcPr>
            <w:tcW w:w="1535" w:type="dxa"/>
            <w:tcBorders>
              <w:left w:val="single" w:sz="4" w:space="0" w:color="008000"/>
              <w:right w:val="single" w:sz="4" w:space="0" w:color="008000"/>
            </w:tcBorders>
            <w:vAlign w:val="center"/>
          </w:tcPr>
          <w:p w:rsidR="006B6BD8" w:rsidRPr="00856DEF" w:rsidRDefault="006B6BD8" w:rsidP="006B6BD8">
            <w:pPr>
              <w:ind w:leftChars="-20" w:left="-42" w:rightChars="130" w:right="273"/>
              <w:jc w:val="right"/>
              <w:rPr>
                <w:rFonts w:eastAsiaTheme="minorEastAsia"/>
                <w:color w:val="000000"/>
                <w:szCs w:val="21"/>
              </w:rPr>
            </w:pPr>
            <w:r>
              <w:rPr>
                <w:color w:val="000000"/>
                <w:szCs w:val="21"/>
              </w:rPr>
              <w:t>2</w:t>
            </w:r>
            <w:r>
              <w:rPr>
                <w:rFonts w:eastAsiaTheme="minorEastAsia" w:hint="eastAsia"/>
                <w:color w:val="000000"/>
                <w:szCs w:val="21"/>
              </w:rPr>
              <w:t>3</w:t>
            </w:r>
            <w:r>
              <w:rPr>
                <w:color w:val="000000"/>
                <w:szCs w:val="21"/>
              </w:rPr>
              <w:t>.</w:t>
            </w:r>
            <w:r>
              <w:rPr>
                <w:rFonts w:eastAsiaTheme="minorEastAsia" w:hint="eastAsia"/>
                <w:color w:val="000000"/>
                <w:szCs w:val="21"/>
              </w:rPr>
              <w:t>4</w:t>
            </w:r>
          </w:p>
        </w:tc>
        <w:tc>
          <w:tcPr>
            <w:tcW w:w="1504" w:type="dxa"/>
            <w:tcBorders>
              <w:left w:val="single" w:sz="4" w:space="0" w:color="008000"/>
            </w:tcBorders>
            <w:vAlign w:val="center"/>
          </w:tcPr>
          <w:p w:rsidR="006B6BD8" w:rsidRPr="00856DEF" w:rsidRDefault="006B6BD8" w:rsidP="006B6BD8">
            <w:pPr>
              <w:ind w:leftChars="-20" w:left="-42" w:rightChars="130" w:right="273"/>
              <w:jc w:val="right"/>
              <w:rPr>
                <w:rFonts w:eastAsiaTheme="minorEastAsia"/>
                <w:color w:val="000000"/>
                <w:szCs w:val="21"/>
              </w:rPr>
            </w:pPr>
            <w:r>
              <w:rPr>
                <w:color w:val="000000"/>
                <w:szCs w:val="21"/>
              </w:rPr>
              <w:t>2</w:t>
            </w:r>
            <w:r>
              <w:rPr>
                <w:rFonts w:eastAsiaTheme="minorEastAsia" w:hint="eastAsia"/>
                <w:color w:val="000000"/>
                <w:szCs w:val="21"/>
              </w:rPr>
              <w:t>7</w:t>
            </w:r>
            <w:r>
              <w:rPr>
                <w:color w:val="000000"/>
                <w:szCs w:val="21"/>
              </w:rPr>
              <w:t>.</w:t>
            </w:r>
            <w:r>
              <w:rPr>
                <w:rFonts w:eastAsiaTheme="minorEastAsia" w:hint="eastAsia"/>
                <w:color w:val="000000"/>
                <w:szCs w:val="21"/>
              </w:rPr>
              <w:t>3</w:t>
            </w:r>
          </w:p>
        </w:tc>
      </w:tr>
      <w:tr w:rsidR="006B6BD8" w:rsidTr="006B6BD8">
        <w:trPr>
          <w:trHeight w:hRule="exact" w:val="374"/>
          <w:jc w:val="center"/>
        </w:trPr>
        <w:tc>
          <w:tcPr>
            <w:tcW w:w="2437" w:type="dxa"/>
            <w:tcBorders>
              <w:top w:val="nil"/>
              <w:left w:val="nil"/>
              <w:bottom w:val="single" w:sz="12" w:space="0" w:color="339966"/>
              <w:right w:val="single" w:sz="4" w:space="0" w:color="339966"/>
            </w:tcBorders>
            <w:shd w:val="clear" w:color="auto" w:fill="CCFFCC"/>
            <w:vAlign w:val="center"/>
          </w:tcPr>
          <w:p w:rsidR="006B6BD8" w:rsidRDefault="006B6BD8" w:rsidP="006B6BD8">
            <w:pPr>
              <w:widowControl/>
              <w:ind w:leftChars="100" w:left="1470" w:hangingChars="600" w:hanging="1260"/>
              <w:rPr>
                <w:kern w:val="0"/>
                <w:szCs w:val="21"/>
              </w:rPr>
            </w:pPr>
            <w:r>
              <w:rPr>
                <w:kern w:val="0"/>
                <w:szCs w:val="21"/>
              </w:rPr>
              <w:t xml:space="preserve">        </w:t>
            </w:r>
            <w:r>
              <w:rPr>
                <w:rFonts w:hint="eastAsia"/>
                <w:kern w:val="0"/>
                <w:szCs w:val="21"/>
              </w:rPr>
              <w:t>Investments</w:t>
            </w:r>
            <w:r>
              <w:rPr>
                <w:kern w:val="0"/>
                <w:szCs w:val="21"/>
              </w:rPr>
              <w:t xml:space="preserve"> </w:t>
            </w:r>
          </w:p>
        </w:tc>
        <w:tc>
          <w:tcPr>
            <w:tcW w:w="1174" w:type="dxa"/>
            <w:tcBorders>
              <w:top w:val="nil"/>
              <w:left w:val="nil"/>
              <w:bottom w:val="single" w:sz="12" w:space="0" w:color="339966"/>
              <w:right w:val="single" w:sz="4" w:space="0" w:color="008000"/>
            </w:tcBorders>
            <w:shd w:val="clear" w:color="auto" w:fill="CCFFCC"/>
            <w:vAlign w:val="center"/>
          </w:tcPr>
          <w:p w:rsidR="006B6BD8" w:rsidRPr="00856DEF" w:rsidRDefault="006B6BD8" w:rsidP="006B6BD8">
            <w:pPr>
              <w:ind w:leftChars="-20" w:left="-42" w:rightChars="130" w:right="273"/>
              <w:jc w:val="right"/>
              <w:rPr>
                <w:rFonts w:eastAsiaTheme="minorEastAsia"/>
                <w:color w:val="000000"/>
                <w:szCs w:val="21"/>
              </w:rPr>
            </w:pPr>
            <w:r>
              <w:rPr>
                <w:rFonts w:hint="eastAsia"/>
                <w:color w:val="000000"/>
                <w:szCs w:val="21"/>
              </w:rPr>
              <w:t>7</w:t>
            </w:r>
            <w:r>
              <w:rPr>
                <w:rFonts w:eastAsiaTheme="minorEastAsia" w:hint="eastAsia"/>
                <w:color w:val="000000"/>
                <w:szCs w:val="21"/>
              </w:rPr>
              <w:t>6</w:t>
            </w:r>
            <w:r>
              <w:rPr>
                <w:rFonts w:hint="eastAsia"/>
                <w:color w:val="000000"/>
                <w:szCs w:val="21"/>
              </w:rPr>
              <w:t>,</w:t>
            </w:r>
            <w:r>
              <w:rPr>
                <w:rFonts w:eastAsiaTheme="minorEastAsia" w:hint="eastAsia"/>
                <w:color w:val="000000"/>
                <w:szCs w:val="21"/>
              </w:rPr>
              <w:t>894</w:t>
            </w:r>
          </w:p>
        </w:tc>
        <w:tc>
          <w:tcPr>
            <w:tcW w:w="1490" w:type="dxa"/>
            <w:tcBorders>
              <w:top w:val="nil"/>
              <w:left w:val="single" w:sz="4" w:space="0" w:color="008000"/>
              <w:bottom w:val="single" w:sz="12" w:space="0" w:color="339966"/>
              <w:right w:val="single" w:sz="4" w:space="0" w:color="008000"/>
            </w:tcBorders>
            <w:shd w:val="clear" w:color="auto" w:fill="CCFFCC"/>
            <w:vAlign w:val="center"/>
          </w:tcPr>
          <w:p w:rsidR="006B6BD8" w:rsidRPr="00856DEF" w:rsidRDefault="006B6BD8" w:rsidP="006B6BD8">
            <w:pPr>
              <w:ind w:leftChars="-20" w:left="-42" w:rightChars="130" w:right="273"/>
              <w:jc w:val="right"/>
              <w:rPr>
                <w:rFonts w:eastAsiaTheme="minorEastAsia"/>
                <w:szCs w:val="21"/>
              </w:rPr>
            </w:pPr>
            <w:r>
              <w:rPr>
                <w:rFonts w:eastAsiaTheme="minorEastAsia" w:hint="eastAsia"/>
                <w:szCs w:val="21"/>
              </w:rPr>
              <w:t>60</w:t>
            </w:r>
            <w:r>
              <w:rPr>
                <w:rFonts w:hint="eastAsia"/>
                <w:szCs w:val="21"/>
              </w:rPr>
              <w:t>,</w:t>
            </w:r>
            <w:r>
              <w:rPr>
                <w:rFonts w:eastAsiaTheme="minorEastAsia" w:hint="eastAsia"/>
                <w:szCs w:val="21"/>
              </w:rPr>
              <w:t>288</w:t>
            </w:r>
          </w:p>
        </w:tc>
        <w:tc>
          <w:tcPr>
            <w:tcW w:w="1535" w:type="dxa"/>
            <w:tcBorders>
              <w:top w:val="nil"/>
              <w:left w:val="single" w:sz="4" w:space="0" w:color="008000"/>
              <w:bottom w:val="single" w:sz="12" w:space="0" w:color="339966"/>
              <w:right w:val="single" w:sz="4" w:space="0" w:color="008000"/>
            </w:tcBorders>
            <w:shd w:val="clear" w:color="auto" w:fill="CCFFCC"/>
            <w:vAlign w:val="center"/>
          </w:tcPr>
          <w:p w:rsidR="006B6BD8" w:rsidRPr="00856DEF" w:rsidRDefault="006B6BD8" w:rsidP="006B6BD8">
            <w:pPr>
              <w:ind w:leftChars="-20" w:left="-42" w:rightChars="130" w:right="273"/>
              <w:jc w:val="right"/>
              <w:rPr>
                <w:rFonts w:eastAsiaTheme="minorEastAsia"/>
                <w:color w:val="000000"/>
                <w:szCs w:val="21"/>
              </w:rPr>
            </w:pPr>
            <w:r>
              <w:rPr>
                <w:color w:val="000000"/>
                <w:szCs w:val="21"/>
              </w:rPr>
              <w:t>6</w:t>
            </w:r>
            <w:r>
              <w:rPr>
                <w:rFonts w:eastAsiaTheme="minorEastAsia" w:hint="eastAsia"/>
                <w:color w:val="000000"/>
                <w:szCs w:val="21"/>
              </w:rPr>
              <w:t>7</w:t>
            </w:r>
            <w:r>
              <w:rPr>
                <w:color w:val="000000"/>
                <w:szCs w:val="21"/>
              </w:rPr>
              <w:t>.</w:t>
            </w:r>
            <w:r>
              <w:rPr>
                <w:rFonts w:eastAsiaTheme="minorEastAsia" w:hint="eastAsia"/>
                <w:color w:val="000000"/>
                <w:szCs w:val="21"/>
              </w:rPr>
              <w:t>3</w:t>
            </w:r>
          </w:p>
        </w:tc>
        <w:tc>
          <w:tcPr>
            <w:tcW w:w="1504" w:type="dxa"/>
            <w:tcBorders>
              <w:top w:val="nil"/>
              <w:left w:val="single" w:sz="4" w:space="0" w:color="008000"/>
              <w:bottom w:val="single" w:sz="12" w:space="0" w:color="339966"/>
              <w:right w:val="nil"/>
            </w:tcBorders>
            <w:shd w:val="clear" w:color="auto" w:fill="CCFFCC"/>
            <w:vAlign w:val="center"/>
          </w:tcPr>
          <w:p w:rsidR="006B6BD8" w:rsidRPr="00856DEF" w:rsidRDefault="006B6BD8" w:rsidP="006B6BD8">
            <w:pPr>
              <w:ind w:leftChars="-20" w:left="-42" w:rightChars="130" w:right="273"/>
              <w:jc w:val="right"/>
              <w:rPr>
                <w:rFonts w:eastAsiaTheme="minorEastAsia"/>
                <w:color w:val="000000"/>
                <w:szCs w:val="21"/>
              </w:rPr>
            </w:pPr>
            <w:r>
              <w:rPr>
                <w:color w:val="000000"/>
                <w:szCs w:val="21"/>
              </w:rPr>
              <w:t>6</w:t>
            </w:r>
            <w:r>
              <w:rPr>
                <w:rFonts w:eastAsiaTheme="minorEastAsia" w:hint="eastAsia"/>
                <w:color w:val="000000"/>
                <w:szCs w:val="21"/>
              </w:rPr>
              <w:t>4</w:t>
            </w:r>
            <w:r>
              <w:rPr>
                <w:color w:val="000000"/>
                <w:szCs w:val="21"/>
              </w:rPr>
              <w:t>.</w:t>
            </w:r>
            <w:r>
              <w:rPr>
                <w:rFonts w:eastAsiaTheme="minorEastAsia" w:hint="eastAsia"/>
                <w:color w:val="000000"/>
                <w:szCs w:val="21"/>
              </w:rPr>
              <w:t>3</w:t>
            </w:r>
          </w:p>
        </w:tc>
      </w:tr>
    </w:tbl>
    <w:p w:rsidR="006B6BD8" w:rsidRDefault="006B6BD8" w:rsidP="00235B62">
      <w:pPr>
        <w:pStyle w:val="jnTimes2"/>
        <w:spacing w:beforeLines="50" w:afterLines="50"/>
        <w:ind w:firstLine="420"/>
        <w:rPr>
          <w:rFonts w:ascii="KaiTi_GB2312" w:eastAsia="KaiTi_GB2312" w:hAnsi="Times New Roman"/>
          <w:szCs w:val="24"/>
        </w:rPr>
      </w:pPr>
      <w:r>
        <w:rPr>
          <w:rFonts w:ascii="Times New Roman" w:eastAsia="KaiTi_GB2312" w:hAnsi="Times New Roman" w:hint="eastAsia"/>
          <w:sz w:val="21"/>
          <w:szCs w:val="21"/>
        </w:rPr>
        <w:t>Source: China Insurance R</w:t>
      </w:r>
      <w:r>
        <w:rPr>
          <w:rFonts w:ascii="Times New Roman" w:eastAsia="KaiTi_GB2312" w:hAnsi="Times New Roman"/>
          <w:sz w:val="21"/>
          <w:szCs w:val="21"/>
        </w:rPr>
        <w:t>e</w:t>
      </w:r>
      <w:r>
        <w:rPr>
          <w:rFonts w:ascii="Times New Roman" w:eastAsia="KaiTi_GB2312" w:hAnsi="Times New Roman" w:hint="eastAsia"/>
          <w:sz w:val="21"/>
          <w:szCs w:val="21"/>
        </w:rPr>
        <w:t>gulatory Commission</w:t>
      </w:r>
      <w:bookmarkEnd w:id="262"/>
      <w:bookmarkEnd w:id="263"/>
      <w:bookmarkEnd w:id="264"/>
      <w:r>
        <w:rPr>
          <w:rFonts w:ascii="Times New Roman" w:eastAsia="KaiTi_GB2312" w:hAnsi="Times New Roman" w:hint="eastAsia"/>
          <w:sz w:val="21"/>
          <w:szCs w:val="21"/>
        </w:rPr>
        <w:t xml:space="preserve">. </w:t>
      </w:r>
    </w:p>
    <w:p w:rsidR="006B6BD8" w:rsidRDefault="006B6BD8" w:rsidP="006B6BD8">
      <w:pPr>
        <w:pStyle w:val="jnTimes2"/>
        <w:adjustRightInd w:val="0"/>
        <w:snapToGrid w:val="0"/>
        <w:spacing w:line="240" w:lineRule="auto"/>
        <w:ind w:firstLine="360"/>
        <w:rPr>
          <w:rFonts w:ascii="KaiTi_GB2312" w:eastAsia="KaiTi_GB2312" w:hAnsi="Times New Roman"/>
          <w:sz w:val="18"/>
          <w:szCs w:val="24"/>
        </w:rPr>
      </w:pPr>
    </w:p>
    <w:p w:rsidR="006B6BD8" w:rsidRDefault="006B6BD8" w:rsidP="006B6BD8">
      <w:pPr>
        <w:pStyle w:val="3"/>
        <w:keepNext w:val="0"/>
        <w:keepLines w:val="0"/>
        <w:ind w:firstLineChars="0" w:firstLine="0"/>
        <w:rPr>
          <w:rFonts w:ascii="Times New Roman"/>
          <w:sz w:val="24"/>
          <w:szCs w:val="24"/>
        </w:rPr>
      </w:pPr>
      <w:r>
        <w:rPr>
          <w:rFonts w:ascii="Times New Roman"/>
          <w:sz w:val="24"/>
          <w:szCs w:val="24"/>
        </w:rPr>
        <w:t xml:space="preserve">6. Swap and forward transactions on the foreign-exchange market increased rapidly </w:t>
      </w:r>
    </w:p>
    <w:p w:rsidR="006B6BD8" w:rsidRDefault="006B6BD8" w:rsidP="006B6BD8">
      <w:pPr>
        <w:pStyle w:val="p0"/>
        <w:widowControl w:val="0"/>
        <w:rPr>
          <w:rFonts w:eastAsia="FangSong_GB2312"/>
          <w:sz w:val="24"/>
          <w:szCs w:val="24"/>
        </w:rPr>
      </w:pPr>
      <w:r>
        <w:rPr>
          <w:rFonts w:eastAsia="FangSong_GB2312"/>
          <w:sz w:val="24"/>
          <w:szCs w:val="24"/>
        </w:rPr>
        <w:t>In</w:t>
      </w:r>
      <w:r>
        <w:rPr>
          <w:rFonts w:eastAsia="FangSong_GB2312" w:hint="eastAsia"/>
          <w:sz w:val="24"/>
          <w:szCs w:val="24"/>
        </w:rPr>
        <w:t xml:space="preserve"> Q1,</w:t>
      </w:r>
      <w:r>
        <w:rPr>
          <w:rFonts w:eastAsia="FangSong_GB2312"/>
          <w:sz w:val="24"/>
          <w:szCs w:val="24"/>
        </w:rPr>
        <w:t xml:space="preserve"> the turnover of spot RMB/foreign-exchange transactions totaled USD</w:t>
      </w:r>
      <w:r w:rsidR="00594198">
        <w:rPr>
          <w:rFonts w:eastAsia="FangSong_GB2312"/>
          <w:sz w:val="24"/>
          <w:szCs w:val="24"/>
        </w:rPr>
        <w:t xml:space="preserve"> </w:t>
      </w:r>
      <w:r>
        <w:rPr>
          <w:rFonts w:eastAsiaTheme="minorEastAsia" w:hint="eastAsia"/>
          <w:sz w:val="24"/>
          <w:szCs w:val="24"/>
        </w:rPr>
        <w:t>2</w:t>
      </w:r>
      <w:r>
        <w:rPr>
          <w:rFonts w:eastAsia="FangSong_GB2312"/>
          <w:sz w:val="24"/>
          <w:szCs w:val="24"/>
        </w:rPr>
        <w:t>.</w:t>
      </w:r>
      <w:r>
        <w:rPr>
          <w:rFonts w:eastAsiaTheme="minorEastAsia" w:hint="eastAsia"/>
          <w:sz w:val="24"/>
          <w:szCs w:val="24"/>
        </w:rPr>
        <w:t>1</w:t>
      </w:r>
      <w:r>
        <w:rPr>
          <w:rFonts w:eastAsia="FangSong_GB2312"/>
          <w:sz w:val="24"/>
          <w:szCs w:val="24"/>
        </w:rPr>
        <w:t xml:space="preserve"> trillion</w:t>
      </w:r>
      <w:r>
        <w:rPr>
          <w:rFonts w:eastAsia="FangSong_GB2312" w:hint="eastAsia"/>
          <w:sz w:val="24"/>
          <w:szCs w:val="24"/>
        </w:rPr>
        <w:t xml:space="preserve">, </w:t>
      </w:r>
      <w:r>
        <w:rPr>
          <w:rFonts w:eastAsiaTheme="minorEastAsia" w:hint="eastAsia"/>
          <w:sz w:val="24"/>
          <w:szCs w:val="24"/>
        </w:rPr>
        <w:t>down 0</w:t>
      </w:r>
      <w:r>
        <w:rPr>
          <w:rFonts w:eastAsia="FangSong_GB2312"/>
          <w:sz w:val="24"/>
          <w:szCs w:val="24"/>
        </w:rPr>
        <w:t>.</w:t>
      </w:r>
      <w:r>
        <w:rPr>
          <w:rFonts w:eastAsiaTheme="minorEastAsia" w:hint="eastAsia"/>
          <w:sz w:val="24"/>
          <w:szCs w:val="24"/>
        </w:rPr>
        <w:t>5</w:t>
      </w:r>
      <w:r>
        <w:rPr>
          <w:rFonts w:eastAsia="FangSong_GB2312"/>
          <w:sz w:val="24"/>
          <w:szCs w:val="24"/>
        </w:rPr>
        <w:t xml:space="preserve"> percent year on year. The turnover of RMB/foreign-exchange swap transactions totaled </w:t>
      </w:r>
      <w:r w:rsidR="00EE3859">
        <w:rPr>
          <w:rFonts w:eastAsia="FangSong_GB2312"/>
          <w:sz w:val="24"/>
          <w:szCs w:val="24"/>
        </w:rPr>
        <w:t xml:space="preserve">an equivalent of </w:t>
      </w:r>
      <w:r>
        <w:rPr>
          <w:rFonts w:eastAsia="FangSong_GB2312"/>
          <w:sz w:val="24"/>
          <w:szCs w:val="24"/>
        </w:rPr>
        <w:t>USD</w:t>
      </w:r>
      <w:r w:rsidR="00594198">
        <w:rPr>
          <w:rFonts w:eastAsia="FangSong_GB2312"/>
          <w:sz w:val="24"/>
          <w:szCs w:val="24"/>
        </w:rPr>
        <w:t xml:space="preserve"> </w:t>
      </w:r>
      <w:r>
        <w:rPr>
          <w:rFonts w:eastAsiaTheme="minorEastAsia" w:hint="eastAsia"/>
          <w:sz w:val="24"/>
          <w:szCs w:val="24"/>
        </w:rPr>
        <w:t>3</w:t>
      </w:r>
      <w:r>
        <w:rPr>
          <w:rFonts w:eastAsia="FangSong_GB2312"/>
          <w:sz w:val="24"/>
          <w:szCs w:val="24"/>
        </w:rPr>
        <w:t>.</w:t>
      </w:r>
      <w:r>
        <w:rPr>
          <w:rFonts w:eastAsiaTheme="minorEastAsia" w:hint="eastAsia"/>
          <w:sz w:val="24"/>
          <w:szCs w:val="24"/>
        </w:rPr>
        <w:t>1</w:t>
      </w:r>
      <w:r>
        <w:rPr>
          <w:rFonts w:eastAsia="FangSong_GB2312"/>
          <w:sz w:val="24"/>
          <w:szCs w:val="24"/>
        </w:rPr>
        <w:t xml:space="preserve"> trillion, up </w:t>
      </w:r>
      <w:r>
        <w:rPr>
          <w:rFonts w:eastAsiaTheme="minorEastAsia" w:hint="eastAsia"/>
          <w:sz w:val="24"/>
          <w:szCs w:val="24"/>
        </w:rPr>
        <w:t>51</w:t>
      </w:r>
      <w:r>
        <w:rPr>
          <w:rFonts w:eastAsia="FangSong_GB2312"/>
          <w:sz w:val="24"/>
          <w:szCs w:val="24"/>
        </w:rPr>
        <w:t>.</w:t>
      </w:r>
      <w:r>
        <w:rPr>
          <w:rFonts w:eastAsiaTheme="minorEastAsia" w:hint="eastAsia"/>
          <w:sz w:val="24"/>
          <w:szCs w:val="24"/>
        </w:rPr>
        <w:t>8</w:t>
      </w:r>
      <w:r>
        <w:rPr>
          <w:rFonts w:eastAsia="FangSong_GB2312"/>
          <w:sz w:val="24"/>
          <w:szCs w:val="24"/>
        </w:rPr>
        <w:t xml:space="preserve"> percent year on year</w:t>
      </w:r>
      <w:r>
        <w:rPr>
          <w:rFonts w:eastAsia="FangSong_GB2312" w:hint="eastAsia"/>
          <w:sz w:val="24"/>
          <w:szCs w:val="24"/>
        </w:rPr>
        <w:t xml:space="preserve">, among which </w:t>
      </w:r>
      <w:r>
        <w:rPr>
          <w:rFonts w:eastAsia="FangSong_GB2312"/>
          <w:sz w:val="24"/>
          <w:szCs w:val="24"/>
        </w:rPr>
        <w:t xml:space="preserve">overnight RMB/USD swap transactions </w:t>
      </w:r>
      <w:r>
        <w:rPr>
          <w:rFonts w:eastAsia="FangSong_GB2312" w:hint="eastAsia"/>
          <w:sz w:val="24"/>
          <w:szCs w:val="24"/>
        </w:rPr>
        <w:t xml:space="preserve">posted </w:t>
      </w:r>
      <w:r>
        <w:rPr>
          <w:rFonts w:eastAsia="FangSong_GB2312"/>
          <w:sz w:val="24"/>
          <w:szCs w:val="24"/>
        </w:rPr>
        <w:t>USD</w:t>
      </w:r>
      <w:r w:rsidR="00594198">
        <w:rPr>
          <w:rFonts w:eastAsia="FangSong_GB2312"/>
          <w:sz w:val="24"/>
          <w:szCs w:val="24"/>
        </w:rPr>
        <w:t xml:space="preserve"> </w:t>
      </w:r>
      <w:r>
        <w:rPr>
          <w:rFonts w:eastAsiaTheme="minorEastAsia" w:hint="eastAsia"/>
          <w:sz w:val="24"/>
          <w:szCs w:val="24"/>
        </w:rPr>
        <w:t>1</w:t>
      </w:r>
      <w:r>
        <w:rPr>
          <w:rFonts w:eastAsia="FangSong_GB2312" w:hint="eastAsia"/>
          <w:sz w:val="24"/>
          <w:szCs w:val="24"/>
        </w:rPr>
        <w:t>.</w:t>
      </w:r>
      <w:r>
        <w:rPr>
          <w:rFonts w:eastAsiaTheme="minorEastAsia" w:hint="eastAsia"/>
          <w:sz w:val="24"/>
          <w:szCs w:val="24"/>
        </w:rPr>
        <w:t>9 trillion</w:t>
      </w:r>
      <w:r>
        <w:rPr>
          <w:rFonts w:eastAsia="FangSong_GB2312" w:hint="eastAsia"/>
          <w:sz w:val="24"/>
          <w:szCs w:val="24"/>
        </w:rPr>
        <w:t>,</w:t>
      </w:r>
      <w:r>
        <w:rPr>
          <w:rFonts w:eastAsia="FangSong_GB2312"/>
          <w:sz w:val="24"/>
          <w:szCs w:val="24"/>
        </w:rPr>
        <w:t xml:space="preserve"> accounting for </w:t>
      </w:r>
      <w:r>
        <w:rPr>
          <w:rFonts w:eastAsiaTheme="minorEastAsia" w:hint="eastAsia"/>
          <w:sz w:val="24"/>
          <w:szCs w:val="24"/>
        </w:rPr>
        <w:t>60</w:t>
      </w:r>
      <w:r>
        <w:rPr>
          <w:rFonts w:eastAsia="FangSong_GB2312"/>
          <w:sz w:val="24"/>
          <w:szCs w:val="24"/>
        </w:rPr>
        <w:t>.</w:t>
      </w:r>
      <w:r>
        <w:rPr>
          <w:rFonts w:eastAsiaTheme="minorEastAsia" w:hint="eastAsia"/>
          <w:sz w:val="24"/>
          <w:szCs w:val="24"/>
        </w:rPr>
        <w:t>9</w:t>
      </w:r>
      <w:r>
        <w:rPr>
          <w:rFonts w:eastAsia="FangSong_GB2312"/>
          <w:sz w:val="24"/>
          <w:szCs w:val="24"/>
        </w:rPr>
        <w:t xml:space="preserve"> per</w:t>
      </w:r>
      <w:r>
        <w:rPr>
          <w:rFonts w:eastAsia="FangSong_GB2312" w:hint="eastAsia"/>
          <w:sz w:val="24"/>
          <w:szCs w:val="24"/>
        </w:rPr>
        <w:t>c</w:t>
      </w:r>
      <w:r>
        <w:rPr>
          <w:rFonts w:eastAsia="FangSong_GB2312"/>
          <w:sz w:val="24"/>
          <w:szCs w:val="24"/>
        </w:rPr>
        <w:t>ent</w:t>
      </w:r>
      <w:r>
        <w:rPr>
          <w:rFonts w:eastAsia="FangSong_GB2312" w:hint="eastAsia"/>
          <w:sz w:val="24"/>
          <w:szCs w:val="24"/>
        </w:rPr>
        <w:t>.</w:t>
      </w:r>
      <w:r>
        <w:rPr>
          <w:rFonts w:eastAsia="FangSong_GB2312"/>
          <w:sz w:val="24"/>
          <w:szCs w:val="24"/>
        </w:rPr>
        <w:t xml:space="preserve"> </w:t>
      </w:r>
      <w:r w:rsidR="00710A4C">
        <w:rPr>
          <w:rFonts w:eastAsia="FangSong_GB2312"/>
          <w:sz w:val="24"/>
          <w:szCs w:val="24"/>
        </w:rPr>
        <w:t>T</w:t>
      </w:r>
      <w:r>
        <w:rPr>
          <w:rFonts w:eastAsia="FangSong_GB2312"/>
          <w:sz w:val="24"/>
          <w:szCs w:val="24"/>
        </w:rPr>
        <w:t>urnover on the RMB/foreign-exchange forward market totaled USD</w:t>
      </w:r>
      <w:r w:rsidR="00594198">
        <w:rPr>
          <w:rFonts w:eastAsia="FangSong_GB2312"/>
          <w:sz w:val="24"/>
          <w:szCs w:val="24"/>
        </w:rPr>
        <w:t xml:space="preserve"> </w:t>
      </w:r>
      <w:r>
        <w:rPr>
          <w:rFonts w:eastAsiaTheme="minorEastAsia" w:hint="eastAsia"/>
          <w:sz w:val="24"/>
          <w:szCs w:val="24"/>
        </w:rPr>
        <w:t>17</w:t>
      </w:r>
      <w:r>
        <w:rPr>
          <w:rFonts w:eastAsia="FangSong_GB2312"/>
          <w:sz w:val="24"/>
          <w:szCs w:val="24"/>
        </w:rPr>
        <w:t>.</w:t>
      </w:r>
      <w:r>
        <w:rPr>
          <w:rFonts w:eastAsiaTheme="minorEastAsia" w:hint="eastAsia"/>
          <w:sz w:val="24"/>
          <w:szCs w:val="24"/>
        </w:rPr>
        <w:t>3</w:t>
      </w:r>
      <w:r>
        <w:rPr>
          <w:rFonts w:eastAsia="FangSong_GB2312"/>
          <w:sz w:val="24"/>
          <w:szCs w:val="24"/>
        </w:rPr>
        <w:t xml:space="preserve"> billion, </w:t>
      </w:r>
      <w:r>
        <w:rPr>
          <w:rFonts w:eastAsia="FangSong_GB2312" w:hint="eastAsia"/>
          <w:sz w:val="24"/>
          <w:szCs w:val="24"/>
        </w:rPr>
        <w:t>down</w:t>
      </w:r>
      <w:r>
        <w:rPr>
          <w:rFonts w:eastAsia="FangSong_GB2312"/>
          <w:sz w:val="24"/>
          <w:szCs w:val="24"/>
        </w:rPr>
        <w:t xml:space="preserve"> </w:t>
      </w:r>
      <w:r>
        <w:rPr>
          <w:rFonts w:eastAsia="FangSong_GB2312" w:hint="eastAsia"/>
          <w:sz w:val="24"/>
          <w:szCs w:val="24"/>
        </w:rPr>
        <w:t>3</w:t>
      </w:r>
      <w:r>
        <w:rPr>
          <w:rFonts w:eastAsiaTheme="minorEastAsia" w:hint="eastAsia"/>
          <w:sz w:val="24"/>
          <w:szCs w:val="24"/>
        </w:rPr>
        <w:t>3</w:t>
      </w:r>
      <w:r>
        <w:rPr>
          <w:rFonts w:eastAsia="FangSong_GB2312"/>
          <w:sz w:val="24"/>
          <w:szCs w:val="24"/>
        </w:rPr>
        <w:t>.</w:t>
      </w:r>
      <w:r>
        <w:rPr>
          <w:rFonts w:eastAsiaTheme="minorEastAsia" w:hint="eastAsia"/>
          <w:sz w:val="24"/>
          <w:szCs w:val="24"/>
        </w:rPr>
        <w:t>3</w:t>
      </w:r>
      <w:r>
        <w:rPr>
          <w:rFonts w:eastAsia="FangSong_GB2312"/>
          <w:sz w:val="24"/>
          <w:szCs w:val="24"/>
        </w:rPr>
        <w:t xml:space="preserve"> percent year on year. </w:t>
      </w:r>
      <w:r>
        <w:rPr>
          <w:rFonts w:eastAsia="FangSong_GB2312" w:hint="eastAsia"/>
          <w:sz w:val="24"/>
          <w:szCs w:val="24"/>
        </w:rPr>
        <w:t>In Q1, t</w:t>
      </w:r>
      <w:r>
        <w:rPr>
          <w:rFonts w:eastAsia="FangSong_GB2312"/>
          <w:sz w:val="24"/>
          <w:szCs w:val="24"/>
        </w:rPr>
        <w:t>urnover of foreign currency pair transactions amounted to</w:t>
      </w:r>
      <w:r w:rsidR="00EE3859">
        <w:rPr>
          <w:rFonts w:eastAsia="FangSong_GB2312"/>
          <w:sz w:val="24"/>
          <w:szCs w:val="24"/>
        </w:rPr>
        <w:t xml:space="preserve"> an equivalent of</w:t>
      </w:r>
      <w:r>
        <w:rPr>
          <w:rFonts w:eastAsia="FangSong_GB2312"/>
          <w:sz w:val="24"/>
          <w:szCs w:val="24"/>
        </w:rPr>
        <w:t xml:space="preserve"> USD</w:t>
      </w:r>
      <w:r w:rsidR="00594198">
        <w:rPr>
          <w:rFonts w:eastAsia="FangSong_GB2312"/>
          <w:sz w:val="24"/>
          <w:szCs w:val="24"/>
        </w:rPr>
        <w:t xml:space="preserve"> </w:t>
      </w:r>
      <w:r>
        <w:rPr>
          <w:rFonts w:eastAsiaTheme="minorEastAsia" w:hint="eastAsia"/>
          <w:sz w:val="24"/>
          <w:szCs w:val="24"/>
        </w:rPr>
        <w:t>51</w:t>
      </w:r>
      <w:r>
        <w:rPr>
          <w:rFonts w:eastAsia="FangSong_GB2312"/>
          <w:sz w:val="24"/>
          <w:szCs w:val="24"/>
        </w:rPr>
        <w:t>.</w:t>
      </w:r>
      <w:r>
        <w:rPr>
          <w:rFonts w:eastAsia="FangSong_GB2312" w:hint="eastAsia"/>
          <w:sz w:val="24"/>
          <w:szCs w:val="24"/>
        </w:rPr>
        <w:t>3</w:t>
      </w:r>
      <w:r>
        <w:rPr>
          <w:rFonts w:eastAsia="FangSong_GB2312"/>
          <w:sz w:val="24"/>
          <w:szCs w:val="24"/>
        </w:rPr>
        <w:t xml:space="preserve"> billion, </w:t>
      </w:r>
      <w:r>
        <w:rPr>
          <w:rFonts w:eastAsia="FangSong_GB2312" w:hint="eastAsia"/>
          <w:sz w:val="24"/>
          <w:szCs w:val="24"/>
        </w:rPr>
        <w:t xml:space="preserve">up </w:t>
      </w:r>
      <w:r>
        <w:rPr>
          <w:rFonts w:eastAsiaTheme="minorEastAsia" w:hint="eastAsia"/>
          <w:sz w:val="24"/>
          <w:szCs w:val="24"/>
        </w:rPr>
        <w:t>80</w:t>
      </w:r>
      <w:r>
        <w:rPr>
          <w:rFonts w:eastAsia="FangSong_GB2312"/>
          <w:sz w:val="24"/>
          <w:szCs w:val="24"/>
        </w:rPr>
        <w:t xml:space="preserve"> percent year on year. In particular, </w:t>
      </w:r>
      <w:r>
        <w:rPr>
          <w:rFonts w:eastAsia="FangSong_GB2312" w:hint="eastAsia"/>
          <w:sz w:val="24"/>
          <w:szCs w:val="24"/>
        </w:rPr>
        <w:t>EUR</w:t>
      </w:r>
      <w:r>
        <w:rPr>
          <w:rFonts w:eastAsia="FangSong_GB2312"/>
          <w:sz w:val="24"/>
          <w:szCs w:val="24"/>
        </w:rPr>
        <w:t>/</w:t>
      </w:r>
      <w:r>
        <w:rPr>
          <w:rFonts w:eastAsia="FangSong_GB2312" w:hint="eastAsia"/>
          <w:sz w:val="24"/>
          <w:szCs w:val="24"/>
        </w:rPr>
        <w:t>US</w:t>
      </w:r>
      <w:r>
        <w:rPr>
          <w:rFonts w:eastAsia="FangSong_GB2312"/>
          <w:sz w:val="24"/>
          <w:szCs w:val="24"/>
        </w:rPr>
        <w:t xml:space="preserve">D transactions accounted for the lion’s share, or </w:t>
      </w:r>
      <w:r>
        <w:rPr>
          <w:rFonts w:eastAsia="FangSong_GB2312" w:hint="eastAsia"/>
          <w:sz w:val="24"/>
          <w:szCs w:val="24"/>
        </w:rPr>
        <w:t>4</w:t>
      </w:r>
      <w:r>
        <w:rPr>
          <w:rFonts w:eastAsiaTheme="minorEastAsia" w:hint="eastAsia"/>
          <w:sz w:val="24"/>
          <w:szCs w:val="24"/>
        </w:rPr>
        <w:t>1</w:t>
      </w:r>
      <w:r>
        <w:rPr>
          <w:rFonts w:eastAsia="FangSong_GB2312" w:hint="eastAsia"/>
          <w:sz w:val="24"/>
          <w:szCs w:val="24"/>
        </w:rPr>
        <w:t>.</w:t>
      </w:r>
      <w:r>
        <w:rPr>
          <w:rFonts w:eastAsiaTheme="minorEastAsia" w:hint="eastAsia"/>
          <w:sz w:val="24"/>
          <w:szCs w:val="24"/>
        </w:rPr>
        <w:t>7</w:t>
      </w:r>
      <w:r>
        <w:rPr>
          <w:rFonts w:eastAsia="FangSong_GB2312"/>
          <w:sz w:val="24"/>
          <w:szCs w:val="24"/>
        </w:rPr>
        <w:t xml:space="preserve"> percent, of the total. </w:t>
      </w:r>
    </w:p>
    <w:p w:rsidR="006B6BD8" w:rsidRDefault="006B6BD8" w:rsidP="006B6BD8">
      <w:pPr>
        <w:pStyle w:val="p0"/>
        <w:widowControl w:val="0"/>
        <w:rPr>
          <w:rFonts w:ascii="FangSong_GB2312" w:eastAsia="FangSong_GB2312"/>
          <w:szCs w:val="30"/>
        </w:rPr>
      </w:pPr>
    </w:p>
    <w:p w:rsidR="006B6BD8" w:rsidRDefault="006B6BD8" w:rsidP="006B6BD8">
      <w:pPr>
        <w:pStyle w:val="p0"/>
        <w:widowControl w:val="0"/>
        <w:rPr>
          <w:sz w:val="24"/>
          <w:szCs w:val="24"/>
        </w:rPr>
      </w:pPr>
      <w:r>
        <w:rPr>
          <w:rFonts w:hint="eastAsia"/>
          <w:sz w:val="24"/>
          <w:szCs w:val="24"/>
        </w:rPr>
        <w:t xml:space="preserve">The number of participants on </w:t>
      </w:r>
      <w:r>
        <w:rPr>
          <w:sz w:val="24"/>
          <w:szCs w:val="24"/>
        </w:rPr>
        <w:t>the</w:t>
      </w:r>
      <w:r>
        <w:rPr>
          <w:rFonts w:hint="eastAsia"/>
          <w:sz w:val="24"/>
          <w:szCs w:val="24"/>
        </w:rPr>
        <w:t xml:space="preserve"> </w:t>
      </w:r>
      <w:r>
        <w:rPr>
          <w:sz w:val="24"/>
          <w:szCs w:val="24"/>
        </w:rPr>
        <w:t>foreign-</w:t>
      </w:r>
      <w:r>
        <w:rPr>
          <w:rFonts w:hint="eastAsia"/>
          <w:sz w:val="24"/>
          <w:szCs w:val="24"/>
        </w:rPr>
        <w:t xml:space="preserve">exchange market increased further. </w:t>
      </w:r>
      <w:r>
        <w:rPr>
          <w:sz w:val="24"/>
          <w:szCs w:val="24"/>
        </w:rPr>
        <w:t>A</w:t>
      </w:r>
      <w:r>
        <w:rPr>
          <w:rFonts w:hint="eastAsia"/>
          <w:sz w:val="24"/>
          <w:szCs w:val="24"/>
        </w:rPr>
        <w:t>t end</w:t>
      </w:r>
      <w:r>
        <w:rPr>
          <w:sz w:val="24"/>
          <w:szCs w:val="24"/>
        </w:rPr>
        <w:t>-</w:t>
      </w:r>
      <w:r>
        <w:rPr>
          <w:rFonts w:hint="eastAsia"/>
          <w:sz w:val="24"/>
          <w:szCs w:val="24"/>
        </w:rPr>
        <w:t xml:space="preserve"> March, there were 4</w:t>
      </w:r>
      <w:r>
        <w:rPr>
          <w:rFonts w:eastAsiaTheme="minorEastAsia" w:hint="eastAsia"/>
          <w:sz w:val="24"/>
          <w:szCs w:val="24"/>
        </w:rPr>
        <w:t>92</w:t>
      </w:r>
      <w:r>
        <w:rPr>
          <w:rFonts w:hint="eastAsia"/>
          <w:sz w:val="24"/>
          <w:szCs w:val="24"/>
        </w:rPr>
        <w:t xml:space="preserve"> members on </w:t>
      </w:r>
      <w:r>
        <w:rPr>
          <w:sz w:val="24"/>
          <w:szCs w:val="24"/>
        </w:rPr>
        <w:t>the</w:t>
      </w:r>
      <w:r>
        <w:rPr>
          <w:rFonts w:hint="eastAsia"/>
          <w:sz w:val="24"/>
          <w:szCs w:val="24"/>
        </w:rPr>
        <w:t xml:space="preserve"> foreign</w:t>
      </w:r>
      <w:r>
        <w:rPr>
          <w:sz w:val="24"/>
          <w:szCs w:val="24"/>
        </w:rPr>
        <w:t>-exchange</w:t>
      </w:r>
      <w:r>
        <w:rPr>
          <w:rFonts w:hint="eastAsia"/>
          <w:sz w:val="24"/>
          <w:szCs w:val="24"/>
        </w:rPr>
        <w:t xml:space="preserve"> spot market, 10</w:t>
      </w:r>
      <w:r>
        <w:rPr>
          <w:rFonts w:eastAsiaTheme="minorEastAsia" w:hint="eastAsia"/>
          <w:sz w:val="24"/>
          <w:szCs w:val="24"/>
        </w:rPr>
        <w:t>5</w:t>
      </w:r>
      <w:r>
        <w:rPr>
          <w:rFonts w:hint="eastAsia"/>
          <w:sz w:val="24"/>
          <w:szCs w:val="24"/>
        </w:rPr>
        <w:t xml:space="preserve"> members on </w:t>
      </w:r>
      <w:r>
        <w:rPr>
          <w:sz w:val="24"/>
          <w:szCs w:val="24"/>
        </w:rPr>
        <w:t xml:space="preserve">the </w:t>
      </w:r>
      <w:r>
        <w:rPr>
          <w:rFonts w:hint="eastAsia"/>
          <w:sz w:val="24"/>
          <w:szCs w:val="24"/>
        </w:rPr>
        <w:t>foreign</w:t>
      </w:r>
      <w:r>
        <w:rPr>
          <w:sz w:val="24"/>
          <w:szCs w:val="24"/>
        </w:rPr>
        <w:t>-</w:t>
      </w:r>
      <w:r>
        <w:rPr>
          <w:rFonts w:hint="eastAsia"/>
          <w:sz w:val="24"/>
          <w:szCs w:val="24"/>
        </w:rPr>
        <w:t xml:space="preserve">exchange forward </w:t>
      </w:r>
      <w:r>
        <w:rPr>
          <w:sz w:val="24"/>
          <w:szCs w:val="24"/>
        </w:rPr>
        <w:t>market</w:t>
      </w:r>
      <w:r>
        <w:rPr>
          <w:rFonts w:hint="eastAsia"/>
          <w:sz w:val="24"/>
          <w:szCs w:val="24"/>
        </w:rPr>
        <w:t>, 10</w:t>
      </w:r>
      <w:r>
        <w:rPr>
          <w:rFonts w:eastAsiaTheme="minorEastAsia" w:hint="eastAsia"/>
          <w:sz w:val="24"/>
          <w:szCs w:val="24"/>
        </w:rPr>
        <w:t>4</w:t>
      </w:r>
      <w:r>
        <w:rPr>
          <w:rFonts w:hint="eastAsia"/>
          <w:sz w:val="24"/>
          <w:szCs w:val="24"/>
        </w:rPr>
        <w:t xml:space="preserve"> members on the foreign</w:t>
      </w:r>
      <w:r>
        <w:rPr>
          <w:sz w:val="24"/>
          <w:szCs w:val="24"/>
        </w:rPr>
        <w:t>-</w:t>
      </w:r>
      <w:r>
        <w:rPr>
          <w:rFonts w:hint="eastAsia"/>
          <w:sz w:val="24"/>
          <w:szCs w:val="24"/>
        </w:rPr>
        <w:t>exchange swap market, 9</w:t>
      </w:r>
      <w:r>
        <w:rPr>
          <w:rFonts w:eastAsiaTheme="minorEastAsia" w:hint="eastAsia"/>
          <w:sz w:val="24"/>
          <w:szCs w:val="24"/>
        </w:rPr>
        <w:t>1</w:t>
      </w:r>
      <w:r>
        <w:rPr>
          <w:rFonts w:hint="eastAsia"/>
          <w:sz w:val="24"/>
          <w:szCs w:val="24"/>
        </w:rPr>
        <w:t xml:space="preserve"> members on </w:t>
      </w:r>
      <w:r>
        <w:rPr>
          <w:sz w:val="24"/>
          <w:szCs w:val="24"/>
        </w:rPr>
        <w:t>the</w:t>
      </w:r>
      <w:r>
        <w:rPr>
          <w:rFonts w:hint="eastAsia"/>
          <w:sz w:val="24"/>
          <w:szCs w:val="24"/>
        </w:rPr>
        <w:t xml:space="preserve"> currency swap market, and 4</w:t>
      </w:r>
      <w:r>
        <w:rPr>
          <w:rFonts w:eastAsiaTheme="minorEastAsia" w:hint="eastAsia"/>
          <w:sz w:val="24"/>
          <w:szCs w:val="24"/>
        </w:rPr>
        <w:t>9</w:t>
      </w:r>
      <w:r>
        <w:rPr>
          <w:rFonts w:hint="eastAsia"/>
          <w:sz w:val="24"/>
          <w:szCs w:val="24"/>
        </w:rPr>
        <w:t xml:space="preserve"> members on </w:t>
      </w:r>
      <w:r>
        <w:rPr>
          <w:sz w:val="24"/>
          <w:szCs w:val="24"/>
        </w:rPr>
        <w:t>the</w:t>
      </w:r>
      <w:r>
        <w:rPr>
          <w:rFonts w:hint="eastAsia"/>
          <w:sz w:val="24"/>
          <w:szCs w:val="24"/>
        </w:rPr>
        <w:t xml:space="preserve"> foreign</w:t>
      </w:r>
      <w:r>
        <w:rPr>
          <w:sz w:val="24"/>
          <w:szCs w:val="24"/>
        </w:rPr>
        <w:t>-</w:t>
      </w:r>
      <w:r>
        <w:rPr>
          <w:rFonts w:hint="eastAsia"/>
          <w:sz w:val="24"/>
          <w:szCs w:val="24"/>
        </w:rPr>
        <w:t xml:space="preserve"> exchange options market. In addition, </w:t>
      </w:r>
      <w:r>
        <w:rPr>
          <w:sz w:val="24"/>
          <w:szCs w:val="24"/>
        </w:rPr>
        <w:t>the</w:t>
      </w:r>
      <w:r>
        <w:rPr>
          <w:rFonts w:hint="eastAsia"/>
          <w:sz w:val="24"/>
          <w:szCs w:val="24"/>
        </w:rPr>
        <w:t xml:space="preserve">re were 30 market-makers on </w:t>
      </w:r>
      <w:r>
        <w:rPr>
          <w:sz w:val="24"/>
          <w:szCs w:val="24"/>
        </w:rPr>
        <w:t>the</w:t>
      </w:r>
      <w:r>
        <w:rPr>
          <w:rFonts w:hint="eastAsia"/>
          <w:sz w:val="24"/>
          <w:szCs w:val="24"/>
        </w:rPr>
        <w:t xml:space="preserve"> spot </w:t>
      </w:r>
      <w:r>
        <w:rPr>
          <w:rFonts w:hint="eastAsia"/>
          <w:sz w:val="24"/>
          <w:szCs w:val="24"/>
        </w:rPr>
        <w:lastRenderedPageBreak/>
        <w:t xml:space="preserve">market and 27 market-makers on the forward and swap markets. </w:t>
      </w:r>
    </w:p>
    <w:p w:rsidR="006B6BD8" w:rsidRDefault="006B6BD8" w:rsidP="006B6BD8">
      <w:pPr>
        <w:pStyle w:val="3"/>
        <w:keepNext w:val="0"/>
        <w:keepLines w:val="0"/>
        <w:ind w:firstLineChars="0" w:firstLine="0"/>
        <w:rPr>
          <w:rFonts w:ascii="Times New Roman"/>
          <w:sz w:val="24"/>
          <w:szCs w:val="24"/>
        </w:rPr>
      </w:pPr>
    </w:p>
    <w:p w:rsidR="006B6BD8" w:rsidRDefault="006B6BD8" w:rsidP="006B6BD8">
      <w:pPr>
        <w:pStyle w:val="3"/>
        <w:keepNext w:val="0"/>
        <w:keepLines w:val="0"/>
        <w:ind w:firstLineChars="0" w:firstLine="0"/>
        <w:rPr>
          <w:rFonts w:ascii="Times New Roman"/>
          <w:sz w:val="24"/>
          <w:szCs w:val="24"/>
        </w:rPr>
      </w:pPr>
      <w:r>
        <w:rPr>
          <w:rFonts w:ascii="Times New Roman"/>
          <w:sz w:val="24"/>
          <w:szCs w:val="24"/>
        </w:rPr>
        <w:t xml:space="preserve">7. </w:t>
      </w:r>
      <w:r w:rsidR="00710A4C">
        <w:rPr>
          <w:rFonts w:ascii="Times New Roman"/>
          <w:sz w:val="24"/>
          <w:szCs w:val="24"/>
        </w:rPr>
        <w:t>The price of gold</w:t>
      </w:r>
      <w:r>
        <w:rPr>
          <w:rFonts w:ascii="Times New Roman" w:eastAsiaTheme="minorEastAsia" w:hint="eastAsia"/>
          <w:sz w:val="24"/>
          <w:szCs w:val="24"/>
        </w:rPr>
        <w:t xml:space="preserve"> price remained low and t</w:t>
      </w:r>
      <w:r>
        <w:rPr>
          <w:rFonts w:ascii="Times New Roman" w:hint="eastAsia"/>
          <w:sz w:val="24"/>
          <w:szCs w:val="24"/>
        </w:rPr>
        <w:t>urnover on the gold market surged</w:t>
      </w:r>
      <w:r>
        <w:rPr>
          <w:rFonts w:ascii="Times New Roman"/>
          <w:sz w:val="24"/>
          <w:szCs w:val="24"/>
        </w:rPr>
        <w:t xml:space="preserve"> </w:t>
      </w:r>
    </w:p>
    <w:p w:rsidR="006B6BD8" w:rsidRDefault="006B6BD8" w:rsidP="006B6BD8">
      <w:pPr>
        <w:pStyle w:val="p0"/>
        <w:widowControl w:val="0"/>
        <w:rPr>
          <w:rFonts w:eastAsia="FangSong_GB2312"/>
          <w:sz w:val="24"/>
          <w:szCs w:val="24"/>
        </w:rPr>
      </w:pPr>
      <w:r>
        <w:rPr>
          <w:rFonts w:eastAsia="FangSong_GB2312" w:hint="eastAsia"/>
          <w:sz w:val="24"/>
          <w:szCs w:val="24"/>
        </w:rPr>
        <w:t xml:space="preserve">The </w:t>
      </w:r>
      <w:r>
        <w:rPr>
          <w:rFonts w:eastAsia="FangSong_GB2312"/>
          <w:sz w:val="24"/>
          <w:szCs w:val="24"/>
        </w:rPr>
        <w:t xml:space="preserve">price of gold </w:t>
      </w:r>
      <w:r>
        <w:rPr>
          <w:rFonts w:eastAsiaTheme="minorEastAsia" w:hint="eastAsia"/>
          <w:sz w:val="24"/>
          <w:szCs w:val="24"/>
        </w:rPr>
        <w:t xml:space="preserve">declined after a small </w:t>
      </w:r>
      <w:r>
        <w:rPr>
          <w:rFonts w:eastAsia="FangSong_GB2312"/>
          <w:sz w:val="24"/>
          <w:szCs w:val="24"/>
        </w:rPr>
        <w:t>r</w:t>
      </w:r>
      <w:r>
        <w:rPr>
          <w:rFonts w:eastAsiaTheme="minorEastAsia" w:hint="eastAsia"/>
          <w:sz w:val="24"/>
          <w:szCs w:val="24"/>
        </w:rPr>
        <w:t>ally and</w:t>
      </w:r>
      <w:r w:rsidR="00EE3859">
        <w:rPr>
          <w:rFonts w:eastAsiaTheme="minorEastAsia"/>
          <w:sz w:val="24"/>
          <w:szCs w:val="24"/>
        </w:rPr>
        <w:t xml:space="preserve"> thereafter</w:t>
      </w:r>
      <w:r>
        <w:rPr>
          <w:rFonts w:eastAsiaTheme="minorEastAsia" w:hint="eastAsia"/>
          <w:sz w:val="24"/>
          <w:szCs w:val="24"/>
        </w:rPr>
        <w:t xml:space="preserve"> remained low, with small fluctuations.</w:t>
      </w:r>
      <w:r>
        <w:rPr>
          <w:rFonts w:eastAsia="FangSong_GB2312"/>
          <w:sz w:val="24"/>
          <w:szCs w:val="24"/>
        </w:rPr>
        <w:t xml:space="preserve"> </w:t>
      </w:r>
      <w:r>
        <w:rPr>
          <w:rFonts w:eastAsia="FangSong_GB2312" w:hint="eastAsia"/>
          <w:sz w:val="24"/>
          <w:szCs w:val="24"/>
        </w:rPr>
        <w:t>I</w:t>
      </w:r>
      <w:r>
        <w:rPr>
          <w:rFonts w:eastAsia="FangSong_GB2312"/>
          <w:sz w:val="24"/>
          <w:szCs w:val="24"/>
        </w:rPr>
        <w:t>n</w:t>
      </w:r>
      <w:r>
        <w:rPr>
          <w:rFonts w:eastAsia="FangSong_GB2312" w:hint="eastAsia"/>
          <w:sz w:val="24"/>
          <w:szCs w:val="24"/>
        </w:rPr>
        <w:t xml:space="preserve"> </w:t>
      </w:r>
      <w:r>
        <w:rPr>
          <w:rFonts w:eastAsiaTheme="minorEastAsia" w:hint="eastAsia"/>
          <w:sz w:val="24"/>
          <w:szCs w:val="24"/>
        </w:rPr>
        <w:t>H</w:t>
      </w:r>
      <w:r>
        <w:rPr>
          <w:rFonts w:eastAsia="FangSong_GB2312" w:hint="eastAsia"/>
          <w:sz w:val="24"/>
          <w:szCs w:val="24"/>
        </w:rPr>
        <w:t>1, th</w:t>
      </w:r>
      <w:r>
        <w:rPr>
          <w:rFonts w:eastAsia="FangSong_GB2312"/>
          <w:sz w:val="24"/>
          <w:szCs w:val="24"/>
        </w:rPr>
        <w:t xml:space="preserve">e price of </w:t>
      </w:r>
      <w:r>
        <w:rPr>
          <w:rFonts w:eastAsiaTheme="minorEastAsia" w:hint="eastAsia"/>
          <w:sz w:val="24"/>
          <w:szCs w:val="24"/>
        </w:rPr>
        <w:t xml:space="preserve">spot </w:t>
      </w:r>
      <w:r>
        <w:rPr>
          <w:rFonts w:eastAsia="FangSong_GB2312"/>
          <w:sz w:val="24"/>
          <w:szCs w:val="24"/>
        </w:rPr>
        <w:t>gold on the international market peaked at USD</w:t>
      </w:r>
      <w:r w:rsidR="00594198">
        <w:rPr>
          <w:rFonts w:eastAsia="FangSong_GB2312"/>
          <w:sz w:val="24"/>
          <w:szCs w:val="24"/>
        </w:rPr>
        <w:t xml:space="preserve"> </w:t>
      </w:r>
      <w:r>
        <w:rPr>
          <w:rFonts w:eastAsia="FangSong_GB2312"/>
          <w:sz w:val="24"/>
          <w:szCs w:val="24"/>
        </w:rPr>
        <w:t>1,</w:t>
      </w:r>
      <w:r>
        <w:rPr>
          <w:rFonts w:eastAsia="FangSong_GB2312" w:hint="eastAsia"/>
          <w:sz w:val="24"/>
          <w:szCs w:val="24"/>
        </w:rPr>
        <w:t>2</w:t>
      </w:r>
      <w:r>
        <w:rPr>
          <w:rFonts w:eastAsiaTheme="minorEastAsia" w:hint="eastAsia"/>
          <w:sz w:val="24"/>
          <w:szCs w:val="24"/>
        </w:rPr>
        <w:t>98</w:t>
      </w:r>
      <w:r>
        <w:rPr>
          <w:rFonts w:eastAsia="FangSong_GB2312"/>
          <w:sz w:val="24"/>
          <w:szCs w:val="24"/>
        </w:rPr>
        <w:t>.</w:t>
      </w:r>
      <w:r>
        <w:rPr>
          <w:rFonts w:eastAsiaTheme="minorEastAsia" w:hint="eastAsia"/>
          <w:sz w:val="24"/>
          <w:szCs w:val="24"/>
        </w:rPr>
        <w:t>00</w:t>
      </w:r>
      <w:r>
        <w:rPr>
          <w:rFonts w:eastAsia="FangSong_GB2312"/>
          <w:sz w:val="24"/>
          <w:szCs w:val="24"/>
        </w:rPr>
        <w:t xml:space="preserve"> per ounce and reached a trough of USD</w:t>
      </w:r>
      <w:r w:rsidR="00594198">
        <w:rPr>
          <w:rFonts w:eastAsia="FangSong_GB2312"/>
          <w:sz w:val="24"/>
          <w:szCs w:val="24"/>
        </w:rPr>
        <w:t xml:space="preserve"> </w:t>
      </w:r>
      <w:r>
        <w:rPr>
          <w:rFonts w:eastAsia="FangSong_GB2312"/>
          <w:sz w:val="24"/>
          <w:szCs w:val="24"/>
        </w:rPr>
        <w:t>1,14</w:t>
      </w:r>
      <w:r>
        <w:rPr>
          <w:rFonts w:eastAsia="FangSong_GB2312" w:hint="eastAsia"/>
          <w:sz w:val="24"/>
          <w:szCs w:val="24"/>
        </w:rPr>
        <w:t>7</w:t>
      </w:r>
      <w:r>
        <w:rPr>
          <w:rFonts w:eastAsia="FangSong_GB2312"/>
          <w:sz w:val="24"/>
          <w:szCs w:val="24"/>
        </w:rPr>
        <w:t>.</w:t>
      </w:r>
      <w:r>
        <w:rPr>
          <w:rFonts w:eastAsia="FangSong_GB2312" w:hint="eastAsia"/>
          <w:sz w:val="24"/>
          <w:szCs w:val="24"/>
        </w:rPr>
        <w:t>25</w:t>
      </w:r>
      <w:r>
        <w:rPr>
          <w:rFonts w:eastAsia="FangSong_GB2312"/>
          <w:sz w:val="24"/>
          <w:szCs w:val="24"/>
        </w:rPr>
        <w:t xml:space="preserve"> per ounce</w:t>
      </w:r>
      <w:r>
        <w:rPr>
          <w:rFonts w:eastAsia="FangSong_GB2312" w:hint="eastAsia"/>
          <w:sz w:val="24"/>
          <w:szCs w:val="24"/>
        </w:rPr>
        <w:t xml:space="preserve">, </w:t>
      </w:r>
      <w:r>
        <w:rPr>
          <w:rFonts w:eastAsia="FangSong_GB2312"/>
          <w:sz w:val="24"/>
          <w:szCs w:val="24"/>
        </w:rPr>
        <w:t>closing at USD</w:t>
      </w:r>
      <w:r w:rsidR="00594198">
        <w:rPr>
          <w:rFonts w:eastAsia="FangSong_GB2312"/>
          <w:sz w:val="24"/>
          <w:szCs w:val="24"/>
        </w:rPr>
        <w:t xml:space="preserve"> </w:t>
      </w:r>
      <w:r>
        <w:rPr>
          <w:rFonts w:eastAsia="FangSong_GB2312"/>
          <w:sz w:val="24"/>
          <w:szCs w:val="24"/>
        </w:rPr>
        <w:t>1,1</w:t>
      </w:r>
      <w:r>
        <w:rPr>
          <w:rFonts w:eastAsiaTheme="minorEastAsia" w:hint="eastAsia"/>
          <w:sz w:val="24"/>
          <w:szCs w:val="24"/>
        </w:rPr>
        <w:t>71</w:t>
      </w:r>
      <w:r>
        <w:rPr>
          <w:rFonts w:eastAsia="FangSong_GB2312"/>
          <w:sz w:val="24"/>
          <w:szCs w:val="24"/>
        </w:rPr>
        <w:t>.</w:t>
      </w:r>
      <w:r>
        <w:rPr>
          <w:rFonts w:eastAsia="FangSong_GB2312" w:hint="eastAsia"/>
          <w:sz w:val="24"/>
          <w:szCs w:val="24"/>
        </w:rPr>
        <w:t>00</w:t>
      </w:r>
      <w:r>
        <w:rPr>
          <w:rFonts w:eastAsia="FangSong_GB2312"/>
          <w:sz w:val="24"/>
          <w:szCs w:val="24"/>
        </w:rPr>
        <w:t xml:space="preserve"> per ounce</w:t>
      </w:r>
      <w:r>
        <w:rPr>
          <w:rFonts w:eastAsia="FangSong_GB2312" w:hint="eastAsia"/>
          <w:sz w:val="24"/>
          <w:szCs w:val="24"/>
        </w:rPr>
        <w:t xml:space="preserve"> at end</w:t>
      </w:r>
      <w:r>
        <w:rPr>
          <w:rFonts w:eastAsia="FangSong_GB2312"/>
          <w:sz w:val="24"/>
          <w:szCs w:val="24"/>
        </w:rPr>
        <w:t>-</w:t>
      </w:r>
      <w:r>
        <w:rPr>
          <w:rFonts w:eastAsiaTheme="minorEastAsia" w:hint="eastAsia"/>
          <w:sz w:val="24"/>
          <w:szCs w:val="24"/>
        </w:rPr>
        <w:t>June</w:t>
      </w:r>
      <w:r>
        <w:rPr>
          <w:rFonts w:eastAsia="FangSong_GB2312" w:hint="eastAsia"/>
          <w:sz w:val="24"/>
          <w:szCs w:val="24"/>
        </w:rPr>
        <w:t xml:space="preserve">, </w:t>
      </w:r>
      <w:r>
        <w:rPr>
          <w:rFonts w:eastAsia="FangSong_GB2312"/>
          <w:sz w:val="24"/>
          <w:szCs w:val="24"/>
        </w:rPr>
        <w:t>representing a</w:t>
      </w:r>
      <w:r>
        <w:rPr>
          <w:rFonts w:eastAsiaTheme="minorEastAsia" w:hint="eastAsia"/>
          <w:sz w:val="24"/>
          <w:szCs w:val="24"/>
        </w:rPr>
        <w:t xml:space="preserve"> decline </w:t>
      </w:r>
      <w:r>
        <w:rPr>
          <w:rFonts w:eastAsia="FangSong_GB2312"/>
          <w:sz w:val="24"/>
          <w:szCs w:val="24"/>
        </w:rPr>
        <w:t xml:space="preserve">of </w:t>
      </w:r>
      <w:r>
        <w:rPr>
          <w:rFonts w:eastAsiaTheme="minorEastAsia" w:hint="eastAsia"/>
          <w:sz w:val="24"/>
          <w:szCs w:val="24"/>
        </w:rPr>
        <w:t>2</w:t>
      </w:r>
      <w:r>
        <w:rPr>
          <w:rFonts w:eastAsia="FangSong_GB2312"/>
          <w:sz w:val="24"/>
          <w:szCs w:val="24"/>
        </w:rPr>
        <w:t>.</w:t>
      </w:r>
      <w:r>
        <w:rPr>
          <w:rFonts w:eastAsiaTheme="minorEastAsia" w:hint="eastAsia"/>
          <w:sz w:val="24"/>
          <w:szCs w:val="24"/>
        </w:rPr>
        <w:t>36</w:t>
      </w:r>
      <w:r>
        <w:rPr>
          <w:rFonts w:eastAsia="FangSong_GB2312"/>
          <w:sz w:val="24"/>
          <w:szCs w:val="24"/>
        </w:rPr>
        <w:t xml:space="preserve"> percent from the </w:t>
      </w:r>
      <w:r>
        <w:rPr>
          <w:rFonts w:eastAsiaTheme="minorEastAsia" w:hint="eastAsia"/>
          <w:sz w:val="24"/>
          <w:szCs w:val="24"/>
        </w:rPr>
        <w:t xml:space="preserve">end of </w:t>
      </w:r>
      <w:r w:rsidR="00E127EF">
        <w:rPr>
          <w:rFonts w:eastAsiaTheme="minorEastAsia"/>
          <w:sz w:val="24"/>
          <w:szCs w:val="24"/>
        </w:rPr>
        <w:t xml:space="preserve">the </w:t>
      </w:r>
      <w:r>
        <w:rPr>
          <w:rFonts w:eastAsiaTheme="minorEastAsia" w:hint="eastAsia"/>
          <w:sz w:val="24"/>
          <w:szCs w:val="24"/>
        </w:rPr>
        <w:t xml:space="preserve">last </w:t>
      </w:r>
      <w:r>
        <w:rPr>
          <w:rFonts w:eastAsia="FangSong_GB2312"/>
          <w:sz w:val="24"/>
          <w:szCs w:val="24"/>
        </w:rPr>
        <w:t xml:space="preserve">year. </w:t>
      </w:r>
      <w:r>
        <w:rPr>
          <w:rFonts w:eastAsia="FangSong_GB2312" w:hint="eastAsia"/>
          <w:sz w:val="24"/>
          <w:szCs w:val="24"/>
        </w:rPr>
        <w:t>T</w:t>
      </w:r>
      <w:r>
        <w:rPr>
          <w:rFonts w:eastAsia="FangSong_GB2312"/>
          <w:sz w:val="24"/>
          <w:szCs w:val="24"/>
        </w:rPr>
        <w:t xml:space="preserve">he </w:t>
      </w:r>
      <w:r>
        <w:rPr>
          <w:rFonts w:eastAsia="FangSong_GB2312" w:hint="eastAsia"/>
          <w:sz w:val="24"/>
          <w:szCs w:val="24"/>
        </w:rPr>
        <w:t xml:space="preserve">peak </w:t>
      </w:r>
      <w:r>
        <w:rPr>
          <w:rFonts w:eastAsia="FangSong_GB2312"/>
          <w:sz w:val="24"/>
          <w:szCs w:val="24"/>
        </w:rPr>
        <w:t>price</w:t>
      </w:r>
      <w:r>
        <w:rPr>
          <w:rFonts w:eastAsia="FangSong_GB2312" w:hint="eastAsia"/>
          <w:sz w:val="24"/>
          <w:szCs w:val="24"/>
        </w:rPr>
        <w:t xml:space="preserve"> of gold</w:t>
      </w:r>
      <w:r>
        <w:rPr>
          <w:rFonts w:eastAsia="FangSong_GB2312"/>
          <w:sz w:val="24"/>
          <w:szCs w:val="24"/>
        </w:rPr>
        <w:t xml:space="preserve"> (AU9999) on the Shanghai Gold Exchange was 2</w:t>
      </w:r>
      <w:r>
        <w:rPr>
          <w:rFonts w:eastAsia="FangSong_GB2312" w:hint="eastAsia"/>
          <w:sz w:val="24"/>
          <w:szCs w:val="24"/>
        </w:rPr>
        <w:t>65</w:t>
      </w:r>
      <w:r>
        <w:rPr>
          <w:rFonts w:eastAsia="FangSong_GB2312"/>
          <w:sz w:val="24"/>
          <w:szCs w:val="24"/>
        </w:rPr>
        <w:t>.</w:t>
      </w:r>
      <w:r>
        <w:rPr>
          <w:rFonts w:eastAsia="FangSong_GB2312" w:hint="eastAsia"/>
          <w:sz w:val="24"/>
          <w:szCs w:val="24"/>
        </w:rPr>
        <w:t>00</w:t>
      </w:r>
      <w:r>
        <w:rPr>
          <w:rFonts w:eastAsia="FangSong_GB2312"/>
          <w:sz w:val="24"/>
          <w:szCs w:val="24"/>
        </w:rPr>
        <w:t xml:space="preserve"> yuan per gram, and the lowest price was 23</w:t>
      </w:r>
      <w:r>
        <w:rPr>
          <w:rFonts w:eastAsia="FangSong_GB2312" w:hint="eastAsia"/>
          <w:sz w:val="24"/>
          <w:szCs w:val="24"/>
        </w:rPr>
        <w:t>0</w:t>
      </w:r>
      <w:r>
        <w:rPr>
          <w:rFonts w:eastAsia="FangSong_GB2312"/>
          <w:sz w:val="24"/>
          <w:szCs w:val="24"/>
        </w:rPr>
        <w:t>.</w:t>
      </w:r>
      <w:r>
        <w:rPr>
          <w:rFonts w:eastAsiaTheme="minorEastAsia" w:hint="eastAsia"/>
          <w:sz w:val="24"/>
          <w:szCs w:val="24"/>
        </w:rPr>
        <w:t>40</w:t>
      </w:r>
      <w:r>
        <w:rPr>
          <w:rFonts w:eastAsia="FangSong_GB2312"/>
          <w:sz w:val="24"/>
          <w:szCs w:val="24"/>
        </w:rPr>
        <w:t xml:space="preserve"> yuan per gram. At end-</w:t>
      </w:r>
      <w:r>
        <w:rPr>
          <w:rFonts w:eastAsiaTheme="minorEastAsia" w:hint="eastAsia"/>
          <w:sz w:val="24"/>
          <w:szCs w:val="24"/>
        </w:rPr>
        <w:t>June</w:t>
      </w:r>
      <w:r>
        <w:rPr>
          <w:rFonts w:eastAsia="FangSong_GB2312"/>
          <w:sz w:val="24"/>
          <w:szCs w:val="24"/>
        </w:rPr>
        <w:t>, the price of gold closed at 2</w:t>
      </w:r>
      <w:r>
        <w:rPr>
          <w:rFonts w:eastAsia="FangSong_GB2312" w:hint="eastAsia"/>
          <w:sz w:val="24"/>
          <w:szCs w:val="24"/>
        </w:rPr>
        <w:t>3</w:t>
      </w:r>
      <w:r>
        <w:rPr>
          <w:rFonts w:eastAsiaTheme="minorEastAsia" w:hint="eastAsia"/>
          <w:sz w:val="24"/>
          <w:szCs w:val="24"/>
        </w:rPr>
        <w:t>4</w:t>
      </w:r>
      <w:r>
        <w:rPr>
          <w:rFonts w:eastAsia="FangSong_GB2312"/>
          <w:sz w:val="24"/>
          <w:szCs w:val="24"/>
        </w:rPr>
        <w:t>.</w:t>
      </w:r>
      <w:r>
        <w:rPr>
          <w:rFonts w:eastAsiaTheme="minorEastAsia" w:hint="eastAsia"/>
          <w:sz w:val="24"/>
          <w:szCs w:val="24"/>
        </w:rPr>
        <w:t>94</w:t>
      </w:r>
      <w:r>
        <w:rPr>
          <w:rFonts w:eastAsia="FangSong_GB2312"/>
          <w:sz w:val="24"/>
          <w:szCs w:val="24"/>
        </w:rPr>
        <w:t xml:space="preserve"> yuan per gram, representing a</w:t>
      </w:r>
      <w:r>
        <w:rPr>
          <w:rFonts w:eastAsia="FangSong_GB2312" w:hint="eastAsia"/>
          <w:sz w:val="24"/>
          <w:szCs w:val="24"/>
        </w:rPr>
        <w:t xml:space="preserve"> decline </w:t>
      </w:r>
      <w:r>
        <w:rPr>
          <w:rFonts w:eastAsia="FangSong_GB2312"/>
          <w:sz w:val="24"/>
          <w:szCs w:val="24"/>
        </w:rPr>
        <w:t xml:space="preserve">of </w:t>
      </w:r>
      <w:r>
        <w:rPr>
          <w:rFonts w:eastAsia="FangSong_GB2312" w:hint="eastAsia"/>
          <w:sz w:val="24"/>
          <w:szCs w:val="24"/>
        </w:rPr>
        <w:t>5</w:t>
      </w:r>
      <w:r>
        <w:rPr>
          <w:rFonts w:eastAsia="FangSong_GB2312"/>
          <w:sz w:val="24"/>
          <w:szCs w:val="24"/>
        </w:rPr>
        <w:t>.</w:t>
      </w:r>
      <w:r>
        <w:rPr>
          <w:rFonts w:eastAsiaTheme="minorEastAsia" w:hint="eastAsia"/>
          <w:sz w:val="24"/>
          <w:szCs w:val="24"/>
        </w:rPr>
        <w:t>65</w:t>
      </w:r>
      <w:r>
        <w:rPr>
          <w:rFonts w:eastAsia="FangSong_GB2312"/>
          <w:sz w:val="24"/>
          <w:szCs w:val="24"/>
        </w:rPr>
        <w:t xml:space="preserve"> yuan per gram, or </w:t>
      </w:r>
      <w:r>
        <w:rPr>
          <w:rFonts w:eastAsia="FangSong_GB2312" w:hint="eastAsia"/>
          <w:sz w:val="24"/>
          <w:szCs w:val="24"/>
        </w:rPr>
        <w:t>2</w:t>
      </w:r>
      <w:r>
        <w:rPr>
          <w:rFonts w:eastAsia="FangSong_GB2312"/>
          <w:sz w:val="24"/>
          <w:szCs w:val="24"/>
        </w:rPr>
        <w:t>.</w:t>
      </w:r>
      <w:r>
        <w:rPr>
          <w:rFonts w:eastAsiaTheme="minorEastAsia" w:hint="eastAsia"/>
          <w:sz w:val="24"/>
          <w:szCs w:val="24"/>
        </w:rPr>
        <w:t>35</w:t>
      </w:r>
      <w:r>
        <w:rPr>
          <w:rFonts w:eastAsia="FangSong_GB2312"/>
          <w:sz w:val="24"/>
          <w:szCs w:val="24"/>
        </w:rPr>
        <w:t xml:space="preserve"> percent, from the </w:t>
      </w:r>
      <w:r>
        <w:rPr>
          <w:rFonts w:eastAsiaTheme="minorEastAsia" w:hint="eastAsia"/>
          <w:sz w:val="24"/>
          <w:szCs w:val="24"/>
        </w:rPr>
        <w:t xml:space="preserve">end </w:t>
      </w:r>
      <w:r>
        <w:rPr>
          <w:rFonts w:eastAsia="FangSong_GB2312"/>
          <w:sz w:val="24"/>
          <w:szCs w:val="24"/>
        </w:rPr>
        <w:t xml:space="preserve">of </w:t>
      </w:r>
      <w:r w:rsidR="00E127EF">
        <w:rPr>
          <w:rFonts w:eastAsia="FangSong_GB2312"/>
          <w:sz w:val="24"/>
          <w:szCs w:val="24"/>
        </w:rPr>
        <w:t xml:space="preserve">the </w:t>
      </w:r>
      <w:r>
        <w:rPr>
          <w:rFonts w:eastAsiaTheme="minorEastAsia" w:hint="eastAsia"/>
          <w:sz w:val="24"/>
          <w:szCs w:val="24"/>
        </w:rPr>
        <w:t xml:space="preserve">last </w:t>
      </w:r>
      <w:r>
        <w:rPr>
          <w:rFonts w:eastAsia="FangSong_GB2312"/>
          <w:sz w:val="24"/>
          <w:szCs w:val="24"/>
        </w:rPr>
        <w:t xml:space="preserve">year. </w:t>
      </w:r>
      <w:r>
        <w:rPr>
          <w:rFonts w:eastAsia="FangSong_GB2312" w:hint="eastAsia"/>
          <w:sz w:val="24"/>
          <w:szCs w:val="24"/>
        </w:rPr>
        <w:t>The differential between</w:t>
      </w:r>
      <w:r>
        <w:rPr>
          <w:rFonts w:eastAsia="FangSong_GB2312"/>
          <w:sz w:val="24"/>
          <w:szCs w:val="24"/>
        </w:rPr>
        <w:t xml:space="preserve"> </w:t>
      </w:r>
      <w:r>
        <w:rPr>
          <w:rFonts w:eastAsia="FangSong_GB2312" w:hint="eastAsia"/>
          <w:sz w:val="24"/>
          <w:szCs w:val="24"/>
        </w:rPr>
        <w:t>domestic and</w:t>
      </w:r>
      <w:r>
        <w:rPr>
          <w:rFonts w:eastAsia="FangSong_GB2312"/>
          <w:sz w:val="24"/>
          <w:szCs w:val="24"/>
        </w:rPr>
        <w:t xml:space="preserve"> </w:t>
      </w:r>
      <w:r>
        <w:rPr>
          <w:rFonts w:eastAsia="FangSong_GB2312" w:hint="eastAsia"/>
          <w:sz w:val="24"/>
          <w:szCs w:val="24"/>
        </w:rPr>
        <w:t xml:space="preserve">international gold </w:t>
      </w:r>
      <w:r>
        <w:rPr>
          <w:rFonts w:eastAsiaTheme="minorEastAsia" w:hint="eastAsia"/>
          <w:sz w:val="24"/>
          <w:szCs w:val="24"/>
        </w:rPr>
        <w:t xml:space="preserve">prices declined sharply, </w:t>
      </w:r>
      <w:r>
        <w:rPr>
          <w:rFonts w:eastAsia="FangSong_GB2312" w:hint="eastAsia"/>
          <w:sz w:val="24"/>
          <w:szCs w:val="24"/>
        </w:rPr>
        <w:t>averaging 0.</w:t>
      </w:r>
      <w:r>
        <w:rPr>
          <w:rFonts w:eastAsiaTheme="minorEastAsia" w:hint="eastAsia"/>
          <w:sz w:val="24"/>
          <w:szCs w:val="24"/>
        </w:rPr>
        <w:t>68</w:t>
      </w:r>
      <w:r>
        <w:rPr>
          <w:rFonts w:eastAsia="FangSong_GB2312" w:hint="eastAsia"/>
          <w:sz w:val="24"/>
          <w:szCs w:val="24"/>
        </w:rPr>
        <w:t xml:space="preserve"> yuan per gram</w:t>
      </w:r>
      <w:r>
        <w:rPr>
          <w:rFonts w:eastAsiaTheme="minorEastAsia" w:hint="eastAsia"/>
          <w:sz w:val="24"/>
          <w:szCs w:val="24"/>
        </w:rPr>
        <w:t xml:space="preserve"> on a daily basis </w:t>
      </w:r>
      <w:r>
        <w:rPr>
          <w:rFonts w:eastAsiaTheme="minorEastAsia"/>
          <w:sz w:val="24"/>
          <w:szCs w:val="24"/>
        </w:rPr>
        <w:t>in H1,</w:t>
      </w:r>
      <w:r>
        <w:rPr>
          <w:rFonts w:eastAsiaTheme="minorEastAsia" w:hint="eastAsia"/>
          <w:sz w:val="24"/>
          <w:szCs w:val="24"/>
        </w:rPr>
        <w:t xml:space="preserve"> a decline of 24.44 percent year on year</w:t>
      </w:r>
      <w:r>
        <w:rPr>
          <w:rFonts w:eastAsia="FangSong_GB2312"/>
          <w:sz w:val="24"/>
          <w:szCs w:val="24"/>
        </w:rPr>
        <w:t xml:space="preserve">. </w:t>
      </w:r>
    </w:p>
    <w:p w:rsidR="006B6BD8" w:rsidRPr="00BE53E8" w:rsidRDefault="006B6BD8" w:rsidP="006B6BD8">
      <w:pPr>
        <w:pStyle w:val="p0"/>
        <w:widowControl w:val="0"/>
        <w:rPr>
          <w:rFonts w:ascii="FangSong_GB2312" w:eastAsia="FangSong_GB2312"/>
          <w:szCs w:val="30"/>
        </w:rPr>
      </w:pPr>
    </w:p>
    <w:p w:rsidR="006B6BD8" w:rsidRDefault="006B6BD8" w:rsidP="006B6BD8">
      <w:pPr>
        <w:pStyle w:val="p0"/>
        <w:widowControl w:val="0"/>
        <w:rPr>
          <w:rFonts w:eastAsia="FangSong_GB2312"/>
          <w:sz w:val="24"/>
          <w:szCs w:val="24"/>
        </w:rPr>
      </w:pPr>
      <w:r>
        <w:rPr>
          <w:rFonts w:eastAsia="FangSong_GB2312" w:hint="eastAsia"/>
          <w:sz w:val="24"/>
          <w:szCs w:val="24"/>
        </w:rPr>
        <w:t>The</w:t>
      </w:r>
      <w:r>
        <w:rPr>
          <w:rFonts w:eastAsiaTheme="minorEastAsia" w:hint="eastAsia"/>
          <w:sz w:val="24"/>
          <w:szCs w:val="24"/>
        </w:rPr>
        <w:t xml:space="preserve"> gold market</w:t>
      </w:r>
      <w:r w:rsidRPr="00EF093D">
        <w:rPr>
          <w:rFonts w:eastAsia="FangSong_GB2312" w:hint="eastAsia"/>
          <w:sz w:val="24"/>
          <w:szCs w:val="24"/>
        </w:rPr>
        <w:t xml:space="preserve"> </w:t>
      </w:r>
      <w:r>
        <w:rPr>
          <w:rFonts w:eastAsiaTheme="minorEastAsia" w:hint="eastAsia"/>
          <w:sz w:val="24"/>
          <w:szCs w:val="24"/>
        </w:rPr>
        <w:t>o</w:t>
      </w:r>
      <w:r w:rsidR="00E127EF">
        <w:rPr>
          <w:rFonts w:eastAsiaTheme="minorEastAsia"/>
          <w:sz w:val="24"/>
          <w:szCs w:val="24"/>
        </w:rPr>
        <w:t>n</w:t>
      </w:r>
      <w:r>
        <w:rPr>
          <w:rFonts w:eastAsia="FangSong_GB2312" w:hint="eastAsia"/>
          <w:sz w:val="24"/>
          <w:szCs w:val="24"/>
        </w:rPr>
        <w:t xml:space="preserve"> the Shanghai Gold Exchange</w:t>
      </w:r>
      <w:r>
        <w:rPr>
          <w:rFonts w:eastAsiaTheme="minorEastAsia" w:hint="eastAsia"/>
          <w:sz w:val="24"/>
          <w:szCs w:val="24"/>
        </w:rPr>
        <w:t xml:space="preserve"> operated smoothly and</w:t>
      </w:r>
      <w:r>
        <w:rPr>
          <w:rFonts w:eastAsia="FangSong_GB2312" w:hint="eastAsia"/>
          <w:sz w:val="24"/>
          <w:szCs w:val="24"/>
        </w:rPr>
        <w:t xml:space="preserve"> </w:t>
      </w:r>
      <w:r w:rsidR="00E127EF">
        <w:rPr>
          <w:rFonts w:eastAsia="FangSong_GB2312"/>
          <w:sz w:val="24"/>
          <w:szCs w:val="24"/>
        </w:rPr>
        <w:t xml:space="preserve">the </w:t>
      </w:r>
      <w:r>
        <w:rPr>
          <w:rFonts w:eastAsia="FangSong_GB2312" w:hint="eastAsia"/>
          <w:sz w:val="24"/>
          <w:szCs w:val="24"/>
        </w:rPr>
        <w:t xml:space="preserve">volume </w:t>
      </w:r>
      <w:r>
        <w:rPr>
          <w:rFonts w:eastAsia="FangSong_GB2312"/>
          <w:sz w:val="24"/>
          <w:szCs w:val="24"/>
        </w:rPr>
        <w:t xml:space="preserve">of transactions </w:t>
      </w:r>
      <w:r>
        <w:rPr>
          <w:rFonts w:eastAsia="FangSong_GB2312" w:hint="eastAsia"/>
          <w:sz w:val="24"/>
          <w:szCs w:val="24"/>
        </w:rPr>
        <w:t xml:space="preserve">surged. In </w:t>
      </w:r>
      <w:r>
        <w:rPr>
          <w:rFonts w:eastAsiaTheme="minorEastAsia" w:hint="eastAsia"/>
          <w:sz w:val="24"/>
          <w:szCs w:val="24"/>
        </w:rPr>
        <w:t>H</w:t>
      </w:r>
      <w:r>
        <w:rPr>
          <w:rFonts w:eastAsia="FangSong_GB2312" w:hint="eastAsia"/>
          <w:sz w:val="24"/>
          <w:szCs w:val="24"/>
        </w:rPr>
        <w:t xml:space="preserve">1, </w:t>
      </w:r>
      <w:r>
        <w:rPr>
          <w:rFonts w:eastAsia="FangSong_GB2312"/>
          <w:sz w:val="24"/>
          <w:szCs w:val="24"/>
        </w:rPr>
        <w:t>the</w:t>
      </w:r>
      <w:r>
        <w:rPr>
          <w:rFonts w:eastAsia="FangSong_GB2312" w:hint="eastAsia"/>
          <w:sz w:val="24"/>
          <w:szCs w:val="24"/>
        </w:rPr>
        <w:t xml:space="preserve"> trading volume of gold was </w:t>
      </w:r>
      <w:r>
        <w:rPr>
          <w:rFonts w:eastAsiaTheme="minorEastAsia" w:hint="eastAsia"/>
          <w:sz w:val="24"/>
          <w:szCs w:val="24"/>
        </w:rPr>
        <w:t>1</w:t>
      </w:r>
      <w:r>
        <w:rPr>
          <w:rFonts w:eastAsia="FangSong_GB2312" w:hint="eastAsia"/>
          <w:sz w:val="24"/>
          <w:szCs w:val="24"/>
        </w:rPr>
        <w:t>7,</w:t>
      </w:r>
      <w:r>
        <w:rPr>
          <w:rFonts w:eastAsiaTheme="minorEastAsia" w:hint="eastAsia"/>
          <w:sz w:val="24"/>
          <w:szCs w:val="24"/>
        </w:rPr>
        <w:t>520.1</w:t>
      </w:r>
      <w:r>
        <w:rPr>
          <w:rFonts w:eastAsia="FangSong_GB2312" w:hint="eastAsia"/>
          <w:sz w:val="24"/>
          <w:szCs w:val="24"/>
        </w:rPr>
        <w:t xml:space="preserve"> tons, an increase of 1</w:t>
      </w:r>
      <w:r>
        <w:rPr>
          <w:rFonts w:eastAsiaTheme="minorEastAsia" w:hint="eastAsia"/>
          <w:sz w:val="24"/>
          <w:szCs w:val="24"/>
        </w:rPr>
        <w:t>66</w:t>
      </w:r>
      <w:r>
        <w:rPr>
          <w:rFonts w:eastAsia="FangSong_GB2312" w:hint="eastAsia"/>
          <w:sz w:val="24"/>
          <w:szCs w:val="24"/>
        </w:rPr>
        <w:t>.</w:t>
      </w:r>
      <w:r>
        <w:rPr>
          <w:rFonts w:eastAsiaTheme="minorEastAsia" w:hint="eastAsia"/>
          <w:sz w:val="24"/>
          <w:szCs w:val="24"/>
        </w:rPr>
        <w:t>3</w:t>
      </w:r>
      <w:r>
        <w:rPr>
          <w:rFonts w:eastAsia="FangSong_GB2312" w:hint="eastAsia"/>
          <w:sz w:val="24"/>
          <w:szCs w:val="24"/>
        </w:rPr>
        <w:t xml:space="preserve"> percent year on year</w:t>
      </w:r>
      <w:r>
        <w:rPr>
          <w:rFonts w:eastAsia="FangSong_GB2312"/>
          <w:sz w:val="24"/>
          <w:szCs w:val="24"/>
        </w:rPr>
        <w:t>,</w:t>
      </w:r>
      <w:r>
        <w:rPr>
          <w:rFonts w:eastAsia="FangSong_GB2312" w:hint="eastAsia"/>
          <w:sz w:val="24"/>
          <w:szCs w:val="24"/>
        </w:rPr>
        <w:t xml:space="preserve"> and </w:t>
      </w:r>
      <w:r>
        <w:rPr>
          <w:rFonts w:eastAsia="FangSong_GB2312"/>
          <w:sz w:val="24"/>
          <w:szCs w:val="24"/>
        </w:rPr>
        <w:t xml:space="preserve">the </w:t>
      </w:r>
      <w:r>
        <w:rPr>
          <w:rFonts w:eastAsia="FangSong_GB2312" w:hint="eastAsia"/>
          <w:sz w:val="24"/>
          <w:szCs w:val="24"/>
        </w:rPr>
        <w:t xml:space="preserve">turnover posted </w:t>
      </w:r>
      <w:r>
        <w:rPr>
          <w:rFonts w:eastAsiaTheme="minorEastAsia" w:hint="eastAsia"/>
          <w:sz w:val="24"/>
          <w:szCs w:val="24"/>
        </w:rPr>
        <w:t>4</w:t>
      </w:r>
      <w:r>
        <w:rPr>
          <w:rFonts w:eastAsia="FangSong_GB2312" w:hint="eastAsia"/>
          <w:sz w:val="24"/>
          <w:szCs w:val="24"/>
        </w:rPr>
        <w:t>.</w:t>
      </w:r>
      <w:r>
        <w:rPr>
          <w:rFonts w:eastAsiaTheme="minorEastAsia" w:hint="eastAsia"/>
          <w:sz w:val="24"/>
          <w:szCs w:val="24"/>
        </w:rPr>
        <w:t>2</w:t>
      </w:r>
      <w:r>
        <w:rPr>
          <w:rFonts w:eastAsia="FangSong_GB2312" w:hint="eastAsia"/>
          <w:sz w:val="24"/>
          <w:szCs w:val="24"/>
        </w:rPr>
        <w:t xml:space="preserve"> trillion yuan, an increase of 1</w:t>
      </w:r>
      <w:r>
        <w:rPr>
          <w:rFonts w:eastAsiaTheme="minorEastAsia" w:hint="eastAsia"/>
          <w:sz w:val="24"/>
          <w:szCs w:val="24"/>
        </w:rPr>
        <w:t>50</w:t>
      </w:r>
      <w:r>
        <w:rPr>
          <w:rFonts w:eastAsia="FangSong_GB2312" w:hint="eastAsia"/>
          <w:sz w:val="24"/>
          <w:szCs w:val="24"/>
        </w:rPr>
        <w:t>.</w:t>
      </w:r>
      <w:r>
        <w:rPr>
          <w:rFonts w:eastAsiaTheme="minorEastAsia" w:hint="eastAsia"/>
          <w:sz w:val="24"/>
          <w:szCs w:val="24"/>
        </w:rPr>
        <w:t>7</w:t>
      </w:r>
      <w:r>
        <w:rPr>
          <w:rFonts w:eastAsia="FangSong_GB2312" w:hint="eastAsia"/>
          <w:sz w:val="24"/>
          <w:szCs w:val="24"/>
        </w:rPr>
        <w:t xml:space="preserve"> percent year on year. The trading volume of silver was </w:t>
      </w:r>
      <w:r>
        <w:rPr>
          <w:rFonts w:eastAsiaTheme="minorEastAsia" w:hint="eastAsia"/>
          <w:sz w:val="24"/>
          <w:szCs w:val="24"/>
        </w:rPr>
        <w:t xml:space="preserve">38.9 trillion </w:t>
      </w:r>
      <w:r>
        <w:rPr>
          <w:rFonts w:eastAsia="FangSong_GB2312" w:hint="eastAsia"/>
          <w:sz w:val="24"/>
          <w:szCs w:val="24"/>
        </w:rPr>
        <w:t>tons, an increase of 1</w:t>
      </w:r>
      <w:r>
        <w:rPr>
          <w:rFonts w:eastAsiaTheme="minorEastAsia" w:hint="eastAsia"/>
          <w:sz w:val="24"/>
          <w:szCs w:val="24"/>
        </w:rPr>
        <w:t>51</w:t>
      </w:r>
      <w:r>
        <w:rPr>
          <w:rFonts w:eastAsia="FangSong_GB2312" w:hint="eastAsia"/>
          <w:sz w:val="24"/>
          <w:szCs w:val="24"/>
        </w:rPr>
        <w:t>.</w:t>
      </w:r>
      <w:r>
        <w:rPr>
          <w:rFonts w:eastAsiaTheme="minorEastAsia" w:hint="eastAsia"/>
          <w:sz w:val="24"/>
          <w:szCs w:val="24"/>
        </w:rPr>
        <w:t>0</w:t>
      </w:r>
      <w:r>
        <w:rPr>
          <w:rFonts w:eastAsia="FangSong_GB2312" w:hint="eastAsia"/>
          <w:sz w:val="24"/>
          <w:szCs w:val="24"/>
        </w:rPr>
        <w:t xml:space="preserve"> percent year on year, and </w:t>
      </w:r>
      <w:r>
        <w:rPr>
          <w:rFonts w:eastAsia="FangSong_GB2312"/>
          <w:sz w:val="24"/>
          <w:szCs w:val="24"/>
        </w:rPr>
        <w:t xml:space="preserve">the </w:t>
      </w:r>
      <w:r>
        <w:rPr>
          <w:rFonts w:eastAsia="FangSong_GB2312" w:hint="eastAsia"/>
          <w:sz w:val="24"/>
          <w:szCs w:val="24"/>
        </w:rPr>
        <w:t xml:space="preserve">turnover posted </w:t>
      </w:r>
      <w:r>
        <w:rPr>
          <w:rFonts w:eastAsiaTheme="minorEastAsia" w:hint="eastAsia"/>
          <w:sz w:val="24"/>
          <w:szCs w:val="24"/>
        </w:rPr>
        <w:t>1</w:t>
      </w:r>
      <w:r>
        <w:rPr>
          <w:rFonts w:eastAsia="FangSong_GB2312" w:hint="eastAsia"/>
          <w:sz w:val="24"/>
          <w:szCs w:val="24"/>
        </w:rPr>
        <w:t>.</w:t>
      </w:r>
      <w:r>
        <w:rPr>
          <w:rFonts w:eastAsiaTheme="minorEastAsia" w:hint="eastAsia"/>
          <w:sz w:val="24"/>
          <w:szCs w:val="24"/>
        </w:rPr>
        <w:t>4</w:t>
      </w:r>
      <w:r>
        <w:rPr>
          <w:rFonts w:eastAsia="FangSong_GB2312" w:hint="eastAsia"/>
          <w:sz w:val="24"/>
          <w:szCs w:val="24"/>
        </w:rPr>
        <w:t xml:space="preserve"> trillion yuan, up </w:t>
      </w:r>
      <w:r>
        <w:rPr>
          <w:rFonts w:eastAsiaTheme="minorEastAsia" w:hint="eastAsia"/>
          <w:sz w:val="24"/>
          <w:szCs w:val="24"/>
        </w:rPr>
        <w:t>115</w:t>
      </w:r>
      <w:r>
        <w:rPr>
          <w:rFonts w:eastAsia="FangSong_GB2312" w:hint="eastAsia"/>
          <w:sz w:val="24"/>
          <w:szCs w:val="24"/>
        </w:rPr>
        <w:t>.</w:t>
      </w:r>
      <w:r>
        <w:rPr>
          <w:rFonts w:eastAsiaTheme="minorEastAsia" w:hint="eastAsia"/>
          <w:sz w:val="24"/>
          <w:szCs w:val="24"/>
        </w:rPr>
        <w:t>3</w:t>
      </w:r>
      <w:r>
        <w:rPr>
          <w:rFonts w:eastAsia="FangSong_GB2312" w:hint="eastAsia"/>
          <w:sz w:val="24"/>
          <w:szCs w:val="24"/>
        </w:rPr>
        <w:t xml:space="preserve"> percent year on year. The trading volume of platinum was </w:t>
      </w:r>
      <w:r>
        <w:rPr>
          <w:rFonts w:eastAsiaTheme="minorEastAsia" w:hint="eastAsia"/>
          <w:sz w:val="24"/>
          <w:szCs w:val="24"/>
        </w:rPr>
        <w:t>27</w:t>
      </w:r>
      <w:r>
        <w:rPr>
          <w:rFonts w:eastAsia="FangSong_GB2312" w:hint="eastAsia"/>
          <w:sz w:val="24"/>
          <w:szCs w:val="24"/>
        </w:rPr>
        <w:t xml:space="preserve">.9 tons, a decline of </w:t>
      </w:r>
      <w:r>
        <w:rPr>
          <w:rFonts w:eastAsiaTheme="minorEastAsia" w:hint="eastAsia"/>
          <w:sz w:val="24"/>
          <w:szCs w:val="24"/>
        </w:rPr>
        <w:t>14</w:t>
      </w:r>
      <w:r>
        <w:rPr>
          <w:rFonts w:eastAsia="FangSong_GB2312" w:hint="eastAsia"/>
          <w:sz w:val="24"/>
          <w:szCs w:val="24"/>
        </w:rPr>
        <w:t>.</w:t>
      </w:r>
      <w:r>
        <w:rPr>
          <w:rFonts w:eastAsiaTheme="minorEastAsia" w:hint="eastAsia"/>
          <w:sz w:val="24"/>
          <w:szCs w:val="24"/>
        </w:rPr>
        <w:t>4</w:t>
      </w:r>
      <w:r>
        <w:rPr>
          <w:rFonts w:eastAsia="FangSong_GB2312" w:hint="eastAsia"/>
          <w:sz w:val="24"/>
          <w:szCs w:val="24"/>
        </w:rPr>
        <w:t xml:space="preserve"> percent year on year, and </w:t>
      </w:r>
      <w:r>
        <w:rPr>
          <w:rFonts w:eastAsia="FangSong_GB2312"/>
          <w:sz w:val="24"/>
          <w:szCs w:val="24"/>
        </w:rPr>
        <w:t>the turnover</w:t>
      </w:r>
      <w:r>
        <w:rPr>
          <w:rFonts w:eastAsia="FangSong_GB2312" w:hint="eastAsia"/>
          <w:sz w:val="24"/>
          <w:szCs w:val="24"/>
        </w:rPr>
        <w:t xml:space="preserve"> posted </w:t>
      </w:r>
      <w:r>
        <w:rPr>
          <w:rFonts w:eastAsiaTheme="minorEastAsia" w:hint="eastAsia"/>
          <w:sz w:val="24"/>
          <w:szCs w:val="24"/>
        </w:rPr>
        <w:t>68.</w:t>
      </w:r>
      <w:r>
        <w:rPr>
          <w:rFonts w:eastAsia="FangSong_GB2312" w:hint="eastAsia"/>
          <w:sz w:val="24"/>
          <w:szCs w:val="24"/>
        </w:rPr>
        <w:t>3</w:t>
      </w:r>
      <w:r>
        <w:rPr>
          <w:rFonts w:eastAsiaTheme="minorEastAsia" w:hint="eastAsia"/>
          <w:sz w:val="24"/>
          <w:szCs w:val="24"/>
        </w:rPr>
        <w:t xml:space="preserve"> </w:t>
      </w:r>
      <w:r>
        <w:rPr>
          <w:rFonts w:eastAsia="FangSong_GB2312" w:hint="eastAsia"/>
          <w:sz w:val="24"/>
          <w:szCs w:val="24"/>
        </w:rPr>
        <w:t xml:space="preserve">billion yuan, down </w:t>
      </w:r>
      <w:r>
        <w:rPr>
          <w:rFonts w:eastAsiaTheme="minorEastAsia" w:hint="eastAsia"/>
          <w:sz w:val="24"/>
          <w:szCs w:val="24"/>
        </w:rPr>
        <w:t>29</w:t>
      </w:r>
      <w:r>
        <w:rPr>
          <w:rFonts w:eastAsia="FangSong_GB2312" w:hint="eastAsia"/>
          <w:sz w:val="24"/>
          <w:szCs w:val="24"/>
        </w:rPr>
        <w:t>.</w:t>
      </w:r>
      <w:r>
        <w:rPr>
          <w:rFonts w:eastAsiaTheme="minorEastAsia" w:hint="eastAsia"/>
          <w:sz w:val="24"/>
          <w:szCs w:val="24"/>
        </w:rPr>
        <w:t>8</w:t>
      </w:r>
      <w:r>
        <w:rPr>
          <w:rFonts w:eastAsia="FangSong_GB2312" w:hint="eastAsia"/>
          <w:sz w:val="24"/>
          <w:szCs w:val="24"/>
        </w:rPr>
        <w:t xml:space="preserve"> percent year on year. </w:t>
      </w:r>
      <w:bookmarkStart w:id="265" w:name="_Toc411351828"/>
    </w:p>
    <w:p w:rsidR="006B6BD8" w:rsidRDefault="006B6BD8" w:rsidP="006B6BD8">
      <w:pPr>
        <w:pStyle w:val="p0"/>
        <w:widowControl w:val="0"/>
      </w:pPr>
    </w:p>
    <w:p w:rsidR="006B6BD8" w:rsidRDefault="006B6BD8" w:rsidP="006B6BD8">
      <w:pPr>
        <w:pStyle w:val="2"/>
        <w:keepNext w:val="0"/>
        <w:ind w:firstLineChars="0" w:firstLine="0"/>
        <w:rPr>
          <w:rFonts w:ascii="Times New Roman" w:eastAsia="SimHei" w:hAnsi="Times New Roman"/>
          <w:bCs w:val="0"/>
        </w:rPr>
      </w:pPr>
      <w:bookmarkStart w:id="266" w:name="_Toc423005902"/>
      <w:bookmarkStart w:id="267" w:name="_Toc433360548"/>
      <w:r>
        <w:rPr>
          <w:rFonts w:ascii="Times New Roman" w:eastAsia="SimHei" w:hAnsi="Times New Roman"/>
          <w:bCs w:val="0"/>
        </w:rPr>
        <w:t>II. Institutional building in the financial markets</w:t>
      </w:r>
      <w:bookmarkEnd w:id="265"/>
      <w:bookmarkEnd w:id="266"/>
      <w:bookmarkEnd w:id="267"/>
      <w:r>
        <w:rPr>
          <w:rFonts w:ascii="Times New Roman" w:eastAsia="SimHei" w:hAnsi="Times New Roman"/>
          <w:bCs w:val="0"/>
        </w:rPr>
        <w:t xml:space="preserve"> </w:t>
      </w:r>
    </w:p>
    <w:p w:rsidR="006B6BD8" w:rsidRDefault="006B6BD8" w:rsidP="006B6BD8">
      <w:pPr>
        <w:pStyle w:val="p18"/>
        <w:widowControl w:val="0"/>
        <w:spacing w:line="360" w:lineRule="auto"/>
        <w:rPr>
          <w:rFonts w:ascii="Times New Roman" w:eastAsia="FangSong_GB2312" w:hAnsi="Times New Roman" w:cs="Times New Roman"/>
          <w:b/>
          <w:kern w:val="2"/>
          <w:sz w:val="24"/>
          <w:szCs w:val="24"/>
        </w:rPr>
      </w:pPr>
      <w:r>
        <w:rPr>
          <w:rFonts w:ascii="Times New Roman" w:eastAsia="FangSong_GB2312" w:hAnsi="Times New Roman" w:cs="Times New Roman"/>
          <w:b/>
          <w:kern w:val="2"/>
          <w:sz w:val="24"/>
          <w:szCs w:val="24"/>
        </w:rPr>
        <w:t xml:space="preserve">1. </w:t>
      </w:r>
      <w:r>
        <w:rPr>
          <w:rFonts w:ascii="Times New Roman" w:eastAsiaTheme="minorEastAsia" w:hAnsi="Times New Roman" w:cs="Times New Roman" w:hint="eastAsia"/>
          <w:b/>
          <w:kern w:val="2"/>
          <w:sz w:val="24"/>
          <w:szCs w:val="24"/>
        </w:rPr>
        <w:t xml:space="preserve">Measures were adopted to promote </w:t>
      </w:r>
      <w:r w:rsidR="00E127EF">
        <w:rPr>
          <w:rFonts w:ascii="Times New Roman" w:eastAsiaTheme="minorEastAsia" w:hAnsi="Times New Roman" w:cs="Times New Roman"/>
          <w:b/>
          <w:kern w:val="2"/>
          <w:sz w:val="24"/>
          <w:szCs w:val="24"/>
        </w:rPr>
        <w:t xml:space="preserve">the </w:t>
      </w:r>
      <w:r>
        <w:rPr>
          <w:rFonts w:ascii="Times New Roman" w:eastAsiaTheme="minorEastAsia" w:hAnsi="Times New Roman" w:cs="Times New Roman" w:hint="eastAsia"/>
          <w:b/>
          <w:kern w:val="2"/>
          <w:sz w:val="24"/>
          <w:szCs w:val="24"/>
        </w:rPr>
        <w:t xml:space="preserve">development of the inter-bank bond market </w:t>
      </w:r>
    </w:p>
    <w:p w:rsidR="006B6BD8" w:rsidRDefault="0089679B" w:rsidP="006B6BD8">
      <w:pPr>
        <w:pStyle w:val="p0"/>
        <w:widowControl w:val="0"/>
        <w:rPr>
          <w:rFonts w:eastAsiaTheme="minorEastAsia"/>
          <w:sz w:val="24"/>
          <w:szCs w:val="24"/>
        </w:rPr>
      </w:pPr>
      <w:r w:rsidRPr="0089679B">
        <w:rPr>
          <w:rFonts w:eastAsiaTheme="minorEastAsia"/>
          <w:sz w:val="24"/>
          <w:szCs w:val="24"/>
        </w:rPr>
        <w:t>The</w:t>
      </w:r>
      <w:r w:rsidR="006B6BD8" w:rsidRPr="00DD0770">
        <w:rPr>
          <w:rFonts w:eastAsiaTheme="minorEastAsia" w:hint="eastAsia"/>
          <w:i/>
          <w:sz w:val="24"/>
          <w:szCs w:val="24"/>
        </w:rPr>
        <w:t xml:space="preserve"> Notice of </w:t>
      </w:r>
      <w:r w:rsidR="00E127EF">
        <w:rPr>
          <w:rFonts w:eastAsiaTheme="minorEastAsia"/>
          <w:i/>
          <w:sz w:val="24"/>
          <w:szCs w:val="24"/>
        </w:rPr>
        <w:t xml:space="preserve">the </w:t>
      </w:r>
      <w:r w:rsidR="006B6BD8" w:rsidRPr="00DD0770">
        <w:rPr>
          <w:rFonts w:eastAsiaTheme="minorEastAsia" w:hint="eastAsia"/>
          <w:i/>
          <w:sz w:val="24"/>
          <w:szCs w:val="24"/>
        </w:rPr>
        <w:t>People</w:t>
      </w:r>
      <w:r w:rsidR="006B6BD8" w:rsidRPr="00DD0770">
        <w:rPr>
          <w:rFonts w:eastAsiaTheme="minorEastAsia"/>
          <w:i/>
          <w:sz w:val="24"/>
          <w:szCs w:val="24"/>
        </w:rPr>
        <w:t>’</w:t>
      </w:r>
      <w:r w:rsidR="006B6BD8" w:rsidRPr="00DD0770">
        <w:rPr>
          <w:rFonts w:eastAsiaTheme="minorEastAsia" w:hint="eastAsia"/>
          <w:i/>
          <w:sz w:val="24"/>
          <w:szCs w:val="24"/>
        </w:rPr>
        <w:t>s Bank of China</w:t>
      </w:r>
      <w:r w:rsidR="006B6BD8" w:rsidRPr="00DD0770">
        <w:rPr>
          <w:rFonts w:eastAsiaTheme="minorEastAsia"/>
          <w:i/>
          <w:sz w:val="24"/>
          <w:szCs w:val="24"/>
        </w:rPr>
        <w:t>’</w:t>
      </w:r>
      <w:r w:rsidR="006B6BD8" w:rsidRPr="00DD0770">
        <w:rPr>
          <w:rFonts w:eastAsiaTheme="minorEastAsia" w:hint="eastAsia"/>
          <w:i/>
          <w:sz w:val="24"/>
          <w:szCs w:val="24"/>
        </w:rPr>
        <w:t>s Financial Market Department on Access of Private Equity Funds to the Inter-bank Bond Market</w:t>
      </w:r>
      <w:r w:rsidR="006B6BD8">
        <w:rPr>
          <w:rFonts w:eastAsiaTheme="minorEastAsia" w:hint="eastAsia"/>
          <w:sz w:val="24"/>
          <w:szCs w:val="24"/>
        </w:rPr>
        <w:t xml:space="preserve"> </w:t>
      </w:r>
      <w:r w:rsidR="006B6BD8">
        <w:rPr>
          <w:rFonts w:eastAsia="FangSong_GB2312" w:hint="eastAsia"/>
          <w:sz w:val="24"/>
          <w:szCs w:val="24"/>
        </w:rPr>
        <w:t>w</w:t>
      </w:r>
      <w:r w:rsidR="006B6BD8">
        <w:rPr>
          <w:rFonts w:eastAsiaTheme="minorEastAsia" w:hint="eastAsia"/>
          <w:sz w:val="24"/>
          <w:szCs w:val="24"/>
        </w:rPr>
        <w:t>as</w:t>
      </w:r>
      <w:r w:rsidR="006B6BD8">
        <w:rPr>
          <w:rFonts w:eastAsia="FangSong_GB2312" w:hint="eastAsia"/>
          <w:sz w:val="24"/>
          <w:szCs w:val="24"/>
        </w:rPr>
        <w:t xml:space="preserve"> released to </w:t>
      </w:r>
      <w:r w:rsidR="006B6BD8">
        <w:rPr>
          <w:rFonts w:eastAsiaTheme="minorEastAsia" w:hint="eastAsia"/>
          <w:sz w:val="24"/>
          <w:szCs w:val="24"/>
        </w:rPr>
        <w:t xml:space="preserve">further diversify investor base </w:t>
      </w:r>
      <w:r w:rsidR="006B6BD8">
        <w:rPr>
          <w:rFonts w:eastAsia="FangSong_GB2312" w:hint="eastAsia"/>
          <w:sz w:val="24"/>
          <w:szCs w:val="24"/>
        </w:rPr>
        <w:t>support</w:t>
      </w:r>
      <w:r w:rsidR="00E127EF">
        <w:rPr>
          <w:rFonts w:eastAsia="FangSong_GB2312"/>
          <w:sz w:val="24"/>
          <w:szCs w:val="24"/>
        </w:rPr>
        <w:t xml:space="preserve"> for</w:t>
      </w:r>
      <w:r w:rsidR="006B6BD8">
        <w:rPr>
          <w:rFonts w:eastAsia="FangSong_GB2312" w:hint="eastAsia"/>
          <w:sz w:val="24"/>
          <w:szCs w:val="24"/>
        </w:rPr>
        <w:t xml:space="preserve"> the sound development </w:t>
      </w:r>
      <w:r w:rsidR="006B6BD8">
        <w:rPr>
          <w:rFonts w:eastAsia="FangSong_GB2312"/>
          <w:sz w:val="24"/>
          <w:szCs w:val="24"/>
        </w:rPr>
        <w:t xml:space="preserve">of the </w:t>
      </w:r>
      <w:r w:rsidR="006B6BD8">
        <w:rPr>
          <w:rFonts w:eastAsia="FangSong_GB2312" w:hint="eastAsia"/>
          <w:sz w:val="24"/>
          <w:szCs w:val="24"/>
        </w:rPr>
        <w:t>bond market</w:t>
      </w:r>
      <w:r w:rsidR="006B6BD8">
        <w:rPr>
          <w:rFonts w:eastAsiaTheme="minorEastAsia" w:hint="eastAsia"/>
          <w:sz w:val="24"/>
          <w:szCs w:val="24"/>
        </w:rPr>
        <w:t xml:space="preserve"> and to improve the multi-layer</w:t>
      </w:r>
      <w:r w:rsidR="00E127EF">
        <w:rPr>
          <w:rFonts w:eastAsiaTheme="minorEastAsia"/>
          <w:sz w:val="24"/>
          <w:szCs w:val="24"/>
        </w:rPr>
        <w:t>ed</w:t>
      </w:r>
      <w:r w:rsidR="006B6BD8">
        <w:rPr>
          <w:rFonts w:eastAsiaTheme="minorEastAsia" w:hint="eastAsia"/>
          <w:sz w:val="24"/>
          <w:szCs w:val="24"/>
        </w:rPr>
        <w:t xml:space="preserve"> bond market system</w:t>
      </w:r>
      <w:r w:rsidR="006B6BD8">
        <w:rPr>
          <w:rFonts w:eastAsia="FangSong_GB2312" w:hint="eastAsia"/>
          <w:sz w:val="24"/>
          <w:szCs w:val="24"/>
        </w:rPr>
        <w:t xml:space="preserve">. </w:t>
      </w:r>
      <w:r w:rsidR="006B6BD8">
        <w:rPr>
          <w:rFonts w:eastAsiaTheme="minorEastAsia" w:hint="eastAsia"/>
          <w:sz w:val="24"/>
          <w:szCs w:val="24"/>
        </w:rPr>
        <w:t xml:space="preserve">The PBC released </w:t>
      </w:r>
      <w:r w:rsidRPr="0089679B">
        <w:rPr>
          <w:rFonts w:eastAsiaTheme="minorEastAsia"/>
          <w:i/>
          <w:sz w:val="24"/>
          <w:szCs w:val="24"/>
        </w:rPr>
        <w:t>Public Notice</w:t>
      </w:r>
      <w:r w:rsidR="006B6BD8">
        <w:rPr>
          <w:rFonts w:eastAsiaTheme="minorEastAsia" w:hint="eastAsia"/>
          <w:sz w:val="24"/>
          <w:szCs w:val="24"/>
        </w:rPr>
        <w:t xml:space="preserve"> </w:t>
      </w:r>
      <w:r w:rsidRPr="0089679B">
        <w:rPr>
          <w:sz w:val="24"/>
          <w:szCs w:val="24"/>
        </w:rPr>
        <w:t xml:space="preserve">[2015] </w:t>
      </w:r>
      <w:r w:rsidR="006B6BD8" w:rsidRPr="00710A4C">
        <w:rPr>
          <w:rFonts w:eastAsiaTheme="minorEastAsia"/>
          <w:sz w:val="24"/>
          <w:szCs w:val="24"/>
        </w:rPr>
        <w:t>No</w:t>
      </w:r>
      <w:r w:rsidRPr="0089679B">
        <w:rPr>
          <w:sz w:val="24"/>
          <w:szCs w:val="24"/>
        </w:rPr>
        <w:t>.17,</w:t>
      </w:r>
      <w:r w:rsidR="006B6BD8">
        <w:rPr>
          <w:rFonts w:ascii="SimSun" w:hAnsi="SimSun" w:hint="eastAsia"/>
          <w:sz w:val="24"/>
          <w:szCs w:val="24"/>
        </w:rPr>
        <w:t xml:space="preserve"> </w:t>
      </w:r>
      <w:r w:rsidR="006B6BD8">
        <w:rPr>
          <w:rFonts w:eastAsiaTheme="minorEastAsia" w:hint="eastAsia"/>
          <w:sz w:val="24"/>
          <w:szCs w:val="24"/>
        </w:rPr>
        <w:t xml:space="preserve">to abolish the approval requirements for trading to allow all kinds of bonds issued in accordance with </w:t>
      </w:r>
      <w:r w:rsidR="00E127EF">
        <w:rPr>
          <w:rFonts w:eastAsiaTheme="minorEastAsia"/>
          <w:sz w:val="24"/>
          <w:szCs w:val="24"/>
        </w:rPr>
        <w:t xml:space="preserve">the </w:t>
      </w:r>
      <w:r w:rsidR="006B6BD8">
        <w:rPr>
          <w:rFonts w:eastAsiaTheme="minorEastAsia" w:hint="eastAsia"/>
          <w:sz w:val="24"/>
          <w:szCs w:val="24"/>
        </w:rPr>
        <w:t xml:space="preserve">laws and </w:t>
      </w:r>
      <w:r w:rsidR="006B6BD8">
        <w:rPr>
          <w:rFonts w:eastAsiaTheme="minorEastAsia"/>
          <w:sz w:val="24"/>
          <w:szCs w:val="24"/>
        </w:rPr>
        <w:t>regulations</w:t>
      </w:r>
      <w:r w:rsidR="006B6BD8">
        <w:rPr>
          <w:rFonts w:eastAsiaTheme="minorEastAsia" w:hint="eastAsia"/>
          <w:sz w:val="24"/>
          <w:szCs w:val="24"/>
        </w:rPr>
        <w:t xml:space="preserve"> to be traded directly on the inter-bank bond market after the </w:t>
      </w:r>
      <w:r w:rsidR="006B6BD8">
        <w:rPr>
          <w:rFonts w:eastAsiaTheme="minorEastAsia"/>
          <w:sz w:val="24"/>
          <w:szCs w:val="24"/>
        </w:rPr>
        <w:t>issuance</w:t>
      </w:r>
      <w:r w:rsidR="006B6BD8">
        <w:rPr>
          <w:rFonts w:eastAsiaTheme="minorEastAsia" w:hint="eastAsia"/>
          <w:sz w:val="24"/>
          <w:szCs w:val="24"/>
        </w:rPr>
        <w:t xml:space="preserve"> is completed, and to strengthen information disclosure</w:t>
      </w:r>
      <w:r w:rsidR="00E127EF">
        <w:rPr>
          <w:rFonts w:eastAsiaTheme="minorEastAsia"/>
          <w:sz w:val="24"/>
          <w:szCs w:val="24"/>
        </w:rPr>
        <w:t>s</w:t>
      </w:r>
      <w:r w:rsidR="006B6BD8">
        <w:rPr>
          <w:rFonts w:eastAsiaTheme="minorEastAsia" w:hint="eastAsia"/>
          <w:sz w:val="24"/>
          <w:szCs w:val="24"/>
        </w:rPr>
        <w:t xml:space="preserve"> and investor </w:t>
      </w:r>
      <w:r w:rsidR="006B6BD8">
        <w:rPr>
          <w:rFonts w:eastAsiaTheme="minorEastAsia"/>
          <w:sz w:val="24"/>
          <w:szCs w:val="24"/>
        </w:rPr>
        <w:t>protection</w:t>
      </w:r>
      <w:r w:rsidR="006B6BD8">
        <w:rPr>
          <w:rFonts w:eastAsiaTheme="minorEastAsia" w:hint="eastAsia"/>
          <w:sz w:val="24"/>
          <w:szCs w:val="24"/>
        </w:rPr>
        <w:t xml:space="preserve"> requirements, for the purpose of further promoting </w:t>
      </w:r>
      <w:r w:rsidR="00E127EF">
        <w:rPr>
          <w:rFonts w:eastAsiaTheme="minorEastAsia"/>
          <w:sz w:val="24"/>
          <w:szCs w:val="24"/>
        </w:rPr>
        <w:t xml:space="preserve">the </w:t>
      </w:r>
      <w:r w:rsidR="006B6BD8">
        <w:rPr>
          <w:rFonts w:eastAsiaTheme="minorEastAsia" w:hint="eastAsia"/>
          <w:sz w:val="24"/>
          <w:szCs w:val="24"/>
        </w:rPr>
        <w:t xml:space="preserve">sound development of the bond market. The </w:t>
      </w:r>
      <w:r w:rsidR="006B6BD8" w:rsidRPr="00B53082">
        <w:rPr>
          <w:rFonts w:eastAsiaTheme="minorEastAsia" w:hint="eastAsia"/>
          <w:i/>
          <w:sz w:val="24"/>
          <w:szCs w:val="24"/>
        </w:rPr>
        <w:t>Notice</w:t>
      </w:r>
      <w:r w:rsidR="006B6BD8">
        <w:rPr>
          <w:rFonts w:eastAsiaTheme="minorEastAsia" w:hint="eastAsia"/>
          <w:sz w:val="24"/>
          <w:szCs w:val="24"/>
        </w:rPr>
        <w:t xml:space="preserve"> </w:t>
      </w:r>
      <w:r w:rsidR="006B6BD8" w:rsidRPr="00B53082">
        <w:rPr>
          <w:rFonts w:eastAsiaTheme="minorEastAsia" w:hint="eastAsia"/>
          <w:i/>
          <w:sz w:val="24"/>
          <w:szCs w:val="24"/>
        </w:rPr>
        <w:t xml:space="preserve">of </w:t>
      </w:r>
      <w:r w:rsidR="00E127EF" w:rsidRPr="00E127EF">
        <w:rPr>
          <w:rFonts w:eastAsiaTheme="minorEastAsia"/>
          <w:i/>
          <w:sz w:val="24"/>
          <w:szCs w:val="24"/>
        </w:rPr>
        <w:t xml:space="preserve">the </w:t>
      </w:r>
      <w:r w:rsidR="006B6BD8" w:rsidRPr="00B53082">
        <w:rPr>
          <w:rFonts w:eastAsiaTheme="minorEastAsia" w:hint="eastAsia"/>
          <w:i/>
          <w:sz w:val="24"/>
          <w:szCs w:val="24"/>
        </w:rPr>
        <w:t>People</w:t>
      </w:r>
      <w:r w:rsidR="006B6BD8" w:rsidRPr="00B53082">
        <w:rPr>
          <w:rFonts w:eastAsiaTheme="minorEastAsia"/>
          <w:i/>
          <w:sz w:val="24"/>
          <w:szCs w:val="24"/>
        </w:rPr>
        <w:t>’</w:t>
      </w:r>
      <w:r w:rsidR="006B6BD8" w:rsidRPr="00B53082">
        <w:rPr>
          <w:rFonts w:eastAsiaTheme="minorEastAsia" w:hint="eastAsia"/>
          <w:i/>
          <w:sz w:val="24"/>
          <w:szCs w:val="24"/>
        </w:rPr>
        <w:t xml:space="preserve">s Bank of China on Participation of Clearing Banks and Participating Banks </w:t>
      </w:r>
      <w:r w:rsidR="00E127EF">
        <w:rPr>
          <w:rFonts w:eastAsiaTheme="minorEastAsia"/>
          <w:i/>
          <w:sz w:val="24"/>
          <w:szCs w:val="24"/>
        </w:rPr>
        <w:t>for</w:t>
      </w:r>
      <w:r w:rsidR="006B6BD8" w:rsidRPr="00B53082">
        <w:rPr>
          <w:rFonts w:eastAsiaTheme="minorEastAsia" w:hint="eastAsia"/>
          <w:i/>
          <w:sz w:val="24"/>
          <w:szCs w:val="24"/>
        </w:rPr>
        <w:t xml:space="preserve"> Cross-border RMB Business in Bond Repo</w:t>
      </w:r>
      <w:r w:rsidR="00E127EF">
        <w:rPr>
          <w:rFonts w:eastAsiaTheme="minorEastAsia"/>
          <w:i/>
          <w:sz w:val="24"/>
          <w:szCs w:val="24"/>
        </w:rPr>
        <w:t>s</w:t>
      </w:r>
      <w:r w:rsidR="006B6BD8" w:rsidRPr="00B53082">
        <w:rPr>
          <w:rFonts w:eastAsiaTheme="minorEastAsia" w:hint="eastAsia"/>
          <w:i/>
          <w:sz w:val="24"/>
          <w:szCs w:val="24"/>
        </w:rPr>
        <w:t xml:space="preserve"> on the Inter-bank Bond Market </w:t>
      </w:r>
      <w:r w:rsidR="006B6BD8">
        <w:rPr>
          <w:rFonts w:eastAsiaTheme="minorEastAsia" w:hint="eastAsia"/>
          <w:sz w:val="24"/>
          <w:szCs w:val="24"/>
        </w:rPr>
        <w:t xml:space="preserve">was released to allow these banks to conduct bond repo transactions on the inter-bank bond market, providing another tool </w:t>
      </w:r>
      <w:r w:rsidR="00E127EF">
        <w:rPr>
          <w:rFonts w:eastAsiaTheme="minorEastAsia"/>
          <w:sz w:val="24"/>
          <w:szCs w:val="24"/>
        </w:rPr>
        <w:t xml:space="preserve">for </w:t>
      </w:r>
      <w:r w:rsidR="006B6BD8">
        <w:rPr>
          <w:rFonts w:eastAsiaTheme="minorEastAsia" w:hint="eastAsia"/>
          <w:sz w:val="24"/>
          <w:szCs w:val="24"/>
        </w:rPr>
        <w:t xml:space="preserve">RMB liquidity management. </w:t>
      </w:r>
    </w:p>
    <w:p w:rsidR="006B6BD8" w:rsidRDefault="006B6BD8" w:rsidP="006B6BD8">
      <w:pPr>
        <w:pStyle w:val="p18"/>
        <w:widowControl w:val="0"/>
        <w:spacing w:line="360" w:lineRule="auto"/>
        <w:rPr>
          <w:rFonts w:ascii="Times New Roman" w:eastAsiaTheme="minorEastAsia" w:hAnsi="Times New Roman" w:cs="Times New Roman"/>
          <w:b/>
          <w:kern w:val="2"/>
          <w:sz w:val="24"/>
          <w:szCs w:val="24"/>
        </w:rPr>
      </w:pPr>
    </w:p>
    <w:p w:rsidR="006B6BD8" w:rsidRDefault="006B6BD8" w:rsidP="006B6BD8">
      <w:pPr>
        <w:pStyle w:val="p18"/>
        <w:widowControl w:val="0"/>
        <w:spacing w:line="360" w:lineRule="auto"/>
        <w:rPr>
          <w:rFonts w:ascii="Times New Roman" w:eastAsia="FangSong_GB2312" w:hAnsi="Times New Roman" w:cs="Times New Roman"/>
          <w:b/>
          <w:kern w:val="2"/>
          <w:sz w:val="24"/>
          <w:szCs w:val="24"/>
        </w:rPr>
      </w:pPr>
      <w:r>
        <w:rPr>
          <w:rFonts w:ascii="Times New Roman" w:eastAsia="FangSong_GB2312" w:hAnsi="Times New Roman" w:cs="Times New Roman"/>
          <w:b/>
          <w:kern w:val="2"/>
          <w:sz w:val="24"/>
          <w:szCs w:val="24"/>
        </w:rPr>
        <w:t>2.</w:t>
      </w:r>
      <w:r w:rsidR="00E127EF">
        <w:rPr>
          <w:rFonts w:ascii="Times New Roman" w:eastAsiaTheme="minorEastAsia" w:hAnsi="Times New Roman" w:cs="Times New Roman"/>
          <w:b/>
          <w:kern w:val="2"/>
          <w:sz w:val="24"/>
          <w:szCs w:val="24"/>
        </w:rPr>
        <w:t xml:space="preserve"> I</w:t>
      </w:r>
      <w:r>
        <w:rPr>
          <w:rFonts w:ascii="Times New Roman" w:eastAsiaTheme="minorEastAsia" w:hAnsi="Times New Roman" w:cs="Times New Roman"/>
          <w:b/>
          <w:kern w:val="2"/>
          <w:sz w:val="24"/>
          <w:szCs w:val="24"/>
        </w:rPr>
        <w:t>nstitutional</w:t>
      </w:r>
      <w:r>
        <w:rPr>
          <w:rFonts w:ascii="Times New Roman" w:eastAsiaTheme="minorEastAsia" w:hAnsi="Times New Roman" w:cs="Times New Roman" w:hint="eastAsia"/>
          <w:b/>
          <w:kern w:val="2"/>
          <w:sz w:val="24"/>
          <w:szCs w:val="24"/>
        </w:rPr>
        <w:t xml:space="preserve"> arrangements </w:t>
      </w:r>
      <w:r w:rsidR="00E127EF">
        <w:rPr>
          <w:rFonts w:ascii="Times New Roman" w:eastAsiaTheme="minorEastAsia" w:hAnsi="Times New Roman" w:cs="Times New Roman"/>
          <w:b/>
          <w:kern w:val="2"/>
          <w:sz w:val="24"/>
          <w:szCs w:val="24"/>
        </w:rPr>
        <w:t xml:space="preserve">for the equity market </w:t>
      </w:r>
      <w:r>
        <w:rPr>
          <w:rFonts w:ascii="Times New Roman" w:eastAsiaTheme="minorEastAsia" w:hAnsi="Times New Roman" w:cs="Times New Roman" w:hint="eastAsia"/>
          <w:b/>
          <w:kern w:val="2"/>
          <w:sz w:val="24"/>
          <w:szCs w:val="24"/>
        </w:rPr>
        <w:t xml:space="preserve">were improved </w:t>
      </w:r>
      <w:r>
        <w:rPr>
          <w:rFonts w:ascii="Times New Roman" w:eastAsia="FangSong_GB2312" w:hAnsi="Times New Roman" w:cs="Times New Roman" w:hint="eastAsia"/>
          <w:b/>
          <w:kern w:val="2"/>
          <w:sz w:val="24"/>
          <w:szCs w:val="24"/>
        </w:rPr>
        <w:t xml:space="preserve"> </w:t>
      </w:r>
    </w:p>
    <w:p w:rsidR="006B6BD8" w:rsidRDefault="006B6BD8" w:rsidP="006B6BD8">
      <w:pPr>
        <w:rPr>
          <w:rFonts w:eastAsiaTheme="minorEastAsia"/>
          <w:bCs/>
          <w:sz w:val="24"/>
        </w:rPr>
      </w:pPr>
      <w:r>
        <w:rPr>
          <w:rFonts w:eastAsiaTheme="minorEastAsia" w:hint="eastAsia"/>
          <w:bCs/>
          <w:sz w:val="24"/>
        </w:rPr>
        <w:t xml:space="preserve">The one account per investor limit was lifted for the A-share market. On April 12, the China Securities Depository Clearing Corporation Limited released the </w:t>
      </w:r>
      <w:r w:rsidRPr="00B60956">
        <w:rPr>
          <w:rFonts w:eastAsiaTheme="minorEastAsia" w:hint="eastAsia"/>
          <w:bCs/>
          <w:i/>
          <w:sz w:val="24"/>
        </w:rPr>
        <w:t xml:space="preserve">Notice on Lifting the Limit of One Securities Account Per </w:t>
      </w:r>
      <w:r w:rsidRPr="00B60956">
        <w:rPr>
          <w:rFonts w:eastAsiaTheme="minorEastAsia"/>
          <w:bCs/>
          <w:i/>
          <w:sz w:val="24"/>
        </w:rPr>
        <w:t>Natural</w:t>
      </w:r>
      <w:r w:rsidRPr="00B60956">
        <w:rPr>
          <w:rFonts w:eastAsiaTheme="minorEastAsia" w:hint="eastAsia"/>
          <w:bCs/>
          <w:i/>
          <w:sz w:val="24"/>
        </w:rPr>
        <w:t xml:space="preserve"> Person</w:t>
      </w:r>
      <w:r>
        <w:rPr>
          <w:rFonts w:eastAsiaTheme="minorEastAsia" w:hint="eastAsia"/>
          <w:bCs/>
          <w:sz w:val="24"/>
        </w:rPr>
        <w:t xml:space="preserve"> to allow natural person investors to open </w:t>
      </w:r>
      <w:r>
        <w:rPr>
          <w:rFonts w:eastAsiaTheme="minorEastAsia"/>
          <w:bCs/>
          <w:sz w:val="24"/>
        </w:rPr>
        <w:t>multiple</w:t>
      </w:r>
      <w:r>
        <w:rPr>
          <w:rFonts w:eastAsiaTheme="minorEastAsia" w:hint="eastAsia"/>
          <w:bCs/>
          <w:sz w:val="24"/>
        </w:rPr>
        <w:t xml:space="preserve"> A</w:t>
      </w:r>
      <w:r w:rsidR="00E127EF">
        <w:rPr>
          <w:rFonts w:eastAsiaTheme="minorEastAsia"/>
          <w:bCs/>
          <w:sz w:val="24"/>
        </w:rPr>
        <w:t>-</w:t>
      </w:r>
      <w:r>
        <w:rPr>
          <w:rFonts w:eastAsiaTheme="minorEastAsia" w:hint="eastAsia"/>
          <w:bCs/>
          <w:sz w:val="24"/>
        </w:rPr>
        <w:t xml:space="preserve">share accounts and close-end fund accounts </w:t>
      </w:r>
      <w:r w:rsidR="00E127EF">
        <w:rPr>
          <w:rFonts w:eastAsiaTheme="minorEastAsia"/>
          <w:bCs/>
          <w:sz w:val="24"/>
        </w:rPr>
        <w:t>o</w:t>
      </w:r>
      <w:r>
        <w:rPr>
          <w:rFonts w:eastAsiaTheme="minorEastAsia" w:hint="eastAsia"/>
          <w:bCs/>
          <w:sz w:val="24"/>
        </w:rPr>
        <w:t>n the S</w:t>
      </w:r>
      <w:r>
        <w:rPr>
          <w:rFonts w:eastAsiaTheme="minorEastAsia"/>
          <w:bCs/>
          <w:sz w:val="24"/>
        </w:rPr>
        <w:t>h</w:t>
      </w:r>
      <w:r>
        <w:rPr>
          <w:rFonts w:eastAsiaTheme="minorEastAsia" w:hint="eastAsia"/>
          <w:bCs/>
          <w:sz w:val="24"/>
        </w:rPr>
        <w:t xml:space="preserve">anghai and Shenzhen Stock Exchanges starting from April 13, 2015. </w:t>
      </w:r>
    </w:p>
    <w:p w:rsidR="006B6BD8" w:rsidRDefault="006B6BD8" w:rsidP="006B6BD8">
      <w:pPr>
        <w:rPr>
          <w:rFonts w:eastAsiaTheme="minorEastAsia"/>
          <w:bCs/>
          <w:sz w:val="24"/>
        </w:rPr>
      </w:pPr>
    </w:p>
    <w:p w:rsidR="006B6BD8" w:rsidRDefault="006B6BD8" w:rsidP="006B6BD8">
      <w:pPr>
        <w:rPr>
          <w:rFonts w:eastAsiaTheme="minorEastAsia"/>
          <w:bCs/>
          <w:sz w:val="24"/>
        </w:rPr>
      </w:pPr>
      <w:r>
        <w:rPr>
          <w:rFonts w:eastAsiaTheme="minorEastAsia" w:hint="eastAsia"/>
          <w:bCs/>
          <w:sz w:val="24"/>
        </w:rPr>
        <w:t xml:space="preserve">The futures market was further opened up to overseas participants. On June 26, the China Securities Regulatory Commission released the </w:t>
      </w:r>
      <w:r w:rsidRPr="00C13BA6">
        <w:rPr>
          <w:rFonts w:eastAsiaTheme="minorEastAsia" w:hint="eastAsia"/>
          <w:bCs/>
          <w:i/>
          <w:sz w:val="24"/>
        </w:rPr>
        <w:t xml:space="preserve">Provisional Rules on Trading Certain </w:t>
      </w:r>
      <w:r>
        <w:rPr>
          <w:rFonts w:eastAsiaTheme="minorEastAsia" w:hint="eastAsia"/>
          <w:bCs/>
          <w:i/>
          <w:sz w:val="24"/>
        </w:rPr>
        <w:t xml:space="preserve">Domestic </w:t>
      </w:r>
      <w:r w:rsidRPr="00C13BA6">
        <w:rPr>
          <w:rFonts w:eastAsiaTheme="minorEastAsia" w:hint="eastAsia"/>
          <w:bCs/>
          <w:i/>
          <w:sz w:val="24"/>
        </w:rPr>
        <w:t>Future Products by Overseas Traders and Overseas Brokerage Firms</w:t>
      </w:r>
      <w:r>
        <w:rPr>
          <w:rFonts w:eastAsiaTheme="minorEastAsia" w:hint="eastAsia"/>
          <w:bCs/>
          <w:i/>
          <w:sz w:val="24"/>
        </w:rPr>
        <w:t xml:space="preserve">, </w:t>
      </w:r>
      <w:r w:rsidRPr="00C13BA6">
        <w:rPr>
          <w:rFonts w:eastAsiaTheme="minorEastAsia" w:hint="eastAsia"/>
          <w:bCs/>
          <w:sz w:val="24"/>
        </w:rPr>
        <w:t>which w</w:t>
      </w:r>
      <w:r w:rsidR="00E127EF">
        <w:rPr>
          <w:rFonts w:eastAsiaTheme="minorEastAsia"/>
          <w:bCs/>
          <w:sz w:val="24"/>
        </w:rPr>
        <w:t>as to</w:t>
      </w:r>
      <w:r w:rsidRPr="00C13BA6">
        <w:rPr>
          <w:rFonts w:eastAsiaTheme="minorEastAsia" w:hint="eastAsia"/>
          <w:bCs/>
          <w:sz w:val="24"/>
        </w:rPr>
        <w:t xml:space="preserve"> </w:t>
      </w:r>
      <w:r>
        <w:rPr>
          <w:rFonts w:eastAsiaTheme="minorEastAsia" w:hint="eastAsia"/>
          <w:bCs/>
          <w:sz w:val="24"/>
        </w:rPr>
        <w:t xml:space="preserve">enter into effect on August 1, 2015. The </w:t>
      </w:r>
      <w:r w:rsidRPr="00C13BA6">
        <w:rPr>
          <w:rFonts w:eastAsiaTheme="minorEastAsia" w:hint="eastAsia"/>
          <w:bCs/>
          <w:i/>
          <w:sz w:val="24"/>
        </w:rPr>
        <w:t>Provis</w:t>
      </w:r>
      <w:r>
        <w:rPr>
          <w:rFonts w:eastAsiaTheme="minorEastAsia" w:hint="eastAsia"/>
          <w:bCs/>
          <w:i/>
          <w:sz w:val="24"/>
        </w:rPr>
        <w:t>i</w:t>
      </w:r>
      <w:r w:rsidRPr="00C13BA6">
        <w:rPr>
          <w:rFonts w:eastAsiaTheme="minorEastAsia" w:hint="eastAsia"/>
          <w:bCs/>
          <w:i/>
          <w:sz w:val="24"/>
        </w:rPr>
        <w:t>onal Rules</w:t>
      </w:r>
      <w:r>
        <w:rPr>
          <w:rFonts w:eastAsiaTheme="minorEastAsia" w:hint="eastAsia"/>
          <w:bCs/>
          <w:sz w:val="24"/>
        </w:rPr>
        <w:t xml:space="preserve"> defined the major business procedures </w:t>
      </w:r>
      <w:r>
        <w:rPr>
          <w:rFonts w:eastAsiaTheme="minorEastAsia"/>
          <w:bCs/>
          <w:sz w:val="24"/>
        </w:rPr>
        <w:t>involved</w:t>
      </w:r>
      <w:r>
        <w:rPr>
          <w:rFonts w:eastAsiaTheme="minorEastAsia" w:hint="eastAsia"/>
          <w:bCs/>
          <w:sz w:val="24"/>
        </w:rPr>
        <w:t xml:space="preserve"> in the trading of certain domestic products and provided a variety of modes for overseas traders and </w:t>
      </w:r>
      <w:r>
        <w:rPr>
          <w:rFonts w:eastAsiaTheme="minorEastAsia"/>
          <w:bCs/>
          <w:sz w:val="24"/>
        </w:rPr>
        <w:t>brokerage firms to participate in the trading</w:t>
      </w:r>
      <w:r>
        <w:rPr>
          <w:rFonts w:eastAsiaTheme="minorEastAsia" w:hint="eastAsia"/>
          <w:bCs/>
          <w:sz w:val="24"/>
        </w:rPr>
        <w:t xml:space="preserve">, facilitating the orderly access to the futures market by overseas traders and promoting the opening-up of </w:t>
      </w:r>
      <w:r w:rsidR="00E127EF">
        <w:rPr>
          <w:rFonts w:eastAsiaTheme="minorEastAsia"/>
          <w:bCs/>
          <w:sz w:val="24"/>
        </w:rPr>
        <w:t xml:space="preserve">the </w:t>
      </w:r>
      <w:r>
        <w:rPr>
          <w:rFonts w:eastAsiaTheme="minorEastAsia" w:hint="eastAsia"/>
          <w:bCs/>
          <w:sz w:val="24"/>
        </w:rPr>
        <w:t xml:space="preserve">futures market. </w:t>
      </w:r>
    </w:p>
    <w:p w:rsidR="006B6BD8" w:rsidRDefault="006B6BD8" w:rsidP="006B6BD8">
      <w:pPr>
        <w:rPr>
          <w:rFonts w:eastAsiaTheme="minorEastAsia"/>
          <w:bCs/>
          <w:i/>
          <w:sz w:val="24"/>
        </w:rPr>
      </w:pPr>
    </w:p>
    <w:p w:rsidR="006B6BD8" w:rsidRDefault="00E127EF" w:rsidP="006B6BD8">
      <w:pPr>
        <w:rPr>
          <w:rFonts w:eastAsiaTheme="minorEastAsia"/>
          <w:bCs/>
          <w:sz w:val="24"/>
        </w:rPr>
      </w:pPr>
      <w:r>
        <w:rPr>
          <w:rFonts w:eastAsiaTheme="minorEastAsia"/>
          <w:bCs/>
          <w:sz w:val="24"/>
        </w:rPr>
        <w:t>Public opinion was solicited on the</w:t>
      </w:r>
      <w:r w:rsidR="006B6BD8">
        <w:rPr>
          <w:rFonts w:eastAsiaTheme="minorEastAsia" w:hint="eastAsia"/>
          <w:bCs/>
          <w:i/>
          <w:sz w:val="24"/>
        </w:rPr>
        <w:t xml:space="preserve"> </w:t>
      </w:r>
      <w:r w:rsidR="006B6BD8" w:rsidRPr="00BD464A">
        <w:rPr>
          <w:rFonts w:eastAsiaTheme="minorEastAsia" w:hint="eastAsia"/>
          <w:bCs/>
          <w:i/>
          <w:sz w:val="24"/>
        </w:rPr>
        <w:t>Provisional Rules on Regional Equity Market Regulation</w:t>
      </w:r>
      <w:r w:rsidR="006B6BD8">
        <w:rPr>
          <w:rFonts w:eastAsiaTheme="minorEastAsia" w:hint="eastAsia"/>
          <w:bCs/>
          <w:sz w:val="24"/>
        </w:rPr>
        <w:t xml:space="preserve">. On June 26, the China Securities Regulatory Commission released </w:t>
      </w:r>
      <w:r w:rsidR="0089679B" w:rsidRPr="0089679B">
        <w:rPr>
          <w:rFonts w:eastAsiaTheme="minorEastAsia"/>
          <w:bCs/>
          <w:sz w:val="24"/>
        </w:rPr>
        <w:t>the</w:t>
      </w:r>
      <w:r w:rsidR="006B6BD8">
        <w:rPr>
          <w:rFonts w:eastAsiaTheme="minorEastAsia" w:hint="eastAsia"/>
          <w:bCs/>
          <w:i/>
          <w:sz w:val="24"/>
        </w:rPr>
        <w:t xml:space="preserve"> Exposure Draft of </w:t>
      </w:r>
      <w:r>
        <w:rPr>
          <w:rFonts w:eastAsiaTheme="minorEastAsia"/>
          <w:bCs/>
          <w:i/>
          <w:sz w:val="24"/>
        </w:rPr>
        <w:t xml:space="preserve">the </w:t>
      </w:r>
      <w:r w:rsidR="006B6BD8" w:rsidRPr="00BD464A">
        <w:rPr>
          <w:rFonts w:eastAsiaTheme="minorEastAsia" w:hint="eastAsia"/>
          <w:bCs/>
          <w:i/>
          <w:sz w:val="24"/>
        </w:rPr>
        <w:t>Provisional Rules on Regional Equity Market Regulation</w:t>
      </w:r>
      <w:r w:rsidR="006B6BD8">
        <w:rPr>
          <w:rFonts w:eastAsiaTheme="minorEastAsia" w:hint="eastAsia"/>
          <w:bCs/>
          <w:sz w:val="24"/>
        </w:rPr>
        <w:t xml:space="preserve"> to define the status and functions of regional equity markets, the regulatory framework, the bottom-line of regulation, </w:t>
      </w:r>
      <w:r>
        <w:rPr>
          <w:rFonts w:eastAsiaTheme="minorEastAsia"/>
          <w:bCs/>
          <w:sz w:val="24"/>
        </w:rPr>
        <w:t xml:space="preserve">and </w:t>
      </w:r>
      <w:r w:rsidR="006B6BD8">
        <w:rPr>
          <w:rFonts w:eastAsiaTheme="minorEastAsia" w:hint="eastAsia"/>
          <w:bCs/>
          <w:sz w:val="24"/>
        </w:rPr>
        <w:t xml:space="preserve">market rules and supporting measures for regional equity markets. The </w:t>
      </w:r>
      <w:r w:rsidR="006B6BD8" w:rsidRPr="004C4B78">
        <w:rPr>
          <w:rFonts w:eastAsiaTheme="minorEastAsia" w:hint="eastAsia"/>
          <w:bCs/>
          <w:i/>
          <w:sz w:val="24"/>
        </w:rPr>
        <w:t>Rules</w:t>
      </w:r>
      <w:r w:rsidR="006B6BD8">
        <w:rPr>
          <w:rFonts w:eastAsiaTheme="minorEastAsia" w:hint="eastAsia"/>
          <w:bCs/>
          <w:sz w:val="24"/>
        </w:rPr>
        <w:t xml:space="preserve"> are important </w:t>
      </w:r>
      <w:r>
        <w:rPr>
          <w:rFonts w:eastAsiaTheme="minorEastAsia"/>
          <w:bCs/>
          <w:sz w:val="24"/>
        </w:rPr>
        <w:t>to improve the</w:t>
      </w:r>
      <w:r w:rsidR="006B6BD8">
        <w:rPr>
          <w:rFonts w:eastAsiaTheme="minorEastAsia" w:hint="eastAsia"/>
          <w:bCs/>
          <w:sz w:val="24"/>
        </w:rPr>
        <w:t xml:space="preserve"> multi-tier</w:t>
      </w:r>
      <w:r>
        <w:rPr>
          <w:rFonts w:eastAsiaTheme="minorEastAsia"/>
          <w:bCs/>
          <w:sz w:val="24"/>
        </w:rPr>
        <w:t>ed</w:t>
      </w:r>
      <w:r w:rsidR="006B6BD8">
        <w:rPr>
          <w:rFonts w:eastAsiaTheme="minorEastAsia" w:hint="eastAsia"/>
          <w:bCs/>
          <w:sz w:val="24"/>
        </w:rPr>
        <w:t xml:space="preserve"> capital market system, expand the direct financing of medium, small</w:t>
      </w:r>
      <w:r>
        <w:rPr>
          <w:rFonts w:eastAsiaTheme="minorEastAsia"/>
          <w:bCs/>
          <w:sz w:val="24"/>
        </w:rPr>
        <w:t>,</w:t>
      </w:r>
      <w:r w:rsidR="006B6BD8">
        <w:rPr>
          <w:rFonts w:eastAsiaTheme="minorEastAsia" w:hint="eastAsia"/>
          <w:bCs/>
          <w:sz w:val="24"/>
        </w:rPr>
        <w:t xml:space="preserve"> and micro enterprises, </w:t>
      </w:r>
      <w:r>
        <w:rPr>
          <w:rFonts w:eastAsiaTheme="minorEastAsia"/>
          <w:bCs/>
          <w:sz w:val="24"/>
        </w:rPr>
        <w:t xml:space="preserve">and </w:t>
      </w:r>
      <w:r w:rsidR="006B6BD8">
        <w:rPr>
          <w:rFonts w:eastAsiaTheme="minorEastAsia" w:hint="eastAsia"/>
          <w:bCs/>
          <w:sz w:val="24"/>
        </w:rPr>
        <w:t>facilitat</w:t>
      </w:r>
      <w:r>
        <w:rPr>
          <w:rFonts w:eastAsiaTheme="minorEastAsia"/>
          <w:bCs/>
          <w:sz w:val="24"/>
        </w:rPr>
        <w:t>e</w:t>
      </w:r>
      <w:r w:rsidR="006B6BD8">
        <w:rPr>
          <w:rFonts w:eastAsiaTheme="minorEastAsia" w:hint="eastAsia"/>
          <w:bCs/>
          <w:sz w:val="24"/>
        </w:rPr>
        <w:t xml:space="preserve"> mass innovation and </w:t>
      </w:r>
      <w:r w:rsidR="006B6BD8">
        <w:rPr>
          <w:rFonts w:eastAsiaTheme="minorEastAsia"/>
          <w:bCs/>
          <w:sz w:val="24"/>
        </w:rPr>
        <w:t>entrepreneurship</w:t>
      </w:r>
      <w:r w:rsidR="006B6BD8">
        <w:rPr>
          <w:rFonts w:eastAsiaTheme="minorEastAsia" w:hint="eastAsia"/>
          <w:bCs/>
          <w:sz w:val="24"/>
        </w:rPr>
        <w:t>.</w:t>
      </w:r>
    </w:p>
    <w:p w:rsidR="006B6BD8" w:rsidRDefault="006B6BD8" w:rsidP="006B6BD8">
      <w:pPr>
        <w:rPr>
          <w:rFonts w:eastAsiaTheme="minorEastAsia"/>
          <w:bCs/>
          <w:sz w:val="24"/>
        </w:rPr>
      </w:pPr>
    </w:p>
    <w:p w:rsidR="006B6BD8" w:rsidRDefault="006B6BD8" w:rsidP="006B6BD8">
      <w:pPr>
        <w:pStyle w:val="p18"/>
        <w:widowControl w:val="0"/>
        <w:spacing w:line="360" w:lineRule="auto"/>
        <w:rPr>
          <w:rFonts w:ascii="Times New Roman" w:eastAsia="FangSong_GB2312" w:hAnsi="Times New Roman" w:cs="Times New Roman"/>
          <w:b/>
          <w:kern w:val="2"/>
          <w:sz w:val="24"/>
          <w:szCs w:val="24"/>
        </w:rPr>
      </w:pPr>
      <w:r>
        <w:rPr>
          <w:rFonts w:ascii="Times New Roman" w:eastAsia="FangSong_GB2312" w:hAnsi="Times New Roman" w:cs="Times New Roman"/>
          <w:b/>
          <w:kern w:val="2"/>
          <w:sz w:val="24"/>
          <w:szCs w:val="24"/>
        </w:rPr>
        <w:t>3.</w:t>
      </w:r>
      <w:r>
        <w:rPr>
          <w:rFonts w:ascii="Times New Roman" w:eastAsiaTheme="minorEastAsia" w:hAnsi="Times New Roman" w:cs="Times New Roman" w:hint="eastAsia"/>
          <w:b/>
          <w:kern w:val="2"/>
          <w:sz w:val="24"/>
          <w:szCs w:val="24"/>
        </w:rPr>
        <w:t xml:space="preserve"> Institutio</w:t>
      </w:r>
      <w:r w:rsidR="00E127EF">
        <w:rPr>
          <w:rFonts w:ascii="Times New Roman" w:eastAsiaTheme="minorEastAsia" w:hAnsi="Times New Roman" w:cs="Times New Roman"/>
          <w:b/>
          <w:kern w:val="2"/>
          <w:sz w:val="24"/>
          <w:szCs w:val="24"/>
        </w:rPr>
        <w:t>na</w:t>
      </w:r>
      <w:r>
        <w:rPr>
          <w:rFonts w:ascii="Times New Roman" w:eastAsiaTheme="minorEastAsia" w:hAnsi="Times New Roman" w:cs="Times New Roman" w:hint="eastAsia"/>
          <w:b/>
          <w:kern w:val="2"/>
          <w:sz w:val="24"/>
          <w:szCs w:val="24"/>
        </w:rPr>
        <w:t xml:space="preserve">l arrangements were further improved for the </w:t>
      </w:r>
      <w:r>
        <w:rPr>
          <w:rFonts w:ascii="Times New Roman" w:eastAsia="FangSong_GB2312" w:hAnsi="Times New Roman" w:cs="Times New Roman" w:hint="eastAsia"/>
          <w:b/>
          <w:kern w:val="2"/>
          <w:sz w:val="24"/>
          <w:szCs w:val="24"/>
        </w:rPr>
        <w:t>insurance market</w:t>
      </w:r>
      <w:r>
        <w:rPr>
          <w:rFonts w:ascii="Times New Roman" w:eastAsiaTheme="minorEastAsia" w:hAnsi="Times New Roman" w:cs="Times New Roman" w:hint="eastAsia"/>
          <w:b/>
          <w:kern w:val="2"/>
          <w:sz w:val="24"/>
          <w:szCs w:val="24"/>
        </w:rPr>
        <w:t xml:space="preserve"> </w:t>
      </w:r>
    </w:p>
    <w:p w:rsidR="006B6BD8" w:rsidRDefault="00917BFC" w:rsidP="006B6BD8">
      <w:pPr>
        <w:pStyle w:val="p0"/>
        <w:widowControl w:val="0"/>
        <w:rPr>
          <w:rFonts w:eastAsiaTheme="minorEastAsia"/>
          <w:sz w:val="24"/>
          <w:szCs w:val="24"/>
        </w:rPr>
      </w:pPr>
      <w:r>
        <w:rPr>
          <w:rFonts w:eastAsiaTheme="minorEastAsia"/>
          <w:sz w:val="24"/>
          <w:szCs w:val="24"/>
        </w:rPr>
        <w:t>Related party transactions were regulated.</w:t>
      </w:r>
      <w:r w:rsidR="006B6BD8">
        <w:rPr>
          <w:rFonts w:eastAsiaTheme="minorEastAsia" w:hint="eastAsia"/>
          <w:sz w:val="24"/>
          <w:szCs w:val="24"/>
        </w:rPr>
        <w:t xml:space="preserve"> In order to further regulate the </w:t>
      </w:r>
      <w:r>
        <w:rPr>
          <w:rFonts w:eastAsiaTheme="minorEastAsia"/>
          <w:sz w:val="24"/>
          <w:szCs w:val="24"/>
        </w:rPr>
        <w:t>related party</w:t>
      </w:r>
      <w:r w:rsidR="006B6BD8">
        <w:rPr>
          <w:rFonts w:eastAsiaTheme="minorEastAsia" w:hint="eastAsia"/>
          <w:sz w:val="24"/>
          <w:szCs w:val="24"/>
        </w:rPr>
        <w:t xml:space="preserve"> transactions of insurance companies, prevent </w:t>
      </w:r>
      <w:r w:rsidR="00E127EF">
        <w:rPr>
          <w:rFonts w:eastAsiaTheme="minorEastAsia"/>
          <w:sz w:val="24"/>
          <w:szCs w:val="24"/>
        </w:rPr>
        <w:t>the</w:t>
      </w:r>
      <w:r>
        <w:rPr>
          <w:rFonts w:eastAsiaTheme="minorEastAsia"/>
          <w:sz w:val="24"/>
          <w:szCs w:val="24"/>
        </w:rPr>
        <w:t xml:space="preserve"> risks of transfer of benefits and of cross transfers</w:t>
      </w:r>
      <w:r w:rsidR="00E127EF">
        <w:rPr>
          <w:rFonts w:eastAsiaTheme="minorEastAsia"/>
          <w:sz w:val="24"/>
          <w:szCs w:val="24"/>
        </w:rPr>
        <w:t>,</w:t>
      </w:r>
      <w:r w:rsidR="006B6BD8">
        <w:rPr>
          <w:rFonts w:eastAsiaTheme="minorEastAsia" w:hint="eastAsia"/>
          <w:sz w:val="24"/>
          <w:szCs w:val="24"/>
        </w:rPr>
        <w:t xml:space="preserve"> and prevent the spread of risks, the China Insurance Regulatory Commission released </w:t>
      </w:r>
      <w:r w:rsidR="00E127EF">
        <w:rPr>
          <w:rFonts w:eastAsiaTheme="minorEastAsia"/>
          <w:sz w:val="24"/>
          <w:szCs w:val="24"/>
        </w:rPr>
        <w:t xml:space="preserve">the </w:t>
      </w:r>
      <w:r w:rsidR="006B6BD8" w:rsidRPr="00C8075A">
        <w:rPr>
          <w:rFonts w:eastAsiaTheme="minorEastAsia" w:hint="eastAsia"/>
          <w:i/>
          <w:sz w:val="24"/>
          <w:szCs w:val="24"/>
        </w:rPr>
        <w:t xml:space="preserve">Notice on Further Regulating </w:t>
      </w:r>
      <w:r>
        <w:rPr>
          <w:rFonts w:eastAsiaTheme="minorEastAsia"/>
          <w:i/>
          <w:sz w:val="24"/>
          <w:szCs w:val="24"/>
        </w:rPr>
        <w:t>Related Party</w:t>
      </w:r>
      <w:r w:rsidR="006B6BD8" w:rsidRPr="00C8075A">
        <w:rPr>
          <w:rFonts w:eastAsiaTheme="minorEastAsia" w:hint="eastAsia"/>
          <w:i/>
          <w:sz w:val="24"/>
          <w:szCs w:val="24"/>
        </w:rPr>
        <w:t xml:space="preserve"> Transactions of Insurance Companies</w:t>
      </w:r>
      <w:r w:rsidR="006B6BD8">
        <w:rPr>
          <w:rFonts w:eastAsiaTheme="minorEastAsia" w:hint="eastAsia"/>
          <w:sz w:val="24"/>
          <w:szCs w:val="24"/>
        </w:rPr>
        <w:t xml:space="preserve">, which </w:t>
      </w:r>
      <w:r w:rsidR="00E127EF">
        <w:rPr>
          <w:rFonts w:eastAsiaTheme="minorEastAsia"/>
          <w:sz w:val="24"/>
          <w:szCs w:val="24"/>
        </w:rPr>
        <w:t xml:space="preserve">places </w:t>
      </w:r>
      <w:r w:rsidR="006B6BD8">
        <w:rPr>
          <w:rFonts w:eastAsiaTheme="minorEastAsia" w:hint="eastAsia"/>
          <w:sz w:val="24"/>
          <w:szCs w:val="24"/>
        </w:rPr>
        <w:t>limits on an insurance company</w:t>
      </w:r>
      <w:r w:rsidR="006B6BD8">
        <w:rPr>
          <w:rFonts w:eastAsiaTheme="minorEastAsia"/>
          <w:sz w:val="24"/>
          <w:szCs w:val="24"/>
        </w:rPr>
        <w:t>’</w:t>
      </w:r>
      <w:r w:rsidR="006B6BD8">
        <w:rPr>
          <w:rFonts w:eastAsiaTheme="minorEastAsia" w:hint="eastAsia"/>
          <w:sz w:val="24"/>
          <w:szCs w:val="24"/>
        </w:rPr>
        <w:t xml:space="preserve">s total assets, total investment volume on major categories of assets, </w:t>
      </w:r>
      <w:r w:rsidR="006B6BD8">
        <w:rPr>
          <w:rFonts w:eastAsiaTheme="minorEastAsia"/>
          <w:sz w:val="24"/>
          <w:szCs w:val="24"/>
        </w:rPr>
        <w:t>outstanding</w:t>
      </w:r>
      <w:r w:rsidR="006B6BD8">
        <w:rPr>
          <w:rFonts w:eastAsiaTheme="minorEastAsia" w:hint="eastAsia"/>
          <w:sz w:val="24"/>
          <w:szCs w:val="24"/>
        </w:rPr>
        <w:t xml:space="preserve"> volume of investment</w:t>
      </w:r>
      <w:r>
        <w:rPr>
          <w:rFonts w:eastAsiaTheme="minorEastAsia"/>
          <w:sz w:val="24"/>
          <w:szCs w:val="24"/>
        </w:rPr>
        <w:t>s</w:t>
      </w:r>
      <w:r w:rsidR="006B6BD8">
        <w:rPr>
          <w:rFonts w:eastAsiaTheme="minorEastAsia" w:hint="eastAsia"/>
          <w:sz w:val="24"/>
          <w:szCs w:val="24"/>
        </w:rPr>
        <w:t xml:space="preserve"> in a single </w:t>
      </w:r>
      <w:r>
        <w:rPr>
          <w:rFonts w:eastAsiaTheme="minorEastAsia"/>
          <w:sz w:val="24"/>
          <w:szCs w:val="24"/>
        </w:rPr>
        <w:t>related</w:t>
      </w:r>
      <w:r w:rsidR="006B6BD8">
        <w:rPr>
          <w:rFonts w:eastAsiaTheme="minorEastAsia" w:hint="eastAsia"/>
          <w:sz w:val="24"/>
          <w:szCs w:val="24"/>
        </w:rPr>
        <w:t xml:space="preserve"> party, and </w:t>
      </w:r>
      <w:r w:rsidR="00E127EF">
        <w:rPr>
          <w:rFonts w:eastAsiaTheme="minorEastAsia"/>
          <w:sz w:val="24"/>
          <w:szCs w:val="24"/>
        </w:rPr>
        <w:t>so forth</w:t>
      </w:r>
      <w:r w:rsidR="006B6BD8">
        <w:rPr>
          <w:rFonts w:eastAsiaTheme="minorEastAsia" w:hint="eastAsia"/>
          <w:sz w:val="24"/>
          <w:szCs w:val="24"/>
        </w:rPr>
        <w:t xml:space="preserve">, steps up requirements </w:t>
      </w:r>
      <w:r w:rsidR="00E127EF">
        <w:rPr>
          <w:rFonts w:eastAsiaTheme="minorEastAsia"/>
          <w:sz w:val="24"/>
          <w:szCs w:val="24"/>
        </w:rPr>
        <w:t>for</w:t>
      </w:r>
      <w:r w:rsidR="006B6BD8">
        <w:rPr>
          <w:rFonts w:eastAsiaTheme="minorEastAsia" w:hint="eastAsia"/>
          <w:sz w:val="24"/>
          <w:szCs w:val="24"/>
        </w:rPr>
        <w:t xml:space="preserve"> internal review</w:t>
      </w:r>
      <w:r w:rsidR="00E127EF">
        <w:rPr>
          <w:rFonts w:eastAsiaTheme="minorEastAsia"/>
          <w:sz w:val="24"/>
          <w:szCs w:val="24"/>
        </w:rPr>
        <w:t>s</w:t>
      </w:r>
      <w:r w:rsidR="006B6BD8">
        <w:rPr>
          <w:rFonts w:eastAsiaTheme="minorEastAsia" w:hint="eastAsia"/>
          <w:sz w:val="24"/>
          <w:szCs w:val="24"/>
        </w:rPr>
        <w:t xml:space="preserve"> of </w:t>
      </w:r>
      <w:r>
        <w:rPr>
          <w:rFonts w:eastAsiaTheme="minorEastAsia"/>
          <w:sz w:val="24"/>
          <w:szCs w:val="24"/>
        </w:rPr>
        <w:t>related party</w:t>
      </w:r>
      <w:r w:rsidR="006B6BD8">
        <w:rPr>
          <w:rFonts w:eastAsiaTheme="minorEastAsia" w:hint="eastAsia"/>
          <w:sz w:val="24"/>
          <w:szCs w:val="24"/>
        </w:rPr>
        <w:t xml:space="preserve"> transactions by insurance companies, strengthens the roles of non-associated directors and independent directors, and </w:t>
      </w:r>
      <w:r w:rsidR="006B6BD8">
        <w:rPr>
          <w:rFonts w:eastAsiaTheme="minorEastAsia"/>
          <w:sz w:val="24"/>
          <w:szCs w:val="24"/>
        </w:rPr>
        <w:t>further</w:t>
      </w:r>
      <w:r w:rsidR="006B6BD8">
        <w:rPr>
          <w:rFonts w:eastAsiaTheme="minorEastAsia" w:hint="eastAsia"/>
          <w:sz w:val="24"/>
          <w:szCs w:val="24"/>
        </w:rPr>
        <w:t xml:space="preserve"> clarif</w:t>
      </w:r>
      <w:r w:rsidR="00E127EF">
        <w:rPr>
          <w:rFonts w:eastAsiaTheme="minorEastAsia"/>
          <w:sz w:val="24"/>
          <w:szCs w:val="24"/>
        </w:rPr>
        <w:t>ies</w:t>
      </w:r>
      <w:r w:rsidR="006B6BD8">
        <w:rPr>
          <w:rFonts w:eastAsiaTheme="minorEastAsia" w:hint="eastAsia"/>
          <w:sz w:val="24"/>
          <w:szCs w:val="24"/>
        </w:rPr>
        <w:t xml:space="preserve"> information disclosure requirements. On May 13, the China Insurance Regulatory Commission released </w:t>
      </w:r>
      <w:r w:rsidR="00E127EF">
        <w:rPr>
          <w:rFonts w:eastAsiaTheme="minorEastAsia"/>
          <w:sz w:val="24"/>
          <w:szCs w:val="24"/>
        </w:rPr>
        <w:t xml:space="preserve">the </w:t>
      </w:r>
      <w:r w:rsidR="006B6BD8" w:rsidRPr="00C8075A">
        <w:rPr>
          <w:rFonts w:eastAsiaTheme="minorEastAsia" w:hint="eastAsia"/>
          <w:i/>
          <w:sz w:val="24"/>
          <w:szCs w:val="24"/>
        </w:rPr>
        <w:t>Notice on Strengthening Information Disclosure</w:t>
      </w:r>
      <w:r w:rsidR="00E127EF">
        <w:rPr>
          <w:rFonts w:eastAsiaTheme="minorEastAsia"/>
          <w:i/>
          <w:sz w:val="24"/>
          <w:szCs w:val="24"/>
        </w:rPr>
        <w:t>s</w:t>
      </w:r>
      <w:r w:rsidR="006B6BD8" w:rsidRPr="00C8075A">
        <w:rPr>
          <w:rFonts w:eastAsiaTheme="minorEastAsia" w:hint="eastAsia"/>
          <w:i/>
          <w:sz w:val="24"/>
          <w:szCs w:val="24"/>
        </w:rPr>
        <w:t xml:space="preserve"> of </w:t>
      </w:r>
      <w:r>
        <w:rPr>
          <w:rFonts w:eastAsiaTheme="minorEastAsia"/>
          <w:i/>
          <w:sz w:val="24"/>
          <w:szCs w:val="24"/>
        </w:rPr>
        <w:t>Related Party</w:t>
      </w:r>
      <w:r w:rsidR="006B6BD8">
        <w:rPr>
          <w:rFonts w:eastAsiaTheme="minorEastAsia" w:hint="eastAsia"/>
          <w:i/>
          <w:sz w:val="24"/>
          <w:szCs w:val="24"/>
        </w:rPr>
        <w:t xml:space="preserve"> </w:t>
      </w:r>
      <w:r w:rsidR="006B6BD8" w:rsidRPr="00C8075A">
        <w:rPr>
          <w:rFonts w:eastAsiaTheme="minorEastAsia" w:hint="eastAsia"/>
          <w:i/>
          <w:sz w:val="24"/>
          <w:szCs w:val="24"/>
        </w:rPr>
        <w:t>Re</w:t>
      </w:r>
      <w:r>
        <w:rPr>
          <w:rFonts w:eastAsiaTheme="minorEastAsia"/>
          <w:i/>
          <w:sz w:val="24"/>
          <w:szCs w:val="24"/>
        </w:rPr>
        <w:t>-</w:t>
      </w:r>
      <w:r w:rsidR="006B6BD8" w:rsidRPr="00C8075A">
        <w:rPr>
          <w:rFonts w:eastAsiaTheme="minorEastAsia" w:hint="eastAsia"/>
          <w:i/>
          <w:sz w:val="24"/>
          <w:szCs w:val="24"/>
        </w:rPr>
        <w:t>insurance</w:t>
      </w:r>
      <w:r w:rsidR="006B6BD8">
        <w:rPr>
          <w:rFonts w:eastAsiaTheme="minorEastAsia" w:hint="eastAsia"/>
          <w:sz w:val="24"/>
          <w:szCs w:val="24"/>
        </w:rPr>
        <w:t xml:space="preserve"> </w:t>
      </w:r>
      <w:r w:rsidR="006B6BD8" w:rsidRPr="00C8075A">
        <w:rPr>
          <w:rFonts w:eastAsiaTheme="minorEastAsia" w:hint="eastAsia"/>
          <w:i/>
          <w:sz w:val="24"/>
          <w:szCs w:val="24"/>
        </w:rPr>
        <w:t>Transactions</w:t>
      </w:r>
      <w:r w:rsidR="006B6BD8">
        <w:rPr>
          <w:rFonts w:eastAsiaTheme="minorEastAsia" w:hint="eastAsia"/>
          <w:sz w:val="24"/>
          <w:szCs w:val="24"/>
        </w:rPr>
        <w:t xml:space="preserve"> to require insurance companies that operate in the territory of China, both Chinese-funded and </w:t>
      </w:r>
      <w:r w:rsidR="006B6BD8">
        <w:rPr>
          <w:rFonts w:eastAsiaTheme="minorEastAsia"/>
          <w:sz w:val="24"/>
          <w:szCs w:val="24"/>
        </w:rPr>
        <w:t>foreign</w:t>
      </w:r>
      <w:r w:rsidR="006B6BD8">
        <w:rPr>
          <w:rFonts w:eastAsiaTheme="minorEastAsia" w:hint="eastAsia"/>
          <w:sz w:val="24"/>
          <w:szCs w:val="24"/>
        </w:rPr>
        <w:t xml:space="preserve">-funded, to disclose </w:t>
      </w:r>
      <w:r w:rsidR="006B6BD8">
        <w:rPr>
          <w:rFonts w:eastAsiaTheme="minorEastAsia"/>
          <w:sz w:val="24"/>
          <w:szCs w:val="24"/>
        </w:rPr>
        <w:t>information</w:t>
      </w:r>
      <w:r w:rsidR="006B6BD8">
        <w:rPr>
          <w:rFonts w:eastAsiaTheme="minorEastAsia" w:hint="eastAsia"/>
          <w:sz w:val="24"/>
          <w:szCs w:val="24"/>
        </w:rPr>
        <w:t xml:space="preserve"> o</w:t>
      </w:r>
      <w:r>
        <w:rPr>
          <w:rFonts w:eastAsiaTheme="minorEastAsia"/>
          <w:sz w:val="24"/>
          <w:szCs w:val="24"/>
        </w:rPr>
        <w:t>n</w:t>
      </w:r>
      <w:r w:rsidR="006B6BD8">
        <w:rPr>
          <w:rFonts w:eastAsiaTheme="minorEastAsia" w:hint="eastAsia"/>
          <w:sz w:val="24"/>
          <w:szCs w:val="24"/>
        </w:rPr>
        <w:t xml:space="preserve"> </w:t>
      </w:r>
      <w:r>
        <w:rPr>
          <w:rFonts w:eastAsiaTheme="minorEastAsia"/>
          <w:sz w:val="24"/>
          <w:szCs w:val="24"/>
        </w:rPr>
        <w:t>related party</w:t>
      </w:r>
      <w:r w:rsidR="006B6BD8">
        <w:rPr>
          <w:rFonts w:eastAsiaTheme="minorEastAsia" w:hint="eastAsia"/>
          <w:sz w:val="24"/>
          <w:szCs w:val="24"/>
        </w:rPr>
        <w:t xml:space="preserve"> re</w:t>
      </w:r>
      <w:r>
        <w:rPr>
          <w:rFonts w:eastAsiaTheme="minorEastAsia"/>
          <w:sz w:val="24"/>
          <w:szCs w:val="24"/>
        </w:rPr>
        <w:t>-</w:t>
      </w:r>
      <w:r w:rsidR="006B6BD8">
        <w:rPr>
          <w:rFonts w:eastAsiaTheme="minorEastAsia" w:hint="eastAsia"/>
          <w:sz w:val="24"/>
          <w:szCs w:val="24"/>
        </w:rPr>
        <w:t xml:space="preserve">insurance transactions. </w:t>
      </w:r>
    </w:p>
    <w:p w:rsidR="006B6BD8" w:rsidRDefault="006B6BD8" w:rsidP="006B6BD8">
      <w:pPr>
        <w:pStyle w:val="p0"/>
        <w:widowControl w:val="0"/>
        <w:rPr>
          <w:rFonts w:eastAsiaTheme="minorEastAsia"/>
          <w:sz w:val="24"/>
          <w:szCs w:val="24"/>
        </w:rPr>
      </w:pPr>
    </w:p>
    <w:p w:rsidR="006B6BD8" w:rsidRDefault="00D23AD0" w:rsidP="006B6BD8">
      <w:pPr>
        <w:pStyle w:val="p0"/>
        <w:widowControl w:val="0"/>
        <w:rPr>
          <w:rFonts w:eastAsiaTheme="minorEastAsia"/>
          <w:sz w:val="24"/>
          <w:szCs w:val="24"/>
        </w:rPr>
      </w:pPr>
      <w:r>
        <w:rPr>
          <w:rFonts w:eastAsiaTheme="minorEastAsia"/>
          <w:sz w:val="24"/>
          <w:szCs w:val="24"/>
        </w:rPr>
        <w:t>R</w:t>
      </w:r>
      <w:r w:rsidR="006B6BD8">
        <w:rPr>
          <w:rFonts w:eastAsiaTheme="minorEastAsia" w:hint="eastAsia"/>
          <w:sz w:val="24"/>
          <w:szCs w:val="24"/>
        </w:rPr>
        <w:t xml:space="preserve">egulation of </w:t>
      </w:r>
      <w:r>
        <w:rPr>
          <w:rFonts w:eastAsiaTheme="minorEastAsia"/>
          <w:sz w:val="24"/>
          <w:szCs w:val="24"/>
        </w:rPr>
        <w:t xml:space="preserve">the </w:t>
      </w:r>
      <w:r w:rsidR="006B6BD8">
        <w:rPr>
          <w:rFonts w:eastAsiaTheme="minorEastAsia" w:hint="eastAsia"/>
          <w:sz w:val="24"/>
          <w:szCs w:val="24"/>
        </w:rPr>
        <w:t xml:space="preserve">capital reserve </w:t>
      </w:r>
      <w:r>
        <w:rPr>
          <w:rFonts w:eastAsiaTheme="minorEastAsia"/>
          <w:sz w:val="24"/>
          <w:szCs w:val="24"/>
        </w:rPr>
        <w:t>has been</w:t>
      </w:r>
      <w:r w:rsidR="006B6BD8">
        <w:rPr>
          <w:rFonts w:eastAsiaTheme="minorEastAsia" w:hint="eastAsia"/>
          <w:sz w:val="24"/>
          <w:szCs w:val="24"/>
        </w:rPr>
        <w:t xml:space="preserve"> </w:t>
      </w:r>
      <w:r w:rsidR="006B6BD8">
        <w:rPr>
          <w:rFonts w:eastAsiaTheme="minorEastAsia"/>
          <w:sz w:val="24"/>
          <w:szCs w:val="24"/>
        </w:rPr>
        <w:t>enhanced</w:t>
      </w:r>
      <w:r w:rsidR="006B6BD8">
        <w:rPr>
          <w:rFonts w:eastAsiaTheme="minorEastAsia" w:hint="eastAsia"/>
          <w:sz w:val="24"/>
          <w:szCs w:val="24"/>
        </w:rPr>
        <w:t xml:space="preserve">. </w:t>
      </w:r>
      <w:r w:rsidR="006B6BD8">
        <w:rPr>
          <w:rFonts w:eastAsiaTheme="minorEastAsia"/>
          <w:sz w:val="24"/>
          <w:szCs w:val="24"/>
        </w:rPr>
        <w:t>O</w:t>
      </w:r>
      <w:r w:rsidR="006B6BD8">
        <w:rPr>
          <w:rFonts w:eastAsiaTheme="minorEastAsia" w:hint="eastAsia"/>
          <w:sz w:val="24"/>
          <w:szCs w:val="24"/>
        </w:rPr>
        <w:t xml:space="preserve">n April 27, the China Insurance </w:t>
      </w:r>
      <w:r w:rsidR="006B6BD8">
        <w:rPr>
          <w:rFonts w:eastAsiaTheme="minorEastAsia" w:hint="eastAsia"/>
          <w:sz w:val="24"/>
          <w:szCs w:val="24"/>
        </w:rPr>
        <w:lastRenderedPageBreak/>
        <w:t xml:space="preserve">Regulatory Commission released the </w:t>
      </w:r>
      <w:r w:rsidR="006B6BD8" w:rsidRPr="00EA0F5A">
        <w:rPr>
          <w:rFonts w:eastAsiaTheme="minorEastAsia" w:hint="eastAsia"/>
          <w:i/>
          <w:sz w:val="24"/>
          <w:szCs w:val="24"/>
        </w:rPr>
        <w:t xml:space="preserve">Administrative Rules on </w:t>
      </w:r>
      <w:r>
        <w:rPr>
          <w:rFonts w:eastAsiaTheme="minorEastAsia"/>
          <w:i/>
          <w:sz w:val="24"/>
          <w:szCs w:val="24"/>
        </w:rPr>
        <w:t xml:space="preserve">the </w:t>
      </w:r>
      <w:r w:rsidR="006B6BD8" w:rsidRPr="00EA0F5A">
        <w:rPr>
          <w:rFonts w:eastAsiaTheme="minorEastAsia"/>
          <w:i/>
          <w:sz w:val="24"/>
          <w:szCs w:val="24"/>
        </w:rPr>
        <w:t>Capital</w:t>
      </w:r>
      <w:r w:rsidR="006B6BD8" w:rsidRPr="00EA0F5A">
        <w:rPr>
          <w:rFonts w:eastAsiaTheme="minorEastAsia" w:hint="eastAsia"/>
          <w:i/>
          <w:sz w:val="24"/>
          <w:szCs w:val="24"/>
        </w:rPr>
        <w:t xml:space="preserve"> Reserve of Insurance Companies</w:t>
      </w:r>
      <w:r w:rsidR="006B6BD8">
        <w:rPr>
          <w:rFonts w:eastAsiaTheme="minorEastAsia" w:hint="eastAsia"/>
          <w:sz w:val="24"/>
          <w:szCs w:val="24"/>
        </w:rPr>
        <w:t>, which abolish</w:t>
      </w:r>
      <w:r>
        <w:rPr>
          <w:rFonts w:eastAsiaTheme="minorEastAsia"/>
          <w:sz w:val="24"/>
          <w:szCs w:val="24"/>
        </w:rPr>
        <w:t>es</w:t>
      </w:r>
      <w:r w:rsidR="006B6BD8">
        <w:rPr>
          <w:rFonts w:eastAsiaTheme="minorEastAsia" w:hint="eastAsia"/>
          <w:sz w:val="24"/>
          <w:szCs w:val="24"/>
        </w:rPr>
        <w:t xml:space="preserve"> the administrative </w:t>
      </w:r>
      <w:r w:rsidR="00917BFC">
        <w:rPr>
          <w:rFonts w:eastAsiaTheme="minorEastAsia"/>
          <w:sz w:val="24"/>
          <w:szCs w:val="24"/>
        </w:rPr>
        <w:t xml:space="preserve">capital reserve </w:t>
      </w:r>
      <w:r w:rsidR="006B6BD8">
        <w:rPr>
          <w:rFonts w:eastAsiaTheme="minorEastAsia" w:hint="eastAsia"/>
          <w:sz w:val="24"/>
          <w:szCs w:val="24"/>
        </w:rPr>
        <w:t>approval requirements, replace</w:t>
      </w:r>
      <w:r>
        <w:rPr>
          <w:rFonts w:eastAsiaTheme="minorEastAsia"/>
          <w:sz w:val="24"/>
          <w:szCs w:val="24"/>
        </w:rPr>
        <w:t>s</w:t>
      </w:r>
      <w:r w:rsidR="006B6BD8">
        <w:rPr>
          <w:rFonts w:eastAsiaTheme="minorEastAsia" w:hint="eastAsia"/>
          <w:sz w:val="24"/>
          <w:szCs w:val="24"/>
        </w:rPr>
        <w:t xml:space="preserve"> all ex-ante approval requirements with ex-post filing</w:t>
      </w:r>
      <w:r w:rsidR="00917BFC">
        <w:rPr>
          <w:rFonts w:eastAsiaTheme="minorEastAsia"/>
          <w:sz w:val="24"/>
          <w:szCs w:val="24"/>
        </w:rPr>
        <w:t>s</w:t>
      </w:r>
      <w:r w:rsidR="006B6BD8">
        <w:rPr>
          <w:rFonts w:eastAsiaTheme="minorEastAsia" w:hint="eastAsia"/>
          <w:sz w:val="24"/>
          <w:szCs w:val="24"/>
        </w:rPr>
        <w:t>, adjust</w:t>
      </w:r>
      <w:r>
        <w:rPr>
          <w:rFonts w:eastAsiaTheme="minorEastAsia"/>
          <w:sz w:val="24"/>
          <w:szCs w:val="24"/>
        </w:rPr>
        <w:t>s</w:t>
      </w:r>
      <w:r w:rsidR="006B6BD8">
        <w:rPr>
          <w:rFonts w:eastAsiaTheme="minorEastAsia" w:hint="eastAsia"/>
          <w:sz w:val="24"/>
          <w:szCs w:val="24"/>
        </w:rPr>
        <w:t xml:space="preserve"> certain requirements on the amount of reserve deposit</w:t>
      </w:r>
      <w:r>
        <w:rPr>
          <w:rFonts w:eastAsiaTheme="minorEastAsia"/>
          <w:sz w:val="24"/>
          <w:szCs w:val="24"/>
        </w:rPr>
        <w:t>s</w:t>
      </w:r>
      <w:r w:rsidR="006B6BD8">
        <w:rPr>
          <w:rFonts w:eastAsiaTheme="minorEastAsia" w:hint="eastAsia"/>
          <w:sz w:val="24"/>
          <w:szCs w:val="24"/>
        </w:rPr>
        <w:t>, relax</w:t>
      </w:r>
      <w:r>
        <w:rPr>
          <w:rFonts w:eastAsiaTheme="minorEastAsia"/>
          <w:sz w:val="24"/>
          <w:szCs w:val="24"/>
        </w:rPr>
        <w:t>es</w:t>
      </w:r>
      <w:r w:rsidR="006B6BD8">
        <w:rPr>
          <w:rFonts w:eastAsiaTheme="minorEastAsia" w:hint="eastAsia"/>
          <w:sz w:val="24"/>
          <w:szCs w:val="24"/>
        </w:rPr>
        <w:t xml:space="preserve"> the requirements on deposit banks by providing a larger variety of banks </w:t>
      </w:r>
      <w:r>
        <w:rPr>
          <w:rFonts w:eastAsiaTheme="minorEastAsia"/>
          <w:sz w:val="24"/>
          <w:szCs w:val="24"/>
        </w:rPr>
        <w:t>to be</w:t>
      </w:r>
      <w:r w:rsidR="006B6BD8">
        <w:rPr>
          <w:rFonts w:eastAsiaTheme="minorEastAsia" w:hint="eastAsia"/>
          <w:sz w:val="24"/>
          <w:szCs w:val="24"/>
        </w:rPr>
        <w:t xml:space="preserve"> eligible under the </w:t>
      </w:r>
      <w:r w:rsidR="006B6BD8">
        <w:rPr>
          <w:rFonts w:eastAsiaTheme="minorEastAsia"/>
          <w:sz w:val="24"/>
          <w:szCs w:val="24"/>
        </w:rPr>
        <w:t>precondition</w:t>
      </w:r>
      <w:r w:rsidR="006B6BD8">
        <w:rPr>
          <w:rFonts w:eastAsiaTheme="minorEastAsia" w:hint="eastAsia"/>
          <w:sz w:val="24"/>
          <w:szCs w:val="24"/>
        </w:rPr>
        <w:t xml:space="preserve"> of ensuring fund safety, and make</w:t>
      </w:r>
      <w:r>
        <w:rPr>
          <w:rFonts w:eastAsiaTheme="minorEastAsia"/>
          <w:sz w:val="24"/>
          <w:szCs w:val="24"/>
        </w:rPr>
        <w:t>s</w:t>
      </w:r>
      <w:r w:rsidR="006B6BD8">
        <w:rPr>
          <w:rFonts w:eastAsiaTheme="minorEastAsia" w:hint="eastAsia"/>
          <w:sz w:val="24"/>
          <w:szCs w:val="24"/>
        </w:rPr>
        <w:t xml:space="preserve"> it clear that the nature of </w:t>
      </w:r>
      <w:r>
        <w:rPr>
          <w:rFonts w:eastAsiaTheme="minorEastAsia"/>
          <w:sz w:val="24"/>
          <w:szCs w:val="24"/>
        </w:rPr>
        <w:t xml:space="preserve">the </w:t>
      </w:r>
      <w:r w:rsidR="006B6BD8">
        <w:rPr>
          <w:rFonts w:eastAsiaTheme="minorEastAsia" w:hint="eastAsia"/>
          <w:sz w:val="24"/>
          <w:szCs w:val="24"/>
        </w:rPr>
        <w:t xml:space="preserve">reserve fund should not be altered </w:t>
      </w:r>
      <w:r>
        <w:rPr>
          <w:rFonts w:eastAsiaTheme="minorEastAsia"/>
          <w:sz w:val="24"/>
          <w:szCs w:val="24"/>
        </w:rPr>
        <w:t>during</w:t>
      </w:r>
      <w:r w:rsidR="006B6BD8">
        <w:rPr>
          <w:rFonts w:eastAsiaTheme="minorEastAsia" w:hint="eastAsia"/>
          <w:sz w:val="24"/>
          <w:szCs w:val="24"/>
        </w:rPr>
        <w:t xml:space="preserve"> the duration of </w:t>
      </w:r>
      <w:r>
        <w:rPr>
          <w:rFonts w:eastAsiaTheme="minorEastAsia"/>
          <w:sz w:val="24"/>
          <w:szCs w:val="24"/>
        </w:rPr>
        <w:t xml:space="preserve">the </w:t>
      </w:r>
      <w:r w:rsidR="006B6BD8">
        <w:rPr>
          <w:rFonts w:eastAsiaTheme="minorEastAsia" w:hint="eastAsia"/>
          <w:sz w:val="24"/>
          <w:szCs w:val="24"/>
        </w:rPr>
        <w:t xml:space="preserve">deposits. </w:t>
      </w:r>
    </w:p>
    <w:p w:rsidR="006B6BD8" w:rsidRDefault="006B6BD8" w:rsidP="006B6BD8">
      <w:pPr>
        <w:pStyle w:val="p0"/>
        <w:widowControl w:val="0"/>
        <w:rPr>
          <w:rFonts w:eastAsiaTheme="minorEastAsia"/>
          <w:sz w:val="24"/>
          <w:szCs w:val="24"/>
        </w:rPr>
      </w:pPr>
    </w:p>
    <w:p w:rsidR="006B6BD8" w:rsidRDefault="00917BFC" w:rsidP="006B6BD8">
      <w:pPr>
        <w:pStyle w:val="p0"/>
        <w:widowControl w:val="0"/>
        <w:rPr>
          <w:rFonts w:eastAsiaTheme="minorEastAsia"/>
          <w:sz w:val="24"/>
          <w:szCs w:val="24"/>
        </w:rPr>
      </w:pPr>
      <w:r>
        <w:rPr>
          <w:rFonts w:eastAsiaTheme="minorEastAsia"/>
          <w:sz w:val="24"/>
          <w:szCs w:val="24"/>
        </w:rPr>
        <w:t>A</w:t>
      </w:r>
      <w:r w:rsidR="006B6BD8">
        <w:rPr>
          <w:rFonts w:eastAsiaTheme="minorEastAsia" w:hint="eastAsia"/>
          <w:sz w:val="24"/>
          <w:szCs w:val="24"/>
        </w:rPr>
        <w:t xml:space="preserve"> pilot tax concession program for commercial health insurance has </w:t>
      </w:r>
      <w:r w:rsidR="00D23AD0">
        <w:rPr>
          <w:rFonts w:eastAsiaTheme="minorEastAsia"/>
          <w:sz w:val="24"/>
          <w:szCs w:val="24"/>
        </w:rPr>
        <w:t>be</w:t>
      </w:r>
      <w:r>
        <w:rPr>
          <w:rFonts w:eastAsiaTheme="minorEastAsia"/>
          <w:sz w:val="24"/>
          <w:szCs w:val="24"/>
        </w:rPr>
        <w:t>en introduced</w:t>
      </w:r>
      <w:r w:rsidR="006B6BD8">
        <w:rPr>
          <w:rFonts w:eastAsiaTheme="minorEastAsia" w:hint="eastAsia"/>
          <w:sz w:val="24"/>
          <w:szCs w:val="24"/>
        </w:rPr>
        <w:t xml:space="preserve">. On May 6, the State Council </w:t>
      </w:r>
      <w:r w:rsidR="003B2B94">
        <w:rPr>
          <w:rFonts w:eastAsiaTheme="minorEastAsia"/>
          <w:sz w:val="24"/>
          <w:szCs w:val="24"/>
        </w:rPr>
        <w:t>e</w:t>
      </w:r>
      <w:r w:rsidR="006B6BD8">
        <w:rPr>
          <w:rFonts w:eastAsiaTheme="minorEastAsia" w:hint="eastAsia"/>
          <w:sz w:val="24"/>
          <w:szCs w:val="24"/>
        </w:rPr>
        <w:t xml:space="preserve">xecutive </w:t>
      </w:r>
      <w:r w:rsidR="003B2B94">
        <w:rPr>
          <w:rFonts w:eastAsiaTheme="minorEastAsia"/>
          <w:sz w:val="24"/>
          <w:szCs w:val="24"/>
        </w:rPr>
        <w:t>m</w:t>
      </w:r>
      <w:r w:rsidR="006B6BD8">
        <w:rPr>
          <w:rFonts w:eastAsiaTheme="minorEastAsia" w:hint="eastAsia"/>
          <w:sz w:val="24"/>
          <w:szCs w:val="24"/>
        </w:rPr>
        <w:t xml:space="preserve">eeting adopted a decision on preferential personal income tax treatment for commercial health insurance to combine government efforts with market forces to improve </w:t>
      </w:r>
      <w:r>
        <w:rPr>
          <w:rFonts w:eastAsiaTheme="minorEastAsia"/>
          <w:sz w:val="24"/>
          <w:szCs w:val="24"/>
        </w:rPr>
        <w:t xml:space="preserve">the </w:t>
      </w:r>
      <w:r w:rsidR="006B6BD8">
        <w:rPr>
          <w:rFonts w:eastAsiaTheme="minorEastAsia" w:hint="eastAsia"/>
          <w:sz w:val="24"/>
          <w:szCs w:val="24"/>
        </w:rPr>
        <w:t>people</w:t>
      </w:r>
      <w:r w:rsidR="006B6BD8">
        <w:rPr>
          <w:rFonts w:eastAsiaTheme="minorEastAsia"/>
          <w:sz w:val="24"/>
          <w:szCs w:val="24"/>
        </w:rPr>
        <w:t>’</w:t>
      </w:r>
      <w:r w:rsidR="006B6BD8">
        <w:rPr>
          <w:rFonts w:eastAsiaTheme="minorEastAsia" w:hint="eastAsia"/>
          <w:sz w:val="24"/>
          <w:szCs w:val="24"/>
        </w:rPr>
        <w:t xml:space="preserve">s livelihood. On May 12, the Ministry of Finance, </w:t>
      </w:r>
      <w:r w:rsidR="00D23AD0">
        <w:rPr>
          <w:rFonts w:eastAsiaTheme="minorEastAsia"/>
          <w:sz w:val="24"/>
          <w:szCs w:val="24"/>
        </w:rPr>
        <w:t xml:space="preserve">the </w:t>
      </w:r>
      <w:r w:rsidR="006B6BD8">
        <w:rPr>
          <w:rFonts w:eastAsiaTheme="minorEastAsia" w:hint="eastAsia"/>
          <w:sz w:val="24"/>
          <w:szCs w:val="24"/>
        </w:rPr>
        <w:t>General Administration of Taxation</w:t>
      </w:r>
      <w:r w:rsidR="00D23AD0">
        <w:rPr>
          <w:rFonts w:eastAsiaTheme="minorEastAsia"/>
          <w:sz w:val="24"/>
          <w:szCs w:val="24"/>
        </w:rPr>
        <w:t>,</w:t>
      </w:r>
      <w:r w:rsidR="006B6BD8">
        <w:rPr>
          <w:rFonts w:eastAsiaTheme="minorEastAsia" w:hint="eastAsia"/>
          <w:sz w:val="24"/>
          <w:szCs w:val="24"/>
        </w:rPr>
        <w:t xml:space="preserve"> and </w:t>
      </w:r>
      <w:r w:rsidR="00D23AD0">
        <w:rPr>
          <w:rFonts w:eastAsiaTheme="minorEastAsia"/>
          <w:sz w:val="24"/>
          <w:szCs w:val="24"/>
        </w:rPr>
        <w:t xml:space="preserve">the </w:t>
      </w:r>
      <w:r w:rsidR="006B6BD8">
        <w:rPr>
          <w:rFonts w:eastAsiaTheme="minorEastAsia" w:hint="eastAsia"/>
          <w:sz w:val="24"/>
          <w:szCs w:val="24"/>
        </w:rPr>
        <w:t xml:space="preserve">China Insurance Regulatory Commission jointly released the </w:t>
      </w:r>
      <w:r w:rsidR="0089679B" w:rsidRPr="0089679B">
        <w:rPr>
          <w:rFonts w:eastAsiaTheme="minorEastAsia"/>
          <w:i/>
          <w:sz w:val="24"/>
          <w:szCs w:val="24"/>
        </w:rPr>
        <w:t xml:space="preserve">Notice on the Launch of </w:t>
      </w:r>
      <w:r w:rsidR="00D23AD0">
        <w:rPr>
          <w:rFonts w:eastAsiaTheme="minorEastAsia"/>
          <w:i/>
          <w:sz w:val="24"/>
          <w:szCs w:val="24"/>
        </w:rPr>
        <w:t>the</w:t>
      </w:r>
      <w:r>
        <w:rPr>
          <w:rFonts w:eastAsiaTheme="minorEastAsia"/>
          <w:i/>
          <w:sz w:val="24"/>
          <w:szCs w:val="24"/>
        </w:rPr>
        <w:t xml:space="preserve"> Pilot on</w:t>
      </w:r>
      <w:r w:rsidR="00D23AD0">
        <w:rPr>
          <w:rFonts w:eastAsiaTheme="minorEastAsia"/>
          <w:i/>
          <w:sz w:val="24"/>
          <w:szCs w:val="24"/>
        </w:rPr>
        <w:t xml:space="preserve"> </w:t>
      </w:r>
      <w:r w:rsidR="0089679B" w:rsidRPr="0089679B">
        <w:rPr>
          <w:rFonts w:eastAsiaTheme="minorEastAsia"/>
          <w:i/>
          <w:sz w:val="24"/>
          <w:szCs w:val="24"/>
        </w:rPr>
        <w:t xml:space="preserve">Commercial Health Insurance Personal Income Tax Policy </w:t>
      </w:r>
      <w:r w:rsidR="006B6BD8">
        <w:rPr>
          <w:rFonts w:eastAsiaTheme="minorEastAsia" w:hint="eastAsia"/>
          <w:sz w:val="24"/>
          <w:szCs w:val="24"/>
        </w:rPr>
        <w:t>to make it clear that  individuals who purchase commercial health insurance policies c</w:t>
      </w:r>
      <w:r w:rsidR="00D23AD0">
        <w:rPr>
          <w:rFonts w:eastAsiaTheme="minorEastAsia"/>
          <w:sz w:val="24"/>
          <w:szCs w:val="24"/>
        </w:rPr>
        <w:t>an</w:t>
      </w:r>
      <w:r w:rsidR="006B6BD8">
        <w:rPr>
          <w:rFonts w:eastAsiaTheme="minorEastAsia" w:hint="eastAsia"/>
          <w:sz w:val="24"/>
          <w:szCs w:val="24"/>
        </w:rPr>
        <w:t xml:space="preserve"> enjoy up to 2400 yuan of tax credit</w:t>
      </w:r>
      <w:r>
        <w:rPr>
          <w:rFonts w:eastAsiaTheme="minorEastAsia"/>
          <w:sz w:val="24"/>
          <w:szCs w:val="24"/>
        </w:rPr>
        <w:t>s</w:t>
      </w:r>
      <w:r w:rsidR="006B6BD8">
        <w:rPr>
          <w:rFonts w:eastAsiaTheme="minorEastAsia" w:hint="eastAsia"/>
          <w:sz w:val="24"/>
          <w:szCs w:val="24"/>
        </w:rPr>
        <w:t xml:space="preserve"> </w:t>
      </w:r>
      <w:r>
        <w:rPr>
          <w:rFonts w:eastAsiaTheme="minorEastAsia"/>
          <w:sz w:val="24"/>
          <w:szCs w:val="24"/>
        </w:rPr>
        <w:t>annually</w:t>
      </w:r>
      <w:r w:rsidR="006B6BD8">
        <w:rPr>
          <w:rFonts w:eastAsiaTheme="minorEastAsia" w:hint="eastAsia"/>
          <w:sz w:val="24"/>
          <w:szCs w:val="24"/>
        </w:rPr>
        <w:t>. T</w:t>
      </w:r>
      <w:r w:rsidR="006B6BD8">
        <w:rPr>
          <w:rFonts w:eastAsiaTheme="minorEastAsia"/>
          <w:sz w:val="24"/>
          <w:szCs w:val="24"/>
        </w:rPr>
        <w:t>h</w:t>
      </w:r>
      <w:r w:rsidR="006B6BD8">
        <w:rPr>
          <w:rFonts w:eastAsiaTheme="minorEastAsia" w:hint="eastAsia"/>
          <w:sz w:val="24"/>
          <w:szCs w:val="24"/>
        </w:rPr>
        <w:t>e four municipalities directly under the central government, i.e.</w:t>
      </w:r>
      <w:r w:rsidR="00D23AD0">
        <w:rPr>
          <w:rFonts w:eastAsiaTheme="minorEastAsia"/>
          <w:sz w:val="24"/>
          <w:szCs w:val="24"/>
        </w:rPr>
        <w:t>,</w:t>
      </w:r>
      <w:r w:rsidR="006B6BD8">
        <w:rPr>
          <w:rFonts w:eastAsiaTheme="minorEastAsia" w:hint="eastAsia"/>
          <w:sz w:val="24"/>
          <w:szCs w:val="24"/>
        </w:rPr>
        <w:t xml:space="preserve"> Beijing, Shanghai, Tianjin, and Chongqing, will </w:t>
      </w:r>
      <w:r>
        <w:rPr>
          <w:rFonts w:eastAsiaTheme="minorEastAsia"/>
          <w:sz w:val="24"/>
          <w:szCs w:val="24"/>
        </w:rPr>
        <w:t>begin</w:t>
      </w:r>
      <w:r w:rsidR="006B6BD8">
        <w:rPr>
          <w:rFonts w:eastAsiaTheme="minorEastAsia" w:hint="eastAsia"/>
          <w:sz w:val="24"/>
          <w:szCs w:val="24"/>
        </w:rPr>
        <w:t xml:space="preserve"> the pilot program in all</w:t>
      </w:r>
      <w:r w:rsidR="00D23AD0">
        <w:rPr>
          <w:rFonts w:eastAsiaTheme="minorEastAsia"/>
          <w:sz w:val="24"/>
          <w:szCs w:val="24"/>
        </w:rPr>
        <w:t xml:space="preserve"> of</w:t>
      </w:r>
      <w:r w:rsidR="006B6BD8">
        <w:rPr>
          <w:rFonts w:eastAsiaTheme="minorEastAsia" w:hint="eastAsia"/>
          <w:sz w:val="24"/>
          <w:szCs w:val="24"/>
        </w:rPr>
        <w:t xml:space="preserve"> their jurisdictions, while other provinces and autonomous regions will each choose a city within their </w:t>
      </w:r>
      <w:r w:rsidR="00D23AD0">
        <w:rPr>
          <w:rFonts w:eastAsiaTheme="minorEastAsia"/>
          <w:sz w:val="24"/>
          <w:szCs w:val="24"/>
        </w:rPr>
        <w:t xml:space="preserve">respective </w:t>
      </w:r>
      <w:r w:rsidR="006B6BD8">
        <w:rPr>
          <w:rFonts w:eastAsiaTheme="minorEastAsia"/>
          <w:sz w:val="24"/>
          <w:szCs w:val="24"/>
        </w:rPr>
        <w:t>jurisdictions</w:t>
      </w:r>
      <w:r w:rsidR="006B6BD8">
        <w:rPr>
          <w:rFonts w:eastAsiaTheme="minorEastAsia" w:hint="eastAsia"/>
          <w:sz w:val="24"/>
          <w:szCs w:val="24"/>
        </w:rPr>
        <w:t xml:space="preserve"> that has </w:t>
      </w:r>
      <w:r w:rsidR="00D23AD0">
        <w:rPr>
          <w:rFonts w:eastAsiaTheme="minorEastAsia"/>
          <w:sz w:val="24"/>
          <w:szCs w:val="24"/>
        </w:rPr>
        <w:t xml:space="preserve">a </w:t>
      </w:r>
      <w:r w:rsidR="006B6BD8">
        <w:rPr>
          <w:rFonts w:eastAsiaTheme="minorEastAsia" w:hint="eastAsia"/>
          <w:sz w:val="24"/>
          <w:szCs w:val="24"/>
        </w:rPr>
        <w:t xml:space="preserve">large population and has </w:t>
      </w:r>
      <w:r w:rsidR="00D23AD0">
        <w:rPr>
          <w:rFonts w:eastAsiaTheme="minorEastAsia"/>
          <w:sz w:val="24"/>
          <w:szCs w:val="24"/>
        </w:rPr>
        <w:t xml:space="preserve">a </w:t>
      </w:r>
      <w:r w:rsidR="006B6BD8">
        <w:rPr>
          <w:rFonts w:eastAsiaTheme="minorEastAsia" w:hint="eastAsia"/>
          <w:sz w:val="24"/>
          <w:szCs w:val="24"/>
        </w:rPr>
        <w:t>good</w:t>
      </w:r>
      <w:r>
        <w:rPr>
          <w:rFonts w:eastAsiaTheme="minorEastAsia"/>
          <w:sz w:val="24"/>
          <w:szCs w:val="24"/>
        </w:rPr>
        <w:t xml:space="preserve"> capacity for</w:t>
      </w:r>
      <w:r w:rsidR="006B6BD8">
        <w:rPr>
          <w:rFonts w:eastAsiaTheme="minorEastAsia" w:hint="eastAsia"/>
          <w:sz w:val="24"/>
          <w:szCs w:val="24"/>
        </w:rPr>
        <w:t xml:space="preserve"> comprehensive management to be </w:t>
      </w:r>
      <w:r w:rsidR="00D23AD0">
        <w:rPr>
          <w:rFonts w:eastAsiaTheme="minorEastAsia"/>
          <w:sz w:val="24"/>
          <w:szCs w:val="24"/>
        </w:rPr>
        <w:t>a</w:t>
      </w:r>
      <w:r w:rsidR="006B6BD8">
        <w:rPr>
          <w:rFonts w:eastAsiaTheme="minorEastAsia" w:hint="eastAsia"/>
          <w:sz w:val="24"/>
          <w:szCs w:val="24"/>
        </w:rPr>
        <w:t xml:space="preserve"> pilot cit</w:t>
      </w:r>
      <w:r w:rsidR="00D23AD0">
        <w:rPr>
          <w:rFonts w:eastAsiaTheme="minorEastAsia"/>
          <w:sz w:val="24"/>
          <w:szCs w:val="24"/>
        </w:rPr>
        <w:t>y</w:t>
      </w:r>
      <w:r w:rsidR="006B6BD8">
        <w:rPr>
          <w:rFonts w:eastAsiaTheme="minorEastAsia" w:hint="eastAsia"/>
          <w:sz w:val="24"/>
          <w:szCs w:val="24"/>
        </w:rPr>
        <w:t xml:space="preserve">. The development of commercial health insurance </w:t>
      </w:r>
      <w:r>
        <w:rPr>
          <w:rFonts w:eastAsiaTheme="minorEastAsia"/>
          <w:sz w:val="24"/>
          <w:szCs w:val="24"/>
        </w:rPr>
        <w:t>will</w:t>
      </w:r>
      <w:r w:rsidR="006B6BD8">
        <w:rPr>
          <w:rFonts w:eastAsiaTheme="minorEastAsia" w:hint="eastAsia"/>
          <w:sz w:val="24"/>
          <w:szCs w:val="24"/>
        </w:rPr>
        <w:t xml:space="preserve"> complement the basic health insurance, reduce the </w:t>
      </w:r>
      <w:r w:rsidR="006B6BD8">
        <w:rPr>
          <w:rFonts w:eastAsiaTheme="minorEastAsia"/>
          <w:sz w:val="24"/>
          <w:szCs w:val="24"/>
        </w:rPr>
        <w:t>medical</w:t>
      </w:r>
      <w:r w:rsidR="006B6BD8">
        <w:rPr>
          <w:rFonts w:eastAsiaTheme="minorEastAsia" w:hint="eastAsia"/>
          <w:sz w:val="24"/>
          <w:szCs w:val="24"/>
        </w:rPr>
        <w:t xml:space="preserve"> cost</w:t>
      </w:r>
      <w:r w:rsidR="00D23AD0">
        <w:rPr>
          <w:rFonts w:eastAsiaTheme="minorEastAsia"/>
          <w:sz w:val="24"/>
          <w:szCs w:val="24"/>
        </w:rPr>
        <w:t>s for</w:t>
      </w:r>
      <w:r w:rsidR="006B6BD8">
        <w:rPr>
          <w:rFonts w:eastAsiaTheme="minorEastAsia" w:hint="eastAsia"/>
          <w:sz w:val="24"/>
          <w:szCs w:val="24"/>
        </w:rPr>
        <w:t xml:space="preserve"> consumers, improve the level of medical insurance coverage</w:t>
      </w:r>
      <w:r w:rsidR="00D23AD0">
        <w:rPr>
          <w:rFonts w:eastAsiaTheme="minorEastAsia"/>
          <w:sz w:val="24"/>
          <w:szCs w:val="24"/>
        </w:rPr>
        <w:t>,</w:t>
      </w:r>
      <w:r w:rsidR="006B6BD8">
        <w:rPr>
          <w:rFonts w:eastAsiaTheme="minorEastAsia" w:hint="eastAsia"/>
          <w:sz w:val="24"/>
          <w:szCs w:val="24"/>
        </w:rPr>
        <w:t xml:space="preserve"> and promote the development of </w:t>
      </w:r>
      <w:r w:rsidR="00D23AD0">
        <w:rPr>
          <w:rFonts w:eastAsiaTheme="minorEastAsia"/>
          <w:sz w:val="24"/>
          <w:szCs w:val="24"/>
        </w:rPr>
        <w:t xml:space="preserve">a </w:t>
      </w:r>
      <w:r w:rsidR="006B6BD8">
        <w:rPr>
          <w:rFonts w:eastAsiaTheme="minorEastAsia" w:hint="eastAsia"/>
          <w:sz w:val="24"/>
          <w:szCs w:val="24"/>
        </w:rPr>
        <w:t>modern service sector, the expansion of domestic consumption</w:t>
      </w:r>
      <w:r w:rsidR="00D23AD0">
        <w:rPr>
          <w:rFonts w:eastAsiaTheme="minorEastAsia"/>
          <w:sz w:val="24"/>
          <w:szCs w:val="24"/>
        </w:rPr>
        <w:t>,</w:t>
      </w:r>
      <w:r w:rsidR="006B6BD8">
        <w:rPr>
          <w:rFonts w:eastAsiaTheme="minorEastAsia" w:hint="eastAsia"/>
          <w:sz w:val="24"/>
          <w:szCs w:val="24"/>
        </w:rPr>
        <w:t xml:space="preserve"> and adjustment</w:t>
      </w:r>
      <w:r>
        <w:rPr>
          <w:rFonts w:eastAsiaTheme="minorEastAsia"/>
          <w:sz w:val="24"/>
          <w:szCs w:val="24"/>
        </w:rPr>
        <w:t>s</w:t>
      </w:r>
      <w:r w:rsidR="006B6BD8">
        <w:rPr>
          <w:rFonts w:eastAsiaTheme="minorEastAsia" w:hint="eastAsia"/>
          <w:sz w:val="24"/>
          <w:szCs w:val="24"/>
        </w:rPr>
        <w:t xml:space="preserve"> </w:t>
      </w:r>
      <w:r>
        <w:rPr>
          <w:rFonts w:eastAsiaTheme="minorEastAsia"/>
          <w:sz w:val="24"/>
          <w:szCs w:val="24"/>
        </w:rPr>
        <w:t>in</w:t>
      </w:r>
      <w:r w:rsidR="006B6BD8">
        <w:rPr>
          <w:rFonts w:eastAsiaTheme="minorEastAsia" w:hint="eastAsia"/>
          <w:sz w:val="24"/>
          <w:szCs w:val="24"/>
        </w:rPr>
        <w:t xml:space="preserve"> the economic structure. </w:t>
      </w:r>
    </w:p>
    <w:p w:rsidR="006B6BD8" w:rsidRDefault="006B6BD8">
      <w:pPr>
        <w:pStyle w:val="p0"/>
        <w:widowControl w:val="0"/>
        <w:rPr>
          <w:rFonts w:eastAsiaTheme="minorEastAsia"/>
          <w:sz w:val="24"/>
          <w:szCs w:val="24"/>
        </w:rPr>
      </w:pPr>
    </w:p>
    <w:p w:rsidR="00174D96" w:rsidRDefault="00D23AD0">
      <w:pPr>
        <w:pStyle w:val="p0"/>
        <w:widowControl w:val="0"/>
        <w:snapToGrid w:val="0"/>
        <w:rPr>
          <w:rFonts w:eastAsiaTheme="minorEastAsia"/>
          <w:sz w:val="24"/>
          <w:szCs w:val="24"/>
        </w:rPr>
      </w:pPr>
      <w:r>
        <w:rPr>
          <w:rFonts w:eastAsiaTheme="minorEastAsia"/>
          <w:sz w:val="24"/>
          <w:szCs w:val="24"/>
        </w:rPr>
        <w:t>On June 29, t</w:t>
      </w:r>
      <w:r w:rsidR="006B6BD8">
        <w:rPr>
          <w:rFonts w:eastAsiaTheme="minorEastAsia" w:hint="eastAsia"/>
          <w:sz w:val="24"/>
          <w:szCs w:val="24"/>
        </w:rPr>
        <w:t xml:space="preserve">he State Council approved the Program </w:t>
      </w:r>
      <w:r>
        <w:rPr>
          <w:rFonts w:eastAsiaTheme="minorEastAsia"/>
          <w:sz w:val="24"/>
          <w:szCs w:val="24"/>
        </w:rPr>
        <w:t>for</w:t>
      </w:r>
      <w:r w:rsidR="006B6BD8">
        <w:rPr>
          <w:rFonts w:eastAsiaTheme="minorEastAsia" w:hint="eastAsia"/>
          <w:sz w:val="24"/>
          <w:szCs w:val="24"/>
        </w:rPr>
        <w:t xml:space="preserve"> Establishing </w:t>
      </w:r>
      <w:r>
        <w:rPr>
          <w:rFonts w:eastAsiaTheme="minorEastAsia"/>
          <w:sz w:val="24"/>
          <w:szCs w:val="24"/>
        </w:rPr>
        <w:t xml:space="preserve">the </w:t>
      </w:r>
      <w:r w:rsidR="006B6BD8">
        <w:rPr>
          <w:rFonts w:eastAsiaTheme="minorEastAsia" w:hint="eastAsia"/>
          <w:sz w:val="24"/>
          <w:szCs w:val="24"/>
        </w:rPr>
        <w:t>China Insurance Investment Fund. The Fund will operate on a market basis as a professional, limited partnership fund with</w:t>
      </w:r>
      <w:r>
        <w:rPr>
          <w:rFonts w:eastAsiaTheme="minorEastAsia"/>
          <w:sz w:val="24"/>
          <w:szCs w:val="24"/>
        </w:rPr>
        <w:t xml:space="preserve"> a total volume of</w:t>
      </w:r>
      <w:r w:rsidR="006B6BD8">
        <w:rPr>
          <w:rFonts w:eastAsiaTheme="minorEastAsia" w:hint="eastAsia"/>
          <w:sz w:val="24"/>
          <w:szCs w:val="24"/>
        </w:rPr>
        <w:t xml:space="preserve"> 300 billion yuan. It will tap the</w:t>
      </w:r>
      <w:r w:rsidR="00B42462">
        <w:rPr>
          <w:rFonts w:eastAsiaTheme="minorEastAsia"/>
          <w:sz w:val="24"/>
          <w:szCs w:val="24"/>
        </w:rPr>
        <w:t xml:space="preserve"> advantages of</w:t>
      </w:r>
      <w:r w:rsidR="006B6BD8">
        <w:rPr>
          <w:rFonts w:eastAsiaTheme="minorEastAsia" w:hint="eastAsia"/>
          <w:sz w:val="24"/>
          <w:szCs w:val="24"/>
        </w:rPr>
        <w:t xml:space="preserve"> long-term </w:t>
      </w:r>
      <w:r w:rsidR="00B42462">
        <w:rPr>
          <w:rFonts w:eastAsiaTheme="minorEastAsia"/>
          <w:sz w:val="24"/>
          <w:szCs w:val="24"/>
        </w:rPr>
        <w:t>investments</w:t>
      </w:r>
      <w:r w:rsidR="006B6BD8">
        <w:rPr>
          <w:rFonts w:eastAsiaTheme="minorEastAsia" w:hint="eastAsia"/>
          <w:sz w:val="24"/>
          <w:szCs w:val="24"/>
        </w:rPr>
        <w:t xml:space="preserve"> of insurance revenue</w:t>
      </w:r>
      <w:r w:rsidR="00B42462">
        <w:rPr>
          <w:rFonts w:ascii="Arial" w:hAnsi="Arial" w:cs="Arial"/>
          <w:color w:val="222222"/>
        </w:rPr>
        <w:t xml:space="preserve">, </w:t>
      </w:r>
      <w:r w:rsidR="006B6BD8">
        <w:rPr>
          <w:rFonts w:eastAsiaTheme="minorEastAsia" w:hint="eastAsia"/>
          <w:sz w:val="24"/>
          <w:szCs w:val="24"/>
        </w:rPr>
        <w:t>mov</w:t>
      </w:r>
      <w:r w:rsidR="00BB539F">
        <w:rPr>
          <w:rFonts w:eastAsiaTheme="minorEastAsia" w:hint="eastAsia"/>
          <w:sz w:val="24"/>
          <w:szCs w:val="24"/>
        </w:rPr>
        <w:t>e</w:t>
      </w:r>
      <w:r w:rsidR="006B6BD8">
        <w:rPr>
          <w:rFonts w:eastAsiaTheme="minorEastAsia" w:hint="eastAsia"/>
          <w:sz w:val="24"/>
          <w:szCs w:val="24"/>
        </w:rPr>
        <w:t xml:space="preserve"> in line with national strateg</w:t>
      </w:r>
      <w:r w:rsidR="00B42462">
        <w:rPr>
          <w:rFonts w:eastAsiaTheme="minorEastAsia"/>
          <w:sz w:val="24"/>
          <w:szCs w:val="24"/>
        </w:rPr>
        <w:t>ies</w:t>
      </w:r>
      <w:r w:rsidR="006B6BD8">
        <w:rPr>
          <w:rFonts w:eastAsiaTheme="minorEastAsia" w:hint="eastAsia"/>
          <w:sz w:val="24"/>
          <w:szCs w:val="24"/>
        </w:rPr>
        <w:t xml:space="preserve"> and market demand</w:t>
      </w:r>
      <w:r>
        <w:rPr>
          <w:rFonts w:eastAsiaTheme="minorEastAsia"/>
          <w:sz w:val="24"/>
          <w:szCs w:val="24"/>
        </w:rPr>
        <w:t>,</w:t>
      </w:r>
      <w:r w:rsidR="006B6BD8">
        <w:rPr>
          <w:rFonts w:eastAsiaTheme="minorEastAsia" w:hint="eastAsia"/>
          <w:sz w:val="24"/>
          <w:szCs w:val="24"/>
        </w:rPr>
        <w:t xml:space="preserve"> and increas</w:t>
      </w:r>
      <w:r w:rsidR="00B42462">
        <w:rPr>
          <w:rFonts w:eastAsiaTheme="minorEastAsia"/>
          <w:sz w:val="24"/>
          <w:szCs w:val="24"/>
        </w:rPr>
        <w:t>ing</w:t>
      </w:r>
      <w:r w:rsidR="006B6BD8">
        <w:rPr>
          <w:rFonts w:eastAsiaTheme="minorEastAsia" w:hint="eastAsia"/>
          <w:sz w:val="24"/>
          <w:szCs w:val="24"/>
        </w:rPr>
        <w:t xml:space="preserve"> the supply of public goods and services. </w:t>
      </w:r>
    </w:p>
    <w:p w:rsidR="006B6BD8" w:rsidRPr="00BB539F" w:rsidRDefault="006B6BD8" w:rsidP="006B6BD8">
      <w:pPr>
        <w:pStyle w:val="p0"/>
        <w:widowControl w:val="0"/>
        <w:rPr>
          <w:rFonts w:eastAsiaTheme="minorEastAsia"/>
          <w:sz w:val="24"/>
          <w:szCs w:val="24"/>
        </w:rPr>
      </w:pPr>
    </w:p>
    <w:p w:rsidR="006B6BD8" w:rsidRPr="00DE4AF6" w:rsidRDefault="006B6BD8" w:rsidP="006B6BD8">
      <w:pPr>
        <w:pStyle w:val="p0"/>
        <w:widowControl w:val="0"/>
        <w:rPr>
          <w:rFonts w:eastAsia="FangSong_GB2312"/>
          <w:b/>
          <w:sz w:val="24"/>
          <w:szCs w:val="24"/>
        </w:rPr>
      </w:pPr>
      <w:r w:rsidRPr="00DE4AF6">
        <w:rPr>
          <w:rFonts w:eastAsia="FangSong_GB2312" w:hint="eastAsia"/>
          <w:b/>
          <w:sz w:val="24"/>
          <w:szCs w:val="24"/>
        </w:rPr>
        <w:t xml:space="preserve">4. Promoting </w:t>
      </w:r>
      <w:r>
        <w:rPr>
          <w:rFonts w:eastAsia="FangSong_GB2312"/>
          <w:b/>
          <w:sz w:val="24"/>
          <w:szCs w:val="24"/>
        </w:rPr>
        <w:t xml:space="preserve">the </w:t>
      </w:r>
      <w:r w:rsidRPr="00DE4AF6">
        <w:rPr>
          <w:rFonts w:eastAsia="FangSong_GB2312" w:hint="eastAsia"/>
          <w:b/>
          <w:sz w:val="24"/>
          <w:szCs w:val="24"/>
        </w:rPr>
        <w:t xml:space="preserve">sound development of </w:t>
      </w:r>
      <w:r>
        <w:rPr>
          <w:rFonts w:eastAsia="FangSong_GB2312"/>
          <w:b/>
          <w:sz w:val="24"/>
          <w:szCs w:val="24"/>
        </w:rPr>
        <w:t xml:space="preserve">the </w:t>
      </w:r>
      <w:r w:rsidRPr="00DE4AF6">
        <w:rPr>
          <w:rFonts w:eastAsia="FangSong_GB2312" w:hint="eastAsia"/>
          <w:b/>
          <w:sz w:val="24"/>
          <w:szCs w:val="24"/>
        </w:rPr>
        <w:t>foreign</w:t>
      </w:r>
      <w:r>
        <w:rPr>
          <w:rFonts w:eastAsia="FangSong_GB2312"/>
          <w:b/>
          <w:sz w:val="24"/>
          <w:szCs w:val="24"/>
        </w:rPr>
        <w:t>-</w:t>
      </w:r>
      <w:r w:rsidRPr="00DE4AF6">
        <w:rPr>
          <w:rFonts w:eastAsia="FangSong_GB2312" w:hint="eastAsia"/>
          <w:b/>
          <w:sz w:val="24"/>
          <w:szCs w:val="24"/>
        </w:rPr>
        <w:t>exchange market</w:t>
      </w:r>
    </w:p>
    <w:p w:rsidR="006B6BD8" w:rsidRDefault="00D23AD0" w:rsidP="006B6BD8">
      <w:pPr>
        <w:pStyle w:val="p0"/>
        <w:widowControl w:val="0"/>
        <w:rPr>
          <w:rFonts w:eastAsiaTheme="minorEastAsia"/>
          <w:sz w:val="24"/>
          <w:szCs w:val="24"/>
        </w:rPr>
      </w:pPr>
      <w:r>
        <w:rPr>
          <w:rFonts w:eastAsiaTheme="minorEastAsia"/>
          <w:sz w:val="24"/>
          <w:szCs w:val="24"/>
        </w:rPr>
        <w:t>Bank</w:t>
      </w:r>
      <w:r w:rsidR="006B6BD8">
        <w:rPr>
          <w:rFonts w:eastAsiaTheme="minorEastAsia" w:hint="eastAsia"/>
          <w:sz w:val="24"/>
          <w:szCs w:val="24"/>
        </w:rPr>
        <w:t xml:space="preserve"> </w:t>
      </w:r>
      <w:r w:rsidR="006B6BD8">
        <w:rPr>
          <w:rFonts w:eastAsiaTheme="minorEastAsia"/>
          <w:sz w:val="24"/>
          <w:szCs w:val="24"/>
        </w:rPr>
        <w:t>management</w:t>
      </w:r>
      <w:r w:rsidR="006B6BD8">
        <w:rPr>
          <w:rFonts w:eastAsiaTheme="minorEastAsia" w:hint="eastAsia"/>
          <w:sz w:val="24"/>
          <w:szCs w:val="24"/>
        </w:rPr>
        <w:t xml:space="preserve"> of foreign</w:t>
      </w:r>
      <w:r w:rsidR="00917B70">
        <w:rPr>
          <w:rFonts w:eastAsiaTheme="minorEastAsia"/>
          <w:sz w:val="24"/>
          <w:szCs w:val="24"/>
        </w:rPr>
        <w:t>-</w:t>
      </w:r>
      <w:r w:rsidR="006B6BD8">
        <w:rPr>
          <w:rFonts w:eastAsiaTheme="minorEastAsia" w:hint="eastAsia"/>
          <w:sz w:val="24"/>
          <w:szCs w:val="24"/>
        </w:rPr>
        <w:t>exchange purchase</w:t>
      </w:r>
      <w:r>
        <w:rPr>
          <w:rFonts w:eastAsiaTheme="minorEastAsia"/>
          <w:sz w:val="24"/>
          <w:szCs w:val="24"/>
        </w:rPr>
        <w:t>s</w:t>
      </w:r>
      <w:r w:rsidR="006B6BD8">
        <w:rPr>
          <w:rFonts w:eastAsiaTheme="minorEastAsia" w:hint="eastAsia"/>
          <w:sz w:val="24"/>
          <w:szCs w:val="24"/>
        </w:rPr>
        <w:t xml:space="preserve"> and s</w:t>
      </w:r>
      <w:r>
        <w:rPr>
          <w:rFonts w:eastAsiaTheme="minorEastAsia"/>
          <w:sz w:val="24"/>
          <w:szCs w:val="24"/>
        </w:rPr>
        <w:t>ales has been</w:t>
      </w:r>
      <w:r w:rsidR="006B6BD8">
        <w:rPr>
          <w:rFonts w:eastAsiaTheme="minorEastAsia" w:hint="eastAsia"/>
          <w:sz w:val="24"/>
          <w:szCs w:val="24"/>
        </w:rPr>
        <w:t xml:space="preserve"> improved. The upper and lower limit</w:t>
      </w:r>
      <w:r>
        <w:rPr>
          <w:rFonts w:eastAsiaTheme="minorEastAsia"/>
          <w:sz w:val="24"/>
          <w:szCs w:val="24"/>
        </w:rPr>
        <w:t>s</w:t>
      </w:r>
      <w:r w:rsidR="006B6BD8">
        <w:rPr>
          <w:rFonts w:eastAsiaTheme="minorEastAsia" w:hint="eastAsia"/>
          <w:sz w:val="24"/>
          <w:szCs w:val="24"/>
        </w:rPr>
        <w:t xml:space="preserve"> of </w:t>
      </w:r>
      <w:r>
        <w:rPr>
          <w:rFonts w:eastAsiaTheme="minorEastAsia"/>
          <w:sz w:val="24"/>
          <w:szCs w:val="24"/>
        </w:rPr>
        <w:t xml:space="preserve">the </w:t>
      </w:r>
      <w:r w:rsidR="006B6BD8">
        <w:rPr>
          <w:rFonts w:eastAsiaTheme="minorEastAsia" w:hint="eastAsia"/>
          <w:sz w:val="24"/>
          <w:szCs w:val="24"/>
        </w:rPr>
        <w:t>foreign</w:t>
      </w:r>
      <w:r w:rsidR="00917B70">
        <w:rPr>
          <w:rFonts w:eastAsiaTheme="minorEastAsia"/>
          <w:sz w:val="24"/>
          <w:szCs w:val="24"/>
        </w:rPr>
        <w:t>-</w:t>
      </w:r>
      <w:r w:rsidR="006B6BD8">
        <w:rPr>
          <w:rFonts w:eastAsiaTheme="minorEastAsia" w:hint="eastAsia"/>
          <w:sz w:val="24"/>
          <w:szCs w:val="24"/>
        </w:rPr>
        <w:t>exchange surrender position of national banks and market</w:t>
      </w:r>
      <w:r>
        <w:rPr>
          <w:rFonts w:eastAsiaTheme="minorEastAsia"/>
          <w:sz w:val="24"/>
          <w:szCs w:val="24"/>
        </w:rPr>
        <w:t>-</w:t>
      </w:r>
      <w:r w:rsidR="006B6BD8">
        <w:rPr>
          <w:rFonts w:eastAsiaTheme="minorEastAsia" w:hint="eastAsia"/>
          <w:sz w:val="24"/>
          <w:szCs w:val="24"/>
        </w:rPr>
        <w:t xml:space="preserve">maker banks </w:t>
      </w:r>
      <w:r>
        <w:rPr>
          <w:rFonts w:eastAsiaTheme="minorEastAsia"/>
          <w:sz w:val="24"/>
          <w:szCs w:val="24"/>
        </w:rPr>
        <w:t>have been</w:t>
      </w:r>
      <w:r w:rsidR="006B6BD8">
        <w:rPr>
          <w:rFonts w:eastAsiaTheme="minorEastAsia" w:hint="eastAsia"/>
          <w:sz w:val="24"/>
          <w:szCs w:val="24"/>
        </w:rPr>
        <w:t xml:space="preserve"> expanded to better enable banks to provide foreign</w:t>
      </w:r>
      <w:r w:rsidR="00A9192B">
        <w:rPr>
          <w:rFonts w:eastAsiaTheme="minorEastAsia"/>
          <w:sz w:val="24"/>
          <w:szCs w:val="24"/>
        </w:rPr>
        <w:t>-</w:t>
      </w:r>
      <w:r w:rsidR="006B6BD8">
        <w:rPr>
          <w:rFonts w:eastAsiaTheme="minorEastAsia"/>
          <w:sz w:val="24"/>
          <w:szCs w:val="24"/>
        </w:rPr>
        <w:t>exchange</w:t>
      </w:r>
      <w:r w:rsidR="006B6BD8">
        <w:rPr>
          <w:rFonts w:eastAsiaTheme="minorEastAsia" w:hint="eastAsia"/>
          <w:sz w:val="24"/>
          <w:szCs w:val="24"/>
        </w:rPr>
        <w:t xml:space="preserve"> liquidity to the market.  </w:t>
      </w:r>
      <w:r w:rsidR="00BB539F">
        <w:rPr>
          <w:rFonts w:eastAsiaTheme="minorEastAsia" w:hint="eastAsia"/>
          <w:sz w:val="24"/>
          <w:szCs w:val="24"/>
        </w:rPr>
        <w:t>The</w:t>
      </w:r>
      <w:r w:rsidR="006B6BD8">
        <w:rPr>
          <w:rFonts w:eastAsiaTheme="minorEastAsia" w:hint="eastAsia"/>
          <w:sz w:val="24"/>
          <w:szCs w:val="24"/>
        </w:rPr>
        <w:t xml:space="preserve"> agent foreign</w:t>
      </w:r>
      <w:r w:rsidR="00A9192B">
        <w:rPr>
          <w:rFonts w:eastAsiaTheme="minorEastAsia"/>
          <w:sz w:val="24"/>
          <w:szCs w:val="24"/>
        </w:rPr>
        <w:t>-</w:t>
      </w:r>
      <w:r w:rsidR="006B6BD8">
        <w:rPr>
          <w:rFonts w:eastAsiaTheme="minorEastAsia" w:hint="eastAsia"/>
          <w:sz w:val="24"/>
          <w:szCs w:val="24"/>
        </w:rPr>
        <w:t xml:space="preserve">exchange settlement business </w:t>
      </w:r>
      <w:r>
        <w:rPr>
          <w:rFonts w:eastAsiaTheme="minorEastAsia"/>
          <w:sz w:val="24"/>
          <w:szCs w:val="24"/>
        </w:rPr>
        <w:t>has been</w:t>
      </w:r>
      <w:r w:rsidR="006B6BD8">
        <w:rPr>
          <w:rFonts w:eastAsiaTheme="minorEastAsia" w:hint="eastAsia"/>
          <w:sz w:val="24"/>
          <w:szCs w:val="24"/>
        </w:rPr>
        <w:t xml:space="preserve"> launched. The establishment of a multi-layered settlement system aims to provide net settlement services to small and medium banks, reduce transaction costs</w:t>
      </w:r>
      <w:r>
        <w:rPr>
          <w:rFonts w:eastAsiaTheme="minorEastAsia"/>
          <w:sz w:val="24"/>
          <w:szCs w:val="24"/>
        </w:rPr>
        <w:t>,</w:t>
      </w:r>
      <w:r w:rsidR="006B6BD8">
        <w:rPr>
          <w:rFonts w:eastAsiaTheme="minorEastAsia" w:hint="eastAsia"/>
          <w:sz w:val="24"/>
          <w:szCs w:val="24"/>
        </w:rPr>
        <w:t xml:space="preserve"> and promote active trading on the foreign</w:t>
      </w:r>
      <w:r w:rsidR="00A9192B">
        <w:rPr>
          <w:rFonts w:eastAsiaTheme="minorEastAsia"/>
          <w:sz w:val="24"/>
          <w:szCs w:val="24"/>
        </w:rPr>
        <w:t>-</w:t>
      </w:r>
      <w:r w:rsidR="006B6BD8">
        <w:rPr>
          <w:rFonts w:eastAsiaTheme="minorEastAsia" w:hint="eastAsia"/>
          <w:sz w:val="24"/>
          <w:szCs w:val="24"/>
        </w:rPr>
        <w:t xml:space="preserve">exchange market. </w:t>
      </w:r>
    </w:p>
    <w:p w:rsidR="00CD509D" w:rsidRDefault="00CD509D" w:rsidP="00CD509D">
      <w:pPr>
        <w:autoSpaceDE w:val="0"/>
        <w:autoSpaceDN w:val="0"/>
        <w:adjustRightInd w:val="0"/>
        <w:rPr>
          <w:rFonts w:eastAsiaTheme="minorEastAsia"/>
          <w:sz w:val="24"/>
        </w:rPr>
      </w:pPr>
    </w:p>
    <w:p w:rsidR="00CD509D" w:rsidRDefault="00CD509D" w:rsidP="006B6BD8">
      <w:pPr>
        <w:pStyle w:val="1"/>
        <w:spacing w:before="624" w:after="312"/>
        <w:rPr>
          <w:b/>
          <w:szCs w:val="36"/>
        </w:rPr>
      </w:pPr>
      <w:bookmarkStart w:id="268" w:name="_Toc415647266"/>
      <w:bookmarkStart w:id="269" w:name="_Toc433360549"/>
      <w:r>
        <w:rPr>
          <w:rFonts w:hint="eastAsia"/>
          <w:b/>
          <w:szCs w:val="36"/>
        </w:rPr>
        <w:lastRenderedPageBreak/>
        <w:t>Part 4 Macro</w:t>
      </w:r>
      <w:r>
        <w:rPr>
          <w:b/>
          <w:szCs w:val="36"/>
        </w:rPr>
        <w:t>-</w:t>
      </w:r>
      <w:r>
        <w:rPr>
          <w:rFonts w:hint="eastAsia"/>
          <w:b/>
          <w:szCs w:val="36"/>
        </w:rPr>
        <w:t>economic Analysis</w:t>
      </w:r>
      <w:bookmarkEnd w:id="268"/>
      <w:bookmarkEnd w:id="269"/>
    </w:p>
    <w:p w:rsidR="00CD509D" w:rsidRPr="00D53A39" w:rsidRDefault="00CD509D" w:rsidP="006B6BD8">
      <w:pPr>
        <w:pStyle w:val="2"/>
        <w:ind w:firstLineChars="0" w:firstLine="0"/>
        <w:rPr>
          <w:rFonts w:ascii="Times New Roman" w:hAnsi="Times New Roman"/>
        </w:rPr>
      </w:pPr>
      <w:bookmarkStart w:id="270" w:name="_Toc415647267"/>
      <w:bookmarkStart w:id="271" w:name="_Toc433360550"/>
      <w:r w:rsidRPr="00D53A39">
        <w:rPr>
          <w:rFonts w:ascii="Times New Roman" w:hAnsi="Times New Roman"/>
        </w:rPr>
        <w:t>I. Global economic and financial developments</w:t>
      </w:r>
      <w:bookmarkEnd w:id="270"/>
      <w:bookmarkEnd w:id="271"/>
    </w:p>
    <w:p w:rsidR="00CD509D" w:rsidRPr="009E2643" w:rsidRDefault="00CD509D" w:rsidP="006B6BD8">
      <w:pPr>
        <w:pStyle w:val="p0"/>
        <w:rPr>
          <w:kern w:val="2"/>
          <w:sz w:val="24"/>
          <w:szCs w:val="24"/>
        </w:rPr>
      </w:pPr>
      <w:r w:rsidRPr="009E2643">
        <w:rPr>
          <w:kern w:val="2"/>
          <w:sz w:val="24"/>
          <w:szCs w:val="24"/>
        </w:rPr>
        <w:t xml:space="preserve">The global economy </w:t>
      </w:r>
      <w:r>
        <w:rPr>
          <w:kern w:val="2"/>
          <w:sz w:val="24"/>
          <w:szCs w:val="24"/>
        </w:rPr>
        <w:t>was</w:t>
      </w:r>
      <w:r w:rsidRPr="009E2643">
        <w:rPr>
          <w:kern w:val="2"/>
          <w:sz w:val="24"/>
          <w:szCs w:val="24"/>
        </w:rPr>
        <w:t xml:space="preserve"> </w:t>
      </w:r>
      <w:r>
        <w:rPr>
          <w:rFonts w:hint="eastAsia"/>
          <w:kern w:val="2"/>
          <w:sz w:val="24"/>
          <w:szCs w:val="24"/>
        </w:rPr>
        <w:t>in</w:t>
      </w:r>
      <w:r w:rsidR="00D23AD0">
        <w:rPr>
          <w:kern w:val="2"/>
          <w:sz w:val="24"/>
          <w:szCs w:val="24"/>
        </w:rPr>
        <w:t xml:space="preserve"> generally</w:t>
      </w:r>
      <w:r>
        <w:rPr>
          <w:rFonts w:hint="eastAsia"/>
          <w:kern w:val="2"/>
          <w:sz w:val="24"/>
          <w:szCs w:val="24"/>
        </w:rPr>
        <w:t xml:space="preserve"> good shape</w:t>
      </w:r>
      <w:r>
        <w:rPr>
          <w:kern w:val="2"/>
          <w:sz w:val="24"/>
          <w:szCs w:val="24"/>
        </w:rPr>
        <w:t xml:space="preserve">, but </w:t>
      </w:r>
      <w:r>
        <w:rPr>
          <w:rFonts w:hint="eastAsia"/>
          <w:kern w:val="2"/>
          <w:sz w:val="24"/>
          <w:szCs w:val="24"/>
        </w:rPr>
        <w:t>the situation</w:t>
      </w:r>
      <w:r w:rsidR="00D23AD0">
        <w:rPr>
          <w:kern w:val="2"/>
          <w:sz w:val="24"/>
          <w:szCs w:val="24"/>
        </w:rPr>
        <w:t xml:space="preserve"> still</w:t>
      </w:r>
      <w:r>
        <w:rPr>
          <w:rFonts w:hint="eastAsia"/>
          <w:kern w:val="2"/>
          <w:sz w:val="24"/>
          <w:szCs w:val="24"/>
        </w:rPr>
        <w:t xml:space="preserve"> remained </w:t>
      </w:r>
      <w:r w:rsidRPr="009E2643">
        <w:rPr>
          <w:kern w:val="2"/>
          <w:sz w:val="24"/>
          <w:szCs w:val="24"/>
        </w:rPr>
        <w:t xml:space="preserve">complex and </w:t>
      </w:r>
      <w:r>
        <w:rPr>
          <w:rFonts w:hint="eastAsia"/>
          <w:kern w:val="2"/>
          <w:sz w:val="24"/>
          <w:szCs w:val="24"/>
        </w:rPr>
        <w:t>diverge</w:t>
      </w:r>
      <w:r w:rsidR="00D23AD0">
        <w:rPr>
          <w:kern w:val="2"/>
          <w:sz w:val="24"/>
          <w:szCs w:val="24"/>
        </w:rPr>
        <w:t>nt</w:t>
      </w:r>
      <w:r w:rsidRPr="009E2643">
        <w:rPr>
          <w:kern w:val="2"/>
          <w:sz w:val="24"/>
          <w:szCs w:val="24"/>
        </w:rPr>
        <w:t xml:space="preserve">. </w:t>
      </w:r>
      <w:r w:rsidR="00D23AD0">
        <w:rPr>
          <w:kern w:val="2"/>
          <w:sz w:val="24"/>
          <w:szCs w:val="24"/>
        </w:rPr>
        <w:t xml:space="preserve">During the second quarter, the </w:t>
      </w:r>
      <w:r w:rsidRPr="009E2643">
        <w:rPr>
          <w:kern w:val="2"/>
          <w:sz w:val="24"/>
          <w:szCs w:val="24"/>
        </w:rPr>
        <w:t>U</w:t>
      </w:r>
      <w:r>
        <w:rPr>
          <w:rFonts w:hint="eastAsia"/>
          <w:kern w:val="2"/>
          <w:sz w:val="24"/>
          <w:szCs w:val="24"/>
        </w:rPr>
        <w:t>.</w:t>
      </w:r>
      <w:r w:rsidRPr="009E2643">
        <w:rPr>
          <w:kern w:val="2"/>
          <w:sz w:val="24"/>
          <w:szCs w:val="24"/>
        </w:rPr>
        <w:t>S</w:t>
      </w:r>
      <w:r>
        <w:rPr>
          <w:rFonts w:hint="eastAsia"/>
          <w:kern w:val="2"/>
          <w:sz w:val="24"/>
          <w:szCs w:val="24"/>
        </w:rPr>
        <w:t>.</w:t>
      </w:r>
      <w:r w:rsidRPr="009E2643">
        <w:rPr>
          <w:kern w:val="2"/>
          <w:sz w:val="24"/>
          <w:szCs w:val="24"/>
        </w:rPr>
        <w:t xml:space="preserve"> economy continue</w:t>
      </w:r>
      <w:r>
        <w:rPr>
          <w:rFonts w:hint="eastAsia"/>
          <w:kern w:val="2"/>
          <w:sz w:val="24"/>
          <w:szCs w:val="24"/>
        </w:rPr>
        <w:t>d</w:t>
      </w:r>
      <w:r w:rsidRPr="009E2643">
        <w:rPr>
          <w:kern w:val="2"/>
          <w:sz w:val="24"/>
          <w:szCs w:val="24"/>
        </w:rPr>
        <w:t xml:space="preserve"> </w:t>
      </w:r>
      <w:r w:rsidR="00B42462">
        <w:rPr>
          <w:kern w:val="2"/>
          <w:sz w:val="24"/>
          <w:szCs w:val="24"/>
        </w:rPr>
        <w:t>its</w:t>
      </w:r>
      <w:r w:rsidRPr="009E2643">
        <w:rPr>
          <w:kern w:val="2"/>
          <w:sz w:val="24"/>
          <w:szCs w:val="24"/>
        </w:rPr>
        <w:t xml:space="preserve"> moderate recovery with some economic indicators </w:t>
      </w:r>
      <w:r>
        <w:rPr>
          <w:rFonts w:hint="eastAsia"/>
          <w:kern w:val="2"/>
          <w:sz w:val="24"/>
          <w:szCs w:val="24"/>
        </w:rPr>
        <w:t>improving</w:t>
      </w:r>
      <w:r w:rsidR="00D23AD0">
        <w:rPr>
          <w:kern w:val="2"/>
          <w:sz w:val="24"/>
          <w:szCs w:val="24"/>
        </w:rPr>
        <w:t xml:space="preserve">.  </w:t>
      </w:r>
      <w:r w:rsidRPr="009E2643">
        <w:rPr>
          <w:kern w:val="2"/>
          <w:sz w:val="24"/>
          <w:szCs w:val="24"/>
        </w:rPr>
        <w:t xml:space="preserve">Growth in the euro area showed more positive signs, but the Greek debt problem </w:t>
      </w:r>
      <w:r>
        <w:rPr>
          <w:rFonts w:hint="eastAsia"/>
          <w:kern w:val="2"/>
          <w:sz w:val="24"/>
          <w:szCs w:val="24"/>
        </w:rPr>
        <w:t xml:space="preserve">was still </w:t>
      </w:r>
      <w:r w:rsidRPr="009E2643">
        <w:rPr>
          <w:kern w:val="2"/>
          <w:sz w:val="24"/>
          <w:szCs w:val="24"/>
        </w:rPr>
        <w:t xml:space="preserve">affecting economic and financial stability </w:t>
      </w:r>
      <w:r w:rsidR="00D23AD0">
        <w:rPr>
          <w:kern w:val="2"/>
          <w:sz w:val="24"/>
          <w:szCs w:val="24"/>
        </w:rPr>
        <w:t>in</w:t>
      </w:r>
      <w:r w:rsidRPr="009E2643">
        <w:rPr>
          <w:kern w:val="2"/>
          <w:sz w:val="24"/>
          <w:szCs w:val="24"/>
        </w:rPr>
        <w:t xml:space="preserve"> the euro area. The Japanese economy </w:t>
      </w:r>
      <w:r>
        <w:rPr>
          <w:rFonts w:hint="eastAsia"/>
          <w:kern w:val="2"/>
          <w:sz w:val="24"/>
          <w:szCs w:val="24"/>
        </w:rPr>
        <w:t>was recovering</w:t>
      </w:r>
      <w:r w:rsidRPr="009E2643">
        <w:rPr>
          <w:kern w:val="2"/>
          <w:sz w:val="24"/>
          <w:szCs w:val="24"/>
        </w:rPr>
        <w:t>, but the outlook</w:t>
      </w:r>
      <w:r>
        <w:rPr>
          <w:rFonts w:hint="eastAsia"/>
          <w:kern w:val="2"/>
          <w:sz w:val="24"/>
          <w:szCs w:val="24"/>
        </w:rPr>
        <w:t xml:space="preserve"> </w:t>
      </w:r>
      <w:r w:rsidR="00B42462">
        <w:rPr>
          <w:kern w:val="2"/>
          <w:sz w:val="24"/>
          <w:szCs w:val="24"/>
        </w:rPr>
        <w:t xml:space="preserve">still </w:t>
      </w:r>
      <w:r w:rsidR="00D23AD0">
        <w:rPr>
          <w:kern w:val="2"/>
          <w:sz w:val="24"/>
          <w:szCs w:val="24"/>
        </w:rPr>
        <w:t>requires watching.</w:t>
      </w:r>
      <w:r w:rsidRPr="009E2643">
        <w:rPr>
          <w:kern w:val="2"/>
          <w:sz w:val="24"/>
          <w:szCs w:val="24"/>
        </w:rPr>
        <w:t xml:space="preserve"> Growth in </w:t>
      </w:r>
      <w:r>
        <w:rPr>
          <w:rFonts w:hint="eastAsia"/>
          <w:kern w:val="2"/>
          <w:sz w:val="24"/>
          <w:szCs w:val="24"/>
        </w:rPr>
        <w:t xml:space="preserve">some </w:t>
      </w:r>
      <w:r w:rsidRPr="009E2643">
        <w:rPr>
          <w:kern w:val="2"/>
          <w:sz w:val="24"/>
          <w:szCs w:val="24"/>
        </w:rPr>
        <w:t xml:space="preserve">emerging market economies slowed down </w:t>
      </w:r>
      <w:r>
        <w:rPr>
          <w:rFonts w:hint="eastAsia"/>
          <w:kern w:val="2"/>
          <w:sz w:val="24"/>
          <w:szCs w:val="24"/>
        </w:rPr>
        <w:t xml:space="preserve">and </w:t>
      </w:r>
      <w:r w:rsidRPr="009E2643">
        <w:rPr>
          <w:kern w:val="2"/>
          <w:sz w:val="24"/>
          <w:szCs w:val="24"/>
        </w:rPr>
        <w:t>finan</w:t>
      </w:r>
      <w:r>
        <w:rPr>
          <w:kern w:val="2"/>
          <w:sz w:val="24"/>
          <w:szCs w:val="24"/>
        </w:rPr>
        <w:t>cial market volatility increas</w:t>
      </w:r>
      <w:r>
        <w:rPr>
          <w:rFonts w:hint="eastAsia"/>
          <w:kern w:val="2"/>
          <w:sz w:val="24"/>
          <w:szCs w:val="24"/>
        </w:rPr>
        <w:t>ed</w:t>
      </w:r>
      <w:r w:rsidRPr="009E2643">
        <w:rPr>
          <w:kern w:val="2"/>
          <w:sz w:val="24"/>
          <w:szCs w:val="24"/>
        </w:rPr>
        <w:t>.</w:t>
      </w:r>
    </w:p>
    <w:p w:rsidR="00CD509D" w:rsidRPr="00326490" w:rsidRDefault="00CD509D" w:rsidP="00CD509D">
      <w:pPr>
        <w:pStyle w:val="ListParagraph1"/>
        <w:numPr>
          <w:ilvl w:val="0"/>
          <w:numId w:val="2"/>
        </w:numPr>
        <w:spacing w:before="156"/>
        <w:ind w:firstLineChars="0"/>
        <w:rPr>
          <w:sz w:val="24"/>
        </w:rPr>
      </w:pPr>
      <w:r>
        <w:rPr>
          <w:rFonts w:eastAsia="FangSong_GB2312"/>
          <w:b/>
          <w:sz w:val="24"/>
        </w:rPr>
        <w:t>Development</w:t>
      </w:r>
      <w:r>
        <w:rPr>
          <w:rFonts w:eastAsia="FangSong_GB2312" w:hint="eastAsia"/>
          <w:b/>
          <w:sz w:val="24"/>
        </w:rPr>
        <w:t>s in</w:t>
      </w:r>
      <w:r>
        <w:rPr>
          <w:rFonts w:eastAsia="FangSong_GB2312"/>
          <w:b/>
          <w:sz w:val="24"/>
        </w:rPr>
        <w:t xml:space="preserve"> the</w:t>
      </w:r>
      <w:r>
        <w:rPr>
          <w:rFonts w:eastAsia="FangSong_GB2312" w:hint="eastAsia"/>
          <w:b/>
          <w:sz w:val="24"/>
        </w:rPr>
        <w:t xml:space="preserve"> Major Economies </w:t>
      </w:r>
    </w:p>
    <w:p w:rsidR="00CD509D" w:rsidRPr="00C805D0" w:rsidRDefault="00CD509D" w:rsidP="006B6BD8">
      <w:pPr>
        <w:pStyle w:val="ListParagraph1"/>
        <w:spacing w:before="156"/>
        <w:ind w:firstLineChars="0" w:firstLine="0"/>
        <w:rPr>
          <w:sz w:val="24"/>
        </w:rPr>
      </w:pPr>
      <w:r>
        <w:rPr>
          <w:sz w:val="24"/>
        </w:rPr>
        <w:t>T</w:t>
      </w:r>
      <w:r>
        <w:rPr>
          <w:rFonts w:hint="eastAsia"/>
          <w:sz w:val="24"/>
        </w:rPr>
        <w:t xml:space="preserve">he </w:t>
      </w:r>
      <w:r w:rsidR="00B42462">
        <w:rPr>
          <w:sz w:val="24"/>
        </w:rPr>
        <w:t xml:space="preserve">momentum for </w:t>
      </w:r>
      <w:r>
        <w:rPr>
          <w:sz w:val="24"/>
        </w:rPr>
        <w:t>recovery</w:t>
      </w:r>
      <w:r>
        <w:rPr>
          <w:rFonts w:hint="eastAsia"/>
          <w:sz w:val="24"/>
        </w:rPr>
        <w:t xml:space="preserve"> was steady in the U</w:t>
      </w:r>
      <w:r w:rsidR="00D23AD0">
        <w:rPr>
          <w:sz w:val="24"/>
        </w:rPr>
        <w:t>nited States,</w:t>
      </w:r>
      <w:r>
        <w:rPr>
          <w:rFonts w:hint="eastAsia"/>
          <w:sz w:val="24"/>
        </w:rPr>
        <w:t xml:space="preserve"> with several economic </w:t>
      </w:r>
      <w:r>
        <w:rPr>
          <w:sz w:val="24"/>
        </w:rPr>
        <w:t>indices</w:t>
      </w:r>
      <w:r>
        <w:rPr>
          <w:rFonts w:hint="eastAsia"/>
          <w:sz w:val="24"/>
        </w:rPr>
        <w:t xml:space="preserve"> </w:t>
      </w:r>
      <w:r w:rsidR="00D23AD0">
        <w:rPr>
          <w:sz w:val="24"/>
        </w:rPr>
        <w:t>improving</w:t>
      </w:r>
      <w:r>
        <w:rPr>
          <w:rFonts w:hint="eastAsia"/>
          <w:sz w:val="24"/>
        </w:rPr>
        <w:t xml:space="preserve">. </w:t>
      </w:r>
      <w:r w:rsidR="00B42462">
        <w:rPr>
          <w:sz w:val="24"/>
        </w:rPr>
        <w:t>Negatively affected</w:t>
      </w:r>
      <w:r>
        <w:rPr>
          <w:rFonts w:hint="eastAsia"/>
          <w:sz w:val="24"/>
        </w:rPr>
        <w:t xml:space="preserve"> by factors such as </w:t>
      </w:r>
      <w:r w:rsidR="00B42462">
        <w:rPr>
          <w:sz w:val="24"/>
        </w:rPr>
        <w:t xml:space="preserve">the </w:t>
      </w:r>
      <w:r>
        <w:rPr>
          <w:rFonts w:hint="eastAsia"/>
          <w:sz w:val="24"/>
        </w:rPr>
        <w:t xml:space="preserve">cold weather, </w:t>
      </w:r>
      <w:r w:rsidR="00D23AD0">
        <w:rPr>
          <w:sz w:val="24"/>
        </w:rPr>
        <w:t>the</w:t>
      </w:r>
      <w:r w:rsidR="00B42462">
        <w:rPr>
          <w:sz w:val="24"/>
        </w:rPr>
        <w:t xml:space="preserve"> port strike on the</w:t>
      </w:r>
      <w:r w:rsidR="00D23AD0">
        <w:rPr>
          <w:sz w:val="24"/>
        </w:rPr>
        <w:t xml:space="preserve"> </w:t>
      </w:r>
      <w:r>
        <w:rPr>
          <w:rFonts w:hint="eastAsia"/>
          <w:sz w:val="24"/>
        </w:rPr>
        <w:t xml:space="preserve">west coast, </w:t>
      </w:r>
      <w:r w:rsidR="00D23AD0">
        <w:rPr>
          <w:sz w:val="24"/>
        </w:rPr>
        <w:t xml:space="preserve">the </w:t>
      </w:r>
      <w:r>
        <w:rPr>
          <w:rFonts w:hint="eastAsia"/>
          <w:sz w:val="24"/>
        </w:rPr>
        <w:t xml:space="preserve">appreciation of </w:t>
      </w:r>
      <w:r w:rsidR="00D23AD0">
        <w:rPr>
          <w:sz w:val="24"/>
        </w:rPr>
        <w:t>the</w:t>
      </w:r>
      <w:r w:rsidR="00B42462">
        <w:rPr>
          <w:sz w:val="24"/>
        </w:rPr>
        <w:t xml:space="preserve"> USD,</w:t>
      </w:r>
      <w:r>
        <w:rPr>
          <w:rFonts w:hint="eastAsia"/>
          <w:sz w:val="24"/>
        </w:rPr>
        <w:t xml:space="preserve"> and </w:t>
      </w:r>
      <w:r w:rsidR="00B42462">
        <w:rPr>
          <w:sz w:val="24"/>
        </w:rPr>
        <w:t xml:space="preserve">the </w:t>
      </w:r>
      <w:r>
        <w:rPr>
          <w:rFonts w:hint="eastAsia"/>
          <w:sz w:val="24"/>
        </w:rPr>
        <w:t xml:space="preserve">sluggish oil prices, </w:t>
      </w:r>
      <w:r w:rsidR="00B42462">
        <w:rPr>
          <w:sz w:val="24"/>
        </w:rPr>
        <w:t xml:space="preserve">GDP in the United States during </w:t>
      </w:r>
      <w:r>
        <w:rPr>
          <w:rFonts w:hint="eastAsia"/>
          <w:sz w:val="24"/>
        </w:rPr>
        <w:t xml:space="preserve">the first quarter grew </w:t>
      </w:r>
      <w:r w:rsidR="00D23AD0">
        <w:rPr>
          <w:sz w:val="24"/>
        </w:rPr>
        <w:t xml:space="preserve">by </w:t>
      </w:r>
      <w:r>
        <w:rPr>
          <w:rFonts w:hint="eastAsia"/>
          <w:sz w:val="24"/>
        </w:rPr>
        <w:t xml:space="preserve">only 0.6 percent quarter on quarter (annualized), but </w:t>
      </w:r>
      <w:r w:rsidR="00B42462">
        <w:rPr>
          <w:sz w:val="24"/>
        </w:rPr>
        <w:t xml:space="preserve">it </w:t>
      </w:r>
      <w:r>
        <w:rPr>
          <w:rFonts w:hint="eastAsia"/>
          <w:sz w:val="24"/>
        </w:rPr>
        <w:t xml:space="preserve">increased by 2.9 percent year on year due to the relatively low base number </w:t>
      </w:r>
      <w:r w:rsidR="00D23AD0">
        <w:rPr>
          <w:sz w:val="24"/>
        </w:rPr>
        <w:t>during</w:t>
      </w:r>
      <w:r>
        <w:rPr>
          <w:rFonts w:hint="eastAsia"/>
          <w:sz w:val="24"/>
        </w:rPr>
        <w:t xml:space="preserve"> last year. Since the second quarter, the U.S. economy has </w:t>
      </w:r>
      <w:r w:rsidR="00D23AD0">
        <w:rPr>
          <w:sz w:val="24"/>
        </w:rPr>
        <w:t>displayed a</w:t>
      </w:r>
      <w:r>
        <w:rPr>
          <w:rFonts w:hint="eastAsia"/>
          <w:sz w:val="24"/>
        </w:rPr>
        <w:t xml:space="preserve"> firm recovery, with the </w:t>
      </w:r>
      <w:r>
        <w:rPr>
          <w:sz w:val="24"/>
        </w:rPr>
        <w:t>manufacturing</w:t>
      </w:r>
      <w:r>
        <w:rPr>
          <w:rFonts w:hint="eastAsia"/>
          <w:sz w:val="24"/>
        </w:rPr>
        <w:t xml:space="preserve"> and service industries continuing </w:t>
      </w:r>
      <w:r w:rsidR="00D23AD0">
        <w:rPr>
          <w:sz w:val="24"/>
        </w:rPr>
        <w:t>to expand</w:t>
      </w:r>
      <w:r>
        <w:rPr>
          <w:rFonts w:hint="eastAsia"/>
          <w:sz w:val="24"/>
        </w:rPr>
        <w:t xml:space="preserve"> and c</w:t>
      </w:r>
      <w:r>
        <w:rPr>
          <w:sz w:val="24"/>
        </w:rPr>
        <w:t>onsumption</w:t>
      </w:r>
      <w:r>
        <w:rPr>
          <w:rFonts w:hint="eastAsia"/>
          <w:sz w:val="24"/>
        </w:rPr>
        <w:t xml:space="preserve"> growth accelerating. </w:t>
      </w:r>
      <w:r w:rsidR="00B42462">
        <w:rPr>
          <w:sz w:val="24"/>
        </w:rPr>
        <w:t>In June, t</w:t>
      </w:r>
      <w:r>
        <w:rPr>
          <w:rFonts w:hint="eastAsia"/>
          <w:sz w:val="24"/>
        </w:rPr>
        <w:t xml:space="preserve">he </w:t>
      </w:r>
      <w:r w:rsidRPr="001E4E12">
        <w:rPr>
          <w:sz w:val="24"/>
        </w:rPr>
        <w:t>Michigan Consumer Sentiment Index</w:t>
      </w:r>
      <w:r>
        <w:rPr>
          <w:rFonts w:hint="eastAsia"/>
          <w:sz w:val="24"/>
        </w:rPr>
        <w:t xml:space="preserve"> (MCSI) reached 96.1, the highest reading since 2008. </w:t>
      </w:r>
      <w:r>
        <w:rPr>
          <w:sz w:val="24"/>
        </w:rPr>
        <w:t>T</w:t>
      </w:r>
      <w:r>
        <w:rPr>
          <w:rFonts w:hint="eastAsia"/>
          <w:sz w:val="24"/>
        </w:rPr>
        <w:t xml:space="preserve">he real estate market </w:t>
      </w:r>
      <w:r w:rsidR="00C04A66">
        <w:rPr>
          <w:sz w:val="24"/>
        </w:rPr>
        <w:t>performed well,</w:t>
      </w:r>
      <w:r>
        <w:rPr>
          <w:rFonts w:hint="eastAsia"/>
          <w:sz w:val="24"/>
        </w:rPr>
        <w:t xml:space="preserve"> as data o</w:t>
      </w:r>
      <w:r w:rsidR="00C04A66">
        <w:rPr>
          <w:sz w:val="24"/>
        </w:rPr>
        <w:t>n</w:t>
      </w:r>
      <w:r>
        <w:rPr>
          <w:rFonts w:hint="eastAsia"/>
          <w:sz w:val="24"/>
        </w:rPr>
        <w:t xml:space="preserve"> new housing sales and </w:t>
      </w:r>
      <w:r w:rsidR="00B42462">
        <w:rPr>
          <w:sz w:val="24"/>
        </w:rPr>
        <w:t xml:space="preserve">housing </w:t>
      </w:r>
      <w:r>
        <w:rPr>
          <w:rFonts w:hint="eastAsia"/>
          <w:sz w:val="24"/>
        </w:rPr>
        <w:t xml:space="preserve">starts remained high. </w:t>
      </w:r>
      <w:r>
        <w:rPr>
          <w:sz w:val="24"/>
        </w:rPr>
        <w:t>T</w:t>
      </w:r>
      <w:r>
        <w:rPr>
          <w:rFonts w:hint="eastAsia"/>
          <w:sz w:val="24"/>
        </w:rPr>
        <w:t>he labor market continued to improve. In June,</w:t>
      </w:r>
      <w:r>
        <w:rPr>
          <w:sz w:val="24"/>
        </w:rPr>
        <w:t xml:space="preserve"> </w:t>
      </w:r>
      <w:r>
        <w:rPr>
          <w:rFonts w:hint="eastAsia"/>
          <w:sz w:val="24"/>
        </w:rPr>
        <w:t>t</w:t>
      </w:r>
      <w:r>
        <w:rPr>
          <w:sz w:val="24"/>
        </w:rPr>
        <w:t>he unemployment rate dropped</w:t>
      </w:r>
      <w:r>
        <w:rPr>
          <w:rFonts w:hint="eastAsia"/>
          <w:sz w:val="24"/>
        </w:rPr>
        <w:t xml:space="preserve"> to </w:t>
      </w:r>
      <w:r w:rsidR="00B42462">
        <w:rPr>
          <w:sz w:val="24"/>
        </w:rPr>
        <w:t>its</w:t>
      </w:r>
      <w:r>
        <w:rPr>
          <w:rFonts w:hint="eastAsia"/>
          <w:sz w:val="24"/>
        </w:rPr>
        <w:t xml:space="preserve"> lowest level since the financial crisis and the problem of idle labor was </w:t>
      </w:r>
      <w:r w:rsidRPr="00C805D0">
        <w:rPr>
          <w:rFonts w:hint="eastAsia"/>
          <w:sz w:val="24"/>
        </w:rPr>
        <w:t xml:space="preserve">relieved.  </w:t>
      </w:r>
      <w:r>
        <w:rPr>
          <w:rFonts w:hint="eastAsia"/>
          <w:sz w:val="24"/>
        </w:rPr>
        <w:t xml:space="preserve">The subdued level of </w:t>
      </w:r>
      <w:r w:rsidR="00C04A66">
        <w:rPr>
          <w:sz w:val="24"/>
        </w:rPr>
        <w:t xml:space="preserve">the </w:t>
      </w:r>
      <w:r>
        <w:rPr>
          <w:rFonts w:hint="eastAsia"/>
          <w:sz w:val="24"/>
        </w:rPr>
        <w:t>i</w:t>
      </w:r>
      <w:r w:rsidRPr="00C805D0">
        <w:rPr>
          <w:rFonts w:hint="eastAsia"/>
          <w:sz w:val="24"/>
        </w:rPr>
        <w:t xml:space="preserve">nflation </w:t>
      </w:r>
      <w:r>
        <w:rPr>
          <w:rFonts w:hint="eastAsia"/>
          <w:sz w:val="24"/>
        </w:rPr>
        <w:t>rate</w:t>
      </w:r>
      <w:r w:rsidRPr="00C805D0">
        <w:rPr>
          <w:rFonts w:hint="eastAsia"/>
          <w:sz w:val="24"/>
        </w:rPr>
        <w:t xml:space="preserve"> </w:t>
      </w:r>
      <w:r>
        <w:rPr>
          <w:rFonts w:hint="eastAsia"/>
          <w:sz w:val="24"/>
        </w:rPr>
        <w:t xml:space="preserve">may </w:t>
      </w:r>
      <w:r w:rsidRPr="00C805D0">
        <w:rPr>
          <w:rFonts w:hint="eastAsia"/>
          <w:sz w:val="24"/>
        </w:rPr>
        <w:t>affect the</w:t>
      </w:r>
      <w:r w:rsidR="00B42462">
        <w:rPr>
          <w:sz w:val="24"/>
        </w:rPr>
        <w:t xml:space="preserve"> process of</w:t>
      </w:r>
      <w:r w:rsidRPr="00C805D0">
        <w:rPr>
          <w:rFonts w:hint="eastAsia"/>
          <w:sz w:val="24"/>
        </w:rPr>
        <w:t xml:space="preserve"> normalization </w:t>
      </w:r>
      <w:r w:rsidR="00B42462">
        <w:rPr>
          <w:sz w:val="24"/>
        </w:rPr>
        <w:t>in</w:t>
      </w:r>
      <w:r w:rsidRPr="00C805D0">
        <w:rPr>
          <w:rFonts w:hint="eastAsia"/>
          <w:sz w:val="24"/>
        </w:rPr>
        <w:t xml:space="preserve"> the </w:t>
      </w:r>
      <w:r w:rsidR="00441E7F">
        <w:rPr>
          <w:sz w:val="24"/>
        </w:rPr>
        <w:t>monetary policy of the Federal Reserve (</w:t>
      </w:r>
      <w:r w:rsidRPr="00C805D0">
        <w:rPr>
          <w:rFonts w:hint="eastAsia"/>
          <w:sz w:val="24"/>
        </w:rPr>
        <w:t>Fed</w:t>
      </w:r>
      <w:r w:rsidR="00441E7F">
        <w:rPr>
          <w:sz w:val="24"/>
        </w:rPr>
        <w:t>).</w:t>
      </w:r>
    </w:p>
    <w:p w:rsidR="00CD509D" w:rsidRDefault="00CD509D" w:rsidP="006B6BD8">
      <w:pPr>
        <w:pStyle w:val="ListParagraph1"/>
        <w:spacing w:before="156"/>
        <w:ind w:firstLineChars="0" w:firstLine="0"/>
        <w:rPr>
          <w:rFonts w:ascii="FangSong_GB2312" w:eastAsia="FangSong_GB2312"/>
          <w:bCs/>
        </w:rPr>
      </w:pPr>
      <w:r w:rsidRPr="00FB6EC2">
        <w:rPr>
          <w:sz w:val="24"/>
        </w:rPr>
        <w:t>E</w:t>
      </w:r>
      <w:r w:rsidRPr="00FB6EC2">
        <w:rPr>
          <w:rFonts w:hint="eastAsia"/>
          <w:sz w:val="24"/>
        </w:rPr>
        <w:t xml:space="preserve">conomic </w:t>
      </w:r>
      <w:r>
        <w:rPr>
          <w:rFonts w:hint="eastAsia"/>
          <w:sz w:val="24"/>
        </w:rPr>
        <w:t>recovery</w:t>
      </w:r>
      <w:r w:rsidRPr="00FB6EC2">
        <w:rPr>
          <w:rFonts w:hint="eastAsia"/>
          <w:sz w:val="24"/>
        </w:rPr>
        <w:t xml:space="preserve"> in </w:t>
      </w:r>
      <w:r w:rsidRPr="00FB6EC2">
        <w:rPr>
          <w:sz w:val="24"/>
        </w:rPr>
        <w:t xml:space="preserve">the </w:t>
      </w:r>
      <w:r w:rsidRPr="00FB6EC2">
        <w:rPr>
          <w:rFonts w:hint="eastAsia"/>
          <w:sz w:val="24"/>
        </w:rPr>
        <w:t>euro area was</w:t>
      </w:r>
      <w:r>
        <w:rPr>
          <w:rFonts w:hint="eastAsia"/>
          <w:sz w:val="24"/>
        </w:rPr>
        <w:t xml:space="preserve"> in good condition, but the Greece debt problem added </w:t>
      </w:r>
      <w:r>
        <w:rPr>
          <w:sz w:val="24"/>
        </w:rPr>
        <w:t>uncertainty</w:t>
      </w:r>
      <w:r>
        <w:rPr>
          <w:rFonts w:hint="eastAsia"/>
          <w:sz w:val="24"/>
        </w:rPr>
        <w:t xml:space="preserve"> and </w:t>
      </w:r>
      <w:r>
        <w:rPr>
          <w:sz w:val="24"/>
        </w:rPr>
        <w:t>instability</w:t>
      </w:r>
      <w:r>
        <w:rPr>
          <w:rFonts w:hint="eastAsia"/>
          <w:sz w:val="24"/>
        </w:rPr>
        <w:t xml:space="preserve">. In the first half of 2015, the euro area was </w:t>
      </w:r>
      <w:r w:rsidR="00C04A66">
        <w:rPr>
          <w:sz w:val="24"/>
        </w:rPr>
        <w:t>recovering.</w:t>
      </w:r>
      <w:r>
        <w:rPr>
          <w:rFonts w:hint="eastAsia"/>
          <w:sz w:val="24"/>
        </w:rPr>
        <w:t xml:space="preserve"> The</w:t>
      </w:r>
      <w:r w:rsidR="00C04A66">
        <w:rPr>
          <w:sz w:val="24"/>
        </w:rPr>
        <w:t xml:space="preserve"> </w:t>
      </w:r>
      <w:r>
        <w:rPr>
          <w:rFonts w:hint="eastAsia"/>
          <w:sz w:val="24"/>
        </w:rPr>
        <w:t xml:space="preserve">main countries </w:t>
      </w:r>
      <w:r w:rsidR="00C04A66">
        <w:rPr>
          <w:sz w:val="24"/>
        </w:rPr>
        <w:t xml:space="preserve">were </w:t>
      </w:r>
      <w:r>
        <w:rPr>
          <w:sz w:val="24"/>
        </w:rPr>
        <w:t>experiencing</w:t>
      </w:r>
      <w:r>
        <w:rPr>
          <w:rFonts w:hint="eastAsia"/>
          <w:sz w:val="24"/>
        </w:rPr>
        <w:t xml:space="preserve"> </w:t>
      </w:r>
      <w:r w:rsidR="00C04A66">
        <w:rPr>
          <w:sz w:val="24"/>
        </w:rPr>
        <w:t xml:space="preserve">a </w:t>
      </w:r>
      <w:r>
        <w:rPr>
          <w:rFonts w:hint="eastAsia"/>
          <w:sz w:val="24"/>
        </w:rPr>
        <w:t xml:space="preserve">high growth rate. </w:t>
      </w:r>
      <w:r>
        <w:rPr>
          <w:sz w:val="24"/>
        </w:rPr>
        <w:t>T</w:t>
      </w:r>
      <w:r>
        <w:rPr>
          <w:rFonts w:hint="eastAsia"/>
          <w:sz w:val="24"/>
        </w:rPr>
        <w:t xml:space="preserve">he labor market </w:t>
      </w:r>
      <w:r>
        <w:rPr>
          <w:sz w:val="24"/>
        </w:rPr>
        <w:t>improved</w:t>
      </w:r>
      <w:r>
        <w:rPr>
          <w:rFonts w:hint="eastAsia"/>
          <w:sz w:val="24"/>
        </w:rPr>
        <w:t xml:space="preserve"> constantly</w:t>
      </w:r>
      <w:r w:rsidR="00C04A66">
        <w:rPr>
          <w:sz w:val="24"/>
        </w:rPr>
        <w:t>,</w:t>
      </w:r>
      <w:r>
        <w:rPr>
          <w:rFonts w:hint="eastAsia"/>
          <w:sz w:val="24"/>
        </w:rPr>
        <w:t xml:space="preserve"> with </w:t>
      </w:r>
      <w:r w:rsidR="00C04A66">
        <w:rPr>
          <w:sz w:val="24"/>
        </w:rPr>
        <w:t xml:space="preserve">a </w:t>
      </w:r>
      <w:r>
        <w:rPr>
          <w:rFonts w:hint="eastAsia"/>
          <w:sz w:val="24"/>
        </w:rPr>
        <w:t xml:space="preserve">declining unemployment rate. Meanwhile, </w:t>
      </w:r>
      <w:r w:rsidRPr="00FB6EC2">
        <w:rPr>
          <w:rFonts w:hint="eastAsia"/>
          <w:sz w:val="24"/>
        </w:rPr>
        <w:t>t</w:t>
      </w:r>
      <w:r w:rsidRPr="00FB6EC2">
        <w:rPr>
          <w:sz w:val="24"/>
        </w:rPr>
        <w:t>he</w:t>
      </w:r>
      <w:r w:rsidRPr="00FB6EC2">
        <w:rPr>
          <w:rFonts w:hint="eastAsia"/>
          <w:sz w:val="24"/>
        </w:rPr>
        <w:t xml:space="preserve"> Harmonized Index of Consumer Price</w:t>
      </w:r>
      <w:r w:rsidRPr="00FB6EC2">
        <w:rPr>
          <w:sz w:val="24"/>
        </w:rPr>
        <w:t>s</w:t>
      </w:r>
      <w:r w:rsidRPr="00FB6EC2">
        <w:rPr>
          <w:rFonts w:hint="eastAsia"/>
          <w:sz w:val="24"/>
        </w:rPr>
        <w:t xml:space="preserve"> (HICP) </w:t>
      </w:r>
      <w:r>
        <w:rPr>
          <w:rFonts w:hint="eastAsia"/>
          <w:sz w:val="24"/>
        </w:rPr>
        <w:t xml:space="preserve">regained </w:t>
      </w:r>
      <w:r w:rsidR="00C04A66">
        <w:rPr>
          <w:sz w:val="24"/>
        </w:rPr>
        <w:t xml:space="preserve">its </w:t>
      </w:r>
      <w:r>
        <w:rPr>
          <w:rFonts w:hint="eastAsia"/>
          <w:sz w:val="24"/>
        </w:rPr>
        <w:t xml:space="preserve">positive growth and the decline in </w:t>
      </w:r>
      <w:r w:rsidR="00C04A66">
        <w:rPr>
          <w:sz w:val="24"/>
        </w:rPr>
        <w:t xml:space="preserve">the </w:t>
      </w:r>
      <w:r>
        <w:rPr>
          <w:rFonts w:hint="eastAsia"/>
          <w:sz w:val="24"/>
        </w:rPr>
        <w:t xml:space="preserve">PPI narrowed. However, the Greek debt problem continued to be a potential risk factor </w:t>
      </w:r>
      <w:r w:rsidR="00C04A66">
        <w:rPr>
          <w:sz w:val="24"/>
        </w:rPr>
        <w:t>for</w:t>
      </w:r>
      <w:r>
        <w:rPr>
          <w:rFonts w:hint="eastAsia"/>
          <w:sz w:val="24"/>
        </w:rPr>
        <w:t xml:space="preserve"> </w:t>
      </w:r>
      <w:r w:rsidR="00B42462">
        <w:rPr>
          <w:sz w:val="24"/>
        </w:rPr>
        <w:t>an</w:t>
      </w:r>
      <w:r>
        <w:rPr>
          <w:rFonts w:hint="eastAsia"/>
          <w:sz w:val="24"/>
        </w:rPr>
        <w:t xml:space="preserve"> economy recovery in the euro area. Dragged</w:t>
      </w:r>
      <w:r w:rsidR="00C04A66">
        <w:rPr>
          <w:sz w:val="24"/>
        </w:rPr>
        <w:t xml:space="preserve"> down</w:t>
      </w:r>
      <w:r>
        <w:rPr>
          <w:rFonts w:hint="eastAsia"/>
          <w:sz w:val="24"/>
        </w:rPr>
        <w:t xml:space="preserve"> by the debt crisis, Greece </w:t>
      </w:r>
      <w:r w:rsidR="00B42462">
        <w:rPr>
          <w:sz w:val="24"/>
        </w:rPr>
        <w:t xml:space="preserve">once </w:t>
      </w:r>
      <w:r w:rsidR="00C04A66">
        <w:rPr>
          <w:sz w:val="24"/>
        </w:rPr>
        <w:t>again faced a recession.</w:t>
      </w:r>
      <w:r>
        <w:rPr>
          <w:rFonts w:hint="eastAsia"/>
          <w:sz w:val="24"/>
        </w:rPr>
        <w:t xml:space="preserve"> </w:t>
      </w:r>
      <w:r>
        <w:rPr>
          <w:sz w:val="24"/>
        </w:rPr>
        <w:t>The</w:t>
      </w:r>
      <w:r w:rsidR="00C04A66">
        <w:rPr>
          <w:sz w:val="24"/>
        </w:rPr>
        <w:t xml:space="preserve"> risk of</w:t>
      </w:r>
      <w:r>
        <w:rPr>
          <w:rFonts w:hint="eastAsia"/>
          <w:sz w:val="24"/>
        </w:rPr>
        <w:t xml:space="preserve"> deflation </w:t>
      </w:r>
      <w:r w:rsidR="00C04A66">
        <w:rPr>
          <w:sz w:val="24"/>
        </w:rPr>
        <w:t>was</w:t>
      </w:r>
      <w:r>
        <w:rPr>
          <w:rFonts w:hint="eastAsia"/>
          <w:sz w:val="24"/>
        </w:rPr>
        <w:t xml:space="preserve"> </w:t>
      </w:r>
      <w:r>
        <w:rPr>
          <w:sz w:val="24"/>
        </w:rPr>
        <w:t>exacerbated</w:t>
      </w:r>
      <w:r>
        <w:rPr>
          <w:rFonts w:hint="eastAsia"/>
          <w:sz w:val="24"/>
        </w:rPr>
        <w:t xml:space="preserve"> and the un</w:t>
      </w:r>
      <w:r>
        <w:rPr>
          <w:sz w:val="24"/>
        </w:rPr>
        <w:t>employment</w:t>
      </w:r>
      <w:r>
        <w:rPr>
          <w:rFonts w:hint="eastAsia"/>
          <w:sz w:val="24"/>
        </w:rPr>
        <w:t xml:space="preserve"> rate reached 26</w:t>
      </w:r>
      <w:r w:rsidR="00873487">
        <w:rPr>
          <w:sz w:val="24"/>
        </w:rPr>
        <w:t xml:space="preserve"> percent</w:t>
      </w:r>
      <w:r>
        <w:rPr>
          <w:rFonts w:hint="eastAsia"/>
          <w:sz w:val="24"/>
        </w:rPr>
        <w:t xml:space="preserve">, exceeding </w:t>
      </w:r>
      <w:r w:rsidR="00C04A66">
        <w:rPr>
          <w:sz w:val="24"/>
        </w:rPr>
        <w:t xml:space="preserve">that of </w:t>
      </w:r>
      <w:r w:rsidR="00B42462">
        <w:rPr>
          <w:sz w:val="24"/>
        </w:rPr>
        <w:t xml:space="preserve">the </w:t>
      </w:r>
      <w:r>
        <w:rPr>
          <w:rFonts w:hint="eastAsia"/>
          <w:sz w:val="24"/>
        </w:rPr>
        <w:t xml:space="preserve">other members in the euro area. </w:t>
      </w:r>
    </w:p>
    <w:p w:rsidR="00CD509D" w:rsidRPr="00160535" w:rsidRDefault="00CD509D" w:rsidP="006B6BD8">
      <w:pPr>
        <w:pStyle w:val="ListParagraph1"/>
        <w:spacing w:before="156"/>
        <w:ind w:firstLineChars="0" w:firstLine="0"/>
        <w:rPr>
          <w:sz w:val="24"/>
        </w:rPr>
      </w:pPr>
      <w:r w:rsidRPr="00160535">
        <w:rPr>
          <w:sz w:val="24"/>
        </w:rPr>
        <w:t>Japan's econom</w:t>
      </w:r>
      <w:r>
        <w:rPr>
          <w:rFonts w:hint="eastAsia"/>
          <w:sz w:val="24"/>
        </w:rPr>
        <w:t xml:space="preserve">y was </w:t>
      </w:r>
      <w:r w:rsidR="00C04A66">
        <w:rPr>
          <w:sz w:val="24"/>
        </w:rPr>
        <w:t>recovering</w:t>
      </w:r>
      <w:r>
        <w:rPr>
          <w:rFonts w:hint="eastAsia"/>
          <w:sz w:val="24"/>
        </w:rPr>
        <w:t>, but prospect</w:t>
      </w:r>
      <w:r w:rsidR="00C04A66">
        <w:rPr>
          <w:sz w:val="24"/>
        </w:rPr>
        <w:t>s still required watching.</w:t>
      </w:r>
      <w:r>
        <w:rPr>
          <w:rFonts w:hint="eastAsia"/>
          <w:sz w:val="24"/>
        </w:rPr>
        <w:t xml:space="preserve"> In the first quarter,</w:t>
      </w:r>
      <w:r w:rsidRPr="00160535">
        <w:rPr>
          <w:rFonts w:hint="eastAsia"/>
          <w:sz w:val="24"/>
        </w:rPr>
        <w:t xml:space="preserve"> </w:t>
      </w:r>
      <w:r>
        <w:rPr>
          <w:rFonts w:hint="eastAsia"/>
          <w:sz w:val="24"/>
        </w:rPr>
        <w:t>Japan</w:t>
      </w:r>
      <w:r>
        <w:rPr>
          <w:sz w:val="24"/>
        </w:rPr>
        <w:t>’</w:t>
      </w:r>
      <w:r>
        <w:rPr>
          <w:rFonts w:hint="eastAsia"/>
          <w:sz w:val="24"/>
        </w:rPr>
        <w:t xml:space="preserve">s GDP </w:t>
      </w:r>
      <w:r>
        <w:rPr>
          <w:sz w:val="24"/>
        </w:rPr>
        <w:t>increased</w:t>
      </w:r>
      <w:r>
        <w:rPr>
          <w:rFonts w:hint="eastAsia"/>
          <w:sz w:val="24"/>
        </w:rPr>
        <w:t xml:space="preserve"> by 3.9 percent quarter on quarter (annualized), recording positive growth for two</w:t>
      </w:r>
      <w:r w:rsidR="00C04A66">
        <w:rPr>
          <w:sz w:val="24"/>
        </w:rPr>
        <w:t xml:space="preserve"> successive</w:t>
      </w:r>
      <w:r>
        <w:rPr>
          <w:rFonts w:hint="eastAsia"/>
          <w:sz w:val="24"/>
        </w:rPr>
        <w:t xml:space="preserve"> </w:t>
      </w:r>
      <w:r>
        <w:rPr>
          <w:sz w:val="24"/>
        </w:rPr>
        <w:t>quarter</w:t>
      </w:r>
      <w:r>
        <w:rPr>
          <w:rFonts w:hint="eastAsia"/>
          <w:sz w:val="24"/>
        </w:rPr>
        <w:t>s. Since the beginning of the second quarter, though the unemployment rate remained low, many other econom</w:t>
      </w:r>
      <w:r w:rsidR="00C04A66">
        <w:rPr>
          <w:sz w:val="24"/>
        </w:rPr>
        <w:t>ic</w:t>
      </w:r>
      <w:r>
        <w:rPr>
          <w:rFonts w:hint="eastAsia"/>
          <w:sz w:val="24"/>
        </w:rPr>
        <w:t xml:space="preserve"> </w:t>
      </w:r>
      <w:r>
        <w:rPr>
          <w:sz w:val="24"/>
        </w:rPr>
        <w:t xml:space="preserve">indicators revealed </w:t>
      </w:r>
      <w:r w:rsidR="00B42462">
        <w:rPr>
          <w:sz w:val="24"/>
        </w:rPr>
        <w:t>some instability.</w:t>
      </w:r>
      <w:r>
        <w:rPr>
          <w:rFonts w:hint="eastAsia"/>
          <w:sz w:val="24"/>
        </w:rPr>
        <w:t xml:space="preserve"> Important </w:t>
      </w:r>
      <w:r>
        <w:rPr>
          <w:sz w:val="24"/>
        </w:rPr>
        <w:t>indices</w:t>
      </w:r>
      <w:r>
        <w:rPr>
          <w:rFonts w:hint="eastAsia"/>
          <w:sz w:val="24"/>
        </w:rPr>
        <w:t xml:space="preserve"> like</w:t>
      </w:r>
      <w:r w:rsidRPr="00417518">
        <w:t xml:space="preserve"> </w:t>
      </w:r>
      <w:r w:rsidR="00B42462">
        <w:t xml:space="preserve">the </w:t>
      </w:r>
      <w:r w:rsidRPr="00417518">
        <w:rPr>
          <w:sz w:val="24"/>
        </w:rPr>
        <w:t xml:space="preserve">manufacturing PMI </w:t>
      </w:r>
      <w:r w:rsidRPr="00417518">
        <w:rPr>
          <w:sz w:val="24"/>
        </w:rPr>
        <w:lastRenderedPageBreak/>
        <w:t>data</w:t>
      </w:r>
      <w:r>
        <w:rPr>
          <w:rFonts w:hint="eastAsia"/>
          <w:sz w:val="24"/>
        </w:rPr>
        <w:t xml:space="preserve">, </w:t>
      </w:r>
      <w:r w:rsidR="00C04A66">
        <w:rPr>
          <w:sz w:val="24"/>
        </w:rPr>
        <w:t xml:space="preserve">the </w:t>
      </w:r>
      <w:r>
        <w:rPr>
          <w:rFonts w:hint="eastAsia"/>
          <w:sz w:val="24"/>
        </w:rPr>
        <w:t>industrial production index (IPI), year</w:t>
      </w:r>
      <w:r w:rsidR="00B42462">
        <w:rPr>
          <w:sz w:val="24"/>
        </w:rPr>
        <w:t>-</w:t>
      </w:r>
      <w:r>
        <w:rPr>
          <w:rFonts w:hint="eastAsia"/>
          <w:sz w:val="24"/>
        </w:rPr>
        <w:t>on</w:t>
      </w:r>
      <w:r w:rsidR="00B42462">
        <w:rPr>
          <w:sz w:val="24"/>
        </w:rPr>
        <w:t>-</w:t>
      </w:r>
      <w:r>
        <w:rPr>
          <w:rFonts w:hint="eastAsia"/>
          <w:sz w:val="24"/>
        </w:rPr>
        <w:t>year growth of commercial retail sales, and year</w:t>
      </w:r>
      <w:r w:rsidR="00C04A66">
        <w:rPr>
          <w:sz w:val="24"/>
        </w:rPr>
        <w:t>-</w:t>
      </w:r>
      <w:r>
        <w:rPr>
          <w:rFonts w:hint="eastAsia"/>
          <w:sz w:val="24"/>
        </w:rPr>
        <w:t>on</w:t>
      </w:r>
      <w:r w:rsidR="00C04A66">
        <w:rPr>
          <w:sz w:val="24"/>
        </w:rPr>
        <w:t>-</w:t>
      </w:r>
      <w:r>
        <w:rPr>
          <w:rFonts w:hint="eastAsia"/>
          <w:sz w:val="24"/>
        </w:rPr>
        <w:t xml:space="preserve">year growth of </w:t>
      </w:r>
      <w:r w:rsidRPr="00160535">
        <w:rPr>
          <w:sz w:val="24"/>
        </w:rPr>
        <w:t>foreign trade</w:t>
      </w:r>
      <w:r w:rsidRPr="00160535">
        <w:rPr>
          <w:rFonts w:hint="eastAsia"/>
          <w:sz w:val="24"/>
        </w:rPr>
        <w:t xml:space="preserve"> </w:t>
      </w:r>
      <w:r>
        <w:rPr>
          <w:rFonts w:hint="eastAsia"/>
          <w:sz w:val="24"/>
        </w:rPr>
        <w:t>all declined.  Given the depressed level of corporate investment</w:t>
      </w:r>
      <w:r w:rsidR="00B42462">
        <w:rPr>
          <w:sz w:val="24"/>
        </w:rPr>
        <w:t>s</w:t>
      </w:r>
      <w:r>
        <w:rPr>
          <w:rFonts w:hint="eastAsia"/>
          <w:sz w:val="24"/>
        </w:rPr>
        <w:t xml:space="preserve">, the challenges of </w:t>
      </w:r>
      <w:r w:rsidR="00C04A66">
        <w:rPr>
          <w:sz w:val="24"/>
        </w:rPr>
        <w:t xml:space="preserve">the </w:t>
      </w:r>
      <w:r>
        <w:rPr>
          <w:rFonts w:hint="eastAsia"/>
          <w:sz w:val="24"/>
        </w:rPr>
        <w:t xml:space="preserve">aging population, </w:t>
      </w:r>
      <w:r w:rsidR="00C04A66">
        <w:rPr>
          <w:sz w:val="24"/>
        </w:rPr>
        <w:t xml:space="preserve">and the </w:t>
      </w:r>
      <w:r>
        <w:rPr>
          <w:rFonts w:hint="eastAsia"/>
          <w:sz w:val="24"/>
        </w:rPr>
        <w:t>indebtedness and destocking pressure</w:t>
      </w:r>
      <w:r w:rsidR="00C04A66">
        <w:rPr>
          <w:sz w:val="24"/>
        </w:rPr>
        <w:t>s</w:t>
      </w:r>
      <w:r>
        <w:rPr>
          <w:rFonts w:hint="eastAsia"/>
          <w:sz w:val="24"/>
        </w:rPr>
        <w:t xml:space="preserve"> </w:t>
      </w:r>
      <w:r w:rsidR="00441E7F">
        <w:rPr>
          <w:sz w:val="24"/>
        </w:rPr>
        <w:t>in</w:t>
      </w:r>
      <w:r>
        <w:rPr>
          <w:rFonts w:hint="eastAsia"/>
          <w:sz w:val="24"/>
        </w:rPr>
        <w:t xml:space="preserve"> the corporate sector, the prospect</w:t>
      </w:r>
      <w:r w:rsidR="00C04A66">
        <w:rPr>
          <w:sz w:val="24"/>
        </w:rPr>
        <w:t>s for</w:t>
      </w:r>
      <w:r>
        <w:rPr>
          <w:rFonts w:hint="eastAsia"/>
          <w:sz w:val="24"/>
        </w:rPr>
        <w:t xml:space="preserve"> Japan</w:t>
      </w:r>
      <w:r>
        <w:rPr>
          <w:sz w:val="24"/>
        </w:rPr>
        <w:t>’</w:t>
      </w:r>
      <w:r>
        <w:rPr>
          <w:rFonts w:hint="eastAsia"/>
          <w:sz w:val="24"/>
        </w:rPr>
        <w:t xml:space="preserve">s economy </w:t>
      </w:r>
      <w:r w:rsidR="00C04A66">
        <w:rPr>
          <w:sz w:val="24"/>
        </w:rPr>
        <w:t>need to be</w:t>
      </w:r>
      <w:r>
        <w:rPr>
          <w:rFonts w:hint="eastAsia"/>
          <w:sz w:val="24"/>
        </w:rPr>
        <w:t xml:space="preserve"> watched</w:t>
      </w:r>
      <w:r w:rsidRPr="00160535">
        <w:rPr>
          <w:rFonts w:hint="eastAsia"/>
          <w:sz w:val="24"/>
        </w:rPr>
        <w:t>.</w:t>
      </w:r>
    </w:p>
    <w:p w:rsidR="00CD509D" w:rsidRDefault="00CD509D" w:rsidP="006B6BD8">
      <w:pPr>
        <w:pStyle w:val="ListParagraph1"/>
        <w:spacing w:before="156"/>
        <w:ind w:firstLineChars="0" w:firstLine="0"/>
        <w:rPr>
          <w:rFonts w:ascii="FangSong_GB2312" w:eastAsia="FangSong_GB2312"/>
          <w:b/>
          <w:bCs/>
        </w:rPr>
      </w:pPr>
    </w:p>
    <w:p w:rsidR="00D53A39" w:rsidRDefault="00D53A39" w:rsidP="006B6BD8">
      <w:pPr>
        <w:pStyle w:val="ListParagraph1"/>
        <w:spacing w:before="156"/>
        <w:ind w:firstLineChars="0" w:firstLine="0"/>
        <w:rPr>
          <w:rFonts w:ascii="FangSong_GB2312" w:eastAsia="FangSong_GB2312"/>
          <w:b/>
          <w:bCs/>
        </w:rPr>
      </w:pPr>
    </w:p>
    <w:p w:rsidR="00D53A39" w:rsidRPr="00D53A39" w:rsidRDefault="00D53A39" w:rsidP="006B6BD8">
      <w:pPr>
        <w:pStyle w:val="ListParagraph1"/>
        <w:spacing w:before="156"/>
        <w:ind w:firstLineChars="0" w:firstLine="0"/>
        <w:rPr>
          <w:rFonts w:ascii="FangSong_GB2312" w:eastAsia="FangSong_GB2312"/>
          <w:b/>
          <w:bCs/>
        </w:rPr>
      </w:pPr>
    </w:p>
    <w:p w:rsidR="00CD509D" w:rsidRPr="00D53A39" w:rsidRDefault="00D53A39" w:rsidP="00D53A39">
      <w:pPr>
        <w:pStyle w:val="ad"/>
        <w:rPr>
          <w:bCs/>
        </w:rPr>
      </w:pPr>
      <w:bookmarkStart w:id="272" w:name="_Toc415646946"/>
      <w:bookmarkStart w:id="273" w:name="_Toc415659918"/>
      <w:r w:rsidRPr="00D53A39">
        <w:rPr>
          <w:rFonts w:eastAsiaTheme="minorEastAsia" w:hint="eastAsia"/>
        </w:rPr>
        <w:t xml:space="preserve"> </w:t>
      </w:r>
      <w:bookmarkStart w:id="274" w:name="_Toc433360569"/>
      <w:r w:rsidRPr="00D53A39">
        <w:t xml:space="preserve">Table </w:t>
      </w:r>
      <w:r w:rsidR="00174D96">
        <w:fldChar w:fldCharType="begin"/>
      </w:r>
      <w:r w:rsidR="00763CF9">
        <w:instrText xml:space="preserve"> SEQ Table \* ARABIC </w:instrText>
      </w:r>
      <w:r w:rsidR="00174D96">
        <w:fldChar w:fldCharType="separate"/>
      </w:r>
      <w:r w:rsidRPr="00D53A39">
        <w:rPr>
          <w:noProof/>
        </w:rPr>
        <w:t>11</w:t>
      </w:r>
      <w:r w:rsidR="00174D96">
        <w:rPr>
          <w:noProof/>
        </w:rPr>
        <w:fldChar w:fldCharType="end"/>
      </w:r>
      <w:r w:rsidRPr="00D53A39">
        <w:rPr>
          <w:rFonts w:eastAsiaTheme="minorEastAsia" w:hint="eastAsia"/>
        </w:rPr>
        <w:t xml:space="preserve"> </w:t>
      </w:r>
      <w:r w:rsidR="00CD509D" w:rsidRPr="00D53A39">
        <w:rPr>
          <w:bCs/>
        </w:rPr>
        <w:t>Macro-economic and Financial Indices in the Major Economies</w:t>
      </w:r>
      <w:bookmarkEnd w:id="272"/>
      <w:bookmarkEnd w:id="273"/>
      <w:bookmarkEnd w:id="274"/>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7"/>
        <w:gridCol w:w="1932"/>
        <w:gridCol w:w="478"/>
        <w:gridCol w:w="514"/>
        <w:gridCol w:w="514"/>
        <w:gridCol w:w="531"/>
        <w:gridCol w:w="567"/>
        <w:gridCol w:w="499"/>
        <w:gridCol w:w="567"/>
        <w:gridCol w:w="567"/>
        <w:gridCol w:w="472"/>
        <w:gridCol w:w="567"/>
        <w:gridCol w:w="567"/>
        <w:gridCol w:w="567"/>
        <w:gridCol w:w="516"/>
        <w:gridCol w:w="464"/>
        <w:gridCol w:w="494"/>
      </w:tblGrid>
      <w:tr w:rsidR="00CD509D" w:rsidTr="006B6BD8">
        <w:trPr>
          <w:cantSplit/>
          <w:trHeight w:val="363"/>
          <w:jc w:val="center"/>
        </w:trPr>
        <w:tc>
          <w:tcPr>
            <w:tcW w:w="337" w:type="dxa"/>
            <w:vMerge w:val="restart"/>
            <w:vAlign w:val="center"/>
          </w:tcPr>
          <w:p w:rsidR="00CD509D" w:rsidRDefault="00CD509D" w:rsidP="006B6BD8">
            <w:pPr>
              <w:spacing w:line="240" w:lineRule="exact"/>
              <w:jc w:val="center"/>
              <w:rPr>
                <w:sz w:val="18"/>
                <w:szCs w:val="18"/>
              </w:rPr>
            </w:pPr>
            <w:r>
              <w:rPr>
                <w:rFonts w:hint="eastAsia"/>
                <w:sz w:val="18"/>
                <w:szCs w:val="18"/>
              </w:rPr>
              <w:t>Country</w:t>
            </w:r>
          </w:p>
        </w:tc>
        <w:tc>
          <w:tcPr>
            <w:tcW w:w="1932" w:type="dxa"/>
            <w:vMerge w:val="restart"/>
            <w:vAlign w:val="center"/>
          </w:tcPr>
          <w:p w:rsidR="00CD509D" w:rsidRDefault="00CD509D" w:rsidP="006B6BD8">
            <w:pPr>
              <w:spacing w:line="240" w:lineRule="exact"/>
              <w:jc w:val="center"/>
              <w:rPr>
                <w:sz w:val="18"/>
                <w:szCs w:val="18"/>
              </w:rPr>
            </w:pPr>
            <w:r>
              <w:rPr>
                <w:sz w:val="18"/>
                <w:szCs w:val="18"/>
              </w:rPr>
              <w:t>I</w:t>
            </w:r>
            <w:r>
              <w:rPr>
                <w:rFonts w:hint="eastAsia"/>
                <w:sz w:val="18"/>
                <w:szCs w:val="18"/>
              </w:rPr>
              <w:t xml:space="preserve">ndex </w:t>
            </w:r>
          </w:p>
        </w:tc>
        <w:tc>
          <w:tcPr>
            <w:tcW w:w="1506" w:type="dxa"/>
            <w:gridSpan w:val="3"/>
            <w:vAlign w:val="center"/>
          </w:tcPr>
          <w:p w:rsidR="00CD509D" w:rsidRDefault="00CD509D" w:rsidP="006B6BD8">
            <w:pPr>
              <w:jc w:val="center"/>
              <w:rPr>
                <w:szCs w:val="21"/>
              </w:rPr>
            </w:pPr>
            <w:r>
              <w:rPr>
                <w:szCs w:val="21"/>
              </w:rPr>
              <w:t>201</w:t>
            </w:r>
            <w:r>
              <w:rPr>
                <w:rFonts w:hint="eastAsia"/>
                <w:szCs w:val="21"/>
              </w:rPr>
              <w:t>4</w:t>
            </w:r>
            <w:r>
              <w:rPr>
                <w:szCs w:val="21"/>
              </w:rPr>
              <w:t>Q</w:t>
            </w:r>
            <w:r>
              <w:rPr>
                <w:rFonts w:hint="eastAsia"/>
                <w:szCs w:val="21"/>
              </w:rPr>
              <w:t>2</w:t>
            </w:r>
          </w:p>
        </w:tc>
        <w:tc>
          <w:tcPr>
            <w:tcW w:w="1597" w:type="dxa"/>
            <w:gridSpan w:val="3"/>
            <w:vAlign w:val="center"/>
          </w:tcPr>
          <w:p w:rsidR="00CD509D" w:rsidRDefault="00CD509D" w:rsidP="006B6BD8">
            <w:pPr>
              <w:jc w:val="center"/>
              <w:rPr>
                <w:szCs w:val="21"/>
              </w:rPr>
            </w:pPr>
            <w:r>
              <w:rPr>
                <w:szCs w:val="21"/>
              </w:rPr>
              <w:t>201</w:t>
            </w:r>
            <w:r>
              <w:rPr>
                <w:rFonts w:hint="eastAsia"/>
                <w:szCs w:val="21"/>
              </w:rPr>
              <w:t>4</w:t>
            </w:r>
            <w:r>
              <w:rPr>
                <w:szCs w:val="21"/>
              </w:rPr>
              <w:t>Q</w:t>
            </w:r>
            <w:r>
              <w:rPr>
                <w:rFonts w:hint="eastAsia"/>
                <w:szCs w:val="21"/>
              </w:rPr>
              <w:t>3</w:t>
            </w:r>
          </w:p>
        </w:tc>
        <w:tc>
          <w:tcPr>
            <w:tcW w:w="1606" w:type="dxa"/>
            <w:gridSpan w:val="3"/>
            <w:vAlign w:val="center"/>
          </w:tcPr>
          <w:p w:rsidR="00CD509D" w:rsidRDefault="00CD509D" w:rsidP="006B6BD8">
            <w:pPr>
              <w:jc w:val="center"/>
              <w:rPr>
                <w:szCs w:val="21"/>
              </w:rPr>
            </w:pPr>
            <w:r>
              <w:rPr>
                <w:szCs w:val="21"/>
              </w:rPr>
              <w:t>201</w:t>
            </w:r>
            <w:r>
              <w:rPr>
                <w:rFonts w:hint="eastAsia"/>
                <w:szCs w:val="21"/>
              </w:rPr>
              <w:t>4</w:t>
            </w:r>
            <w:r>
              <w:rPr>
                <w:szCs w:val="21"/>
              </w:rPr>
              <w:t>Q</w:t>
            </w:r>
            <w:r>
              <w:rPr>
                <w:rFonts w:hint="eastAsia"/>
                <w:szCs w:val="21"/>
              </w:rPr>
              <w:t>4</w:t>
            </w:r>
          </w:p>
        </w:tc>
        <w:tc>
          <w:tcPr>
            <w:tcW w:w="1701" w:type="dxa"/>
            <w:gridSpan w:val="3"/>
            <w:vAlign w:val="center"/>
          </w:tcPr>
          <w:p w:rsidR="00CD509D" w:rsidRDefault="00CD509D" w:rsidP="006B6BD8">
            <w:pPr>
              <w:jc w:val="center"/>
              <w:rPr>
                <w:szCs w:val="21"/>
              </w:rPr>
            </w:pPr>
            <w:r>
              <w:rPr>
                <w:szCs w:val="21"/>
              </w:rPr>
              <w:t>201</w:t>
            </w:r>
            <w:r>
              <w:rPr>
                <w:rFonts w:hint="eastAsia"/>
                <w:szCs w:val="21"/>
              </w:rPr>
              <w:t>5</w:t>
            </w:r>
            <w:r>
              <w:rPr>
                <w:szCs w:val="21"/>
              </w:rPr>
              <w:t>Q</w:t>
            </w:r>
            <w:r>
              <w:rPr>
                <w:rFonts w:hint="eastAsia"/>
                <w:szCs w:val="21"/>
              </w:rPr>
              <w:t>1</w:t>
            </w:r>
          </w:p>
        </w:tc>
        <w:tc>
          <w:tcPr>
            <w:tcW w:w="1474" w:type="dxa"/>
            <w:gridSpan w:val="3"/>
            <w:vAlign w:val="center"/>
          </w:tcPr>
          <w:p w:rsidR="00CD509D" w:rsidRDefault="00CD509D" w:rsidP="006B6BD8">
            <w:pPr>
              <w:jc w:val="center"/>
              <w:rPr>
                <w:szCs w:val="21"/>
              </w:rPr>
            </w:pPr>
            <w:r>
              <w:rPr>
                <w:szCs w:val="21"/>
              </w:rPr>
              <w:t>201</w:t>
            </w:r>
            <w:r>
              <w:rPr>
                <w:rFonts w:hint="eastAsia"/>
                <w:szCs w:val="21"/>
              </w:rPr>
              <w:t>5</w:t>
            </w:r>
            <w:r>
              <w:rPr>
                <w:szCs w:val="21"/>
              </w:rPr>
              <w:t>Q</w:t>
            </w:r>
            <w:r>
              <w:rPr>
                <w:rFonts w:hint="eastAsia"/>
                <w:szCs w:val="21"/>
              </w:rPr>
              <w:t>2</w:t>
            </w:r>
          </w:p>
        </w:tc>
      </w:tr>
      <w:tr w:rsidR="00CD509D" w:rsidTr="006B6BD8">
        <w:trPr>
          <w:cantSplit/>
          <w:trHeight w:val="363"/>
          <w:jc w:val="center"/>
        </w:trPr>
        <w:tc>
          <w:tcPr>
            <w:tcW w:w="337" w:type="dxa"/>
            <w:vMerge/>
            <w:vAlign w:val="center"/>
          </w:tcPr>
          <w:p w:rsidR="00CD509D" w:rsidRDefault="00CD509D" w:rsidP="006B6BD8">
            <w:pPr>
              <w:spacing w:line="240" w:lineRule="exact"/>
              <w:rPr>
                <w:sz w:val="18"/>
                <w:szCs w:val="18"/>
              </w:rPr>
            </w:pPr>
          </w:p>
        </w:tc>
        <w:tc>
          <w:tcPr>
            <w:tcW w:w="1932" w:type="dxa"/>
            <w:vMerge/>
            <w:vAlign w:val="center"/>
          </w:tcPr>
          <w:p w:rsidR="00CD509D" w:rsidRDefault="00CD509D" w:rsidP="006B6BD8">
            <w:pPr>
              <w:spacing w:line="240" w:lineRule="exact"/>
              <w:rPr>
                <w:sz w:val="18"/>
                <w:szCs w:val="18"/>
              </w:rPr>
            </w:pPr>
          </w:p>
        </w:tc>
        <w:tc>
          <w:tcPr>
            <w:tcW w:w="478" w:type="dxa"/>
            <w:vAlign w:val="center"/>
          </w:tcPr>
          <w:p w:rsidR="00CD509D" w:rsidRDefault="00CD509D" w:rsidP="006B6BD8">
            <w:pPr>
              <w:jc w:val="center"/>
              <w:rPr>
                <w:szCs w:val="21"/>
              </w:rPr>
            </w:pPr>
            <w:r>
              <w:rPr>
                <w:rFonts w:hint="eastAsia"/>
                <w:szCs w:val="21"/>
              </w:rPr>
              <w:t>Apr.</w:t>
            </w:r>
          </w:p>
        </w:tc>
        <w:tc>
          <w:tcPr>
            <w:tcW w:w="514" w:type="dxa"/>
            <w:vAlign w:val="center"/>
          </w:tcPr>
          <w:p w:rsidR="00CD509D" w:rsidRDefault="00441E7F" w:rsidP="006B6BD8">
            <w:pPr>
              <w:jc w:val="center"/>
              <w:rPr>
                <w:szCs w:val="21"/>
              </w:rPr>
            </w:pPr>
            <w:r>
              <w:rPr>
                <w:szCs w:val="21"/>
              </w:rPr>
              <w:t>May</w:t>
            </w:r>
          </w:p>
        </w:tc>
        <w:tc>
          <w:tcPr>
            <w:tcW w:w="514" w:type="dxa"/>
            <w:vAlign w:val="center"/>
          </w:tcPr>
          <w:p w:rsidR="00CD509D" w:rsidRDefault="00441E7F" w:rsidP="006B6BD8">
            <w:pPr>
              <w:jc w:val="center"/>
              <w:rPr>
                <w:szCs w:val="21"/>
              </w:rPr>
            </w:pPr>
            <w:r>
              <w:rPr>
                <w:szCs w:val="21"/>
              </w:rPr>
              <w:t>June</w:t>
            </w:r>
            <w:r w:rsidR="00CD509D">
              <w:rPr>
                <w:rFonts w:hint="eastAsia"/>
                <w:szCs w:val="21"/>
              </w:rPr>
              <w:t>.</w:t>
            </w:r>
          </w:p>
        </w:tc>
        <w:tc>
          <w:tcPr>
            <w:tcW w:w="531" w:type="dxa"/>
            <w:vAlign w:val="center"/>
          </w:tcPr>
          <w:p w:rsidR="00CD509D" w:rsidRDefault="00CD509D" w:rsidP="006B6BD8">
            <w:pPr>
              <w:jc w:val="center"/>
              <w:rPr>
                <w:szCs w:val="21"/>
              </w:rPr>
            </w:pPr>
            <w:r>
              <w:rPr>
                <w:rFonts w:hint="eastAsia"/>
                <w:szCs w:val="21"/>
              </w:rPr>
              <w:t>Jul.</w:t>
            </w:r>
          </w:p>
        </w:tc>
        <w:tc>
          <w:tcPr>
            <w:tcW w:w="567" w:type="dxa"/>
            <w:vAlign w:val="center"/>
          </w:tcPr>
          <w:p w:rsidR="00CD509D" w:rsidRDefault="00CD509D" w:rsidP="006B6BD8">
            <w:pPr>
              <w:jc w:val="center"/>
              <w:rPr>
                <w:szCs w:val="21"/>
              </w:rPr>
            </w:pPr>
            <w:r>
              <w:rPr>
                <w:rFonts w:hint="eastAsia"/>
                <w:szCs w:val="21"/>
              </w:rPr>
              <w:t>Aug.</w:t>
            </w:r>
          </w:p>
        </w:tc>
        <w:tc>
          <w:tcPr>
            <w:tcW w:w="499" w:type="dxa"/>
            <w:vAlign w:val="center"/>
          </w:tcPr>
          <w:p w:rsidR="00CD509D" w:rsidRDefault="00CD509D" w:rsidP="006B6BD8">
            <w:pPr>
              <w:jc w:val="center"/>
              <w:rPr>
                <w:szCs w:val="21"/>
              </w:rPr>
            </w:pPr>
            <w:r>
              <w:rPr>
                <w:rFonts w:hint="eastAsia"/>
                <w:szCs w:val="21"/>
              </w:rPr>
              <w:t>Sep.</w:t>
            </w:r>
          </w:p>
        </w:tc>
        <w:tc>
          <w:tcPr>
            <w:tcW w:w="567" w:type="dxa"/>
            <w:vAlign w:val="center"/>
          </w:tcPr>
          <w:p w:rsidR="00CD509D" w:rsidRDefault="00CD509D" w:rsidP="006B6BD8">
            <w:pPr>
              <w:jc w:val="center"/>
              <w:rPr>
                <w:szCs w:val="21"/>
              </w:rPr>
            </w:pPr>
            <w:r>
              <w:rPr>
                <w:szCs w:val="21"/>
              </w:rPr>
              <w:t>Oct.</w:t>
            </w:r>
          </w:p>
        </w:tc>
        <w:tc>
          <w:tcPr>
            <w:tcW w:w="567" w:type="dxa"/>
            <w:vAlign w:val="center"/>
          </w:tcPr>
          <w:p w:rsidR="00CD509D" w:rsidRDefault="00CD509D" w:rsidP="006B6BD8">
            <w:pPr>
              <w:jc w:val="center"/>
              <w:rPr>
                <w:szCs w:val="21"/>
              </w:rPr>
            </w:pPr>
            <w:r>
              <w:rPr>
                <w:rFonts w:hint="eastAsia"/>
                <w:szCs w:val="21"/>
              </w:rPr>
              <w:t>N</w:t>
            </w:r>
            <w:r>
              <w:rPr>
                <w:szCs w:val="21"/>
              </w:rPr>
              <w:t>o</w:t>
            </w:r>
            <w:r>
              <w:rPr>
                <w:rFonts w:hint="eastAsia"/>
                <w:szCs w:val="21"/>
              </w:rPr>
              <w:t>v.</w:t>
            </w:r>
          </w:p>
        </w:tc>
        <w:tc>
          <w:tcPr>
            <w:tcW w:w="472" w:type="dxa"/>
            <w:vAlign w:val="center"/>
          </w:tcPr>
          <w:p w:rsidR="00CD509D" w:rsidRDefault="00CD509D" w:rsidP="006B6BD8">
            <w:pPr>
              <w:jc w:val="center"/>
              <w:rPr>
                <w:szCs w:val="21"/>
              </w:rPr>
            </w:pPr>
            <w:r>
              <w:rPr>
                <w:rFonts w:hint="eastAsia"/>
                <w:szCs w:val="21"/>
              </w:rPr>
              <w:t>Dec.</w:t>
            </w:r>
          </w:p>
        </w:tc>
        <w:tc>
          <w:tcPr>
            <w:tcW w:w="567" w:type="dxa"/>
            <w:vAlign w:val="center"/>
          </w:tcPr>
          <w:p w:rsidR="00CD509D" w:rsidRDefault="00CD509D" w:rsidP="006B6BD8">
            <w:pPr>
              <w:jc w:val="center"/>
              <w:rPr>
                <w:szCs w:val="21"/>
              </w:rPr>
            </w:pPr>
            <w:r>
              <w:rPr>
                <w:rFonts w:hint="eastAsia"/>
                <w:szCs w:val="21"/>
              </w:rPr>
              <w:t>Jan.</w:t>
            </w:r>
          </w:p>
        </w:tc>
        <w:tc>
          <w:tcPr>
            <w:tcW w:w="567" w:type="dxa"/>
            <w:vAlign w:val="center"/>
          </w:tcPr>
          <w:p w:rsidR="00CD509D" w:rsidRDefault="00CD509D" w:rsidP="006B6BD8">
            <w:pPr>
              <w:jc w:val="center"/>
              <w:rPr>
                <w:szCs w:val="21"/>
              </w:rPr>
            </w:pPr>
            <w:r>
              <w:rPr>
                <w:rFonts w:hint="eastAsia"/>
                <w:szCs w:val="21"/>
              </w:rPr>
              <w:t>Feb</w:t>
            </w:r>
            <w:r>
              <w:rPr>
                <w:szCs w:val="21"/>
              </w:rPr>
              <w:t>.</w:t>
            </w:r>
          </w:p>
        </w:tc>
        <w:tc>
          <w:tcPr>
            <w:tcW w:w="567" w:type="dxa"/>
            <w:vAlign w:val="center"/>
          </w:tcPr>
          <w:p w:rsidR="00CD509D" w:rsidRDefault="00CD509D" w:rsidP="006B6BD8">
            <w:pPr>
              <w:jc w:val="center"/>
              <w:rPr>
                <w:szCs w:val="21"/>
              </w:rPr>
            </w:pPr>
            <w:r>
              <w:rPr>
                <w:rFonts w:hint="eastAsia"/>
                <w:szCs w:val="21"/>
              </w:rPr>
              <w:t>Mar.</w:t>
            </w:r>
          </w:p>
        </w:tc>
        <w:tc>
          <w:tcPr>
            <w:tcW w:w="516" w:type="dxa"/>
            <w:vAlign w:val="center"/>
          </w:tcPr>
          <w:p w:rsidR="00CD509D" w:rsidRDefault="00CD509D" w:rsidP="006B6BD8">
            <w:pPr>
              <w:jc w:val="center"/>
              <w:rPr>
                <w:szCs w:val="21"/>
              </w:rPr>
            </w:pPr>
            <w:r>
              <w:rPr>
                <w:rFonts w:hint="eastAsia"/>
                <w:szCs w:val="21"/>
              </w:rPr>
              <w:t>Apr.</w:t>
            </w:r>
          </w:p>
        </w:tc>
        <w:tc>
          <w:tcPr>
            <w:tcW w:w="464" w:type="dxa"/>
            <w:vAlign w:val="center"/>
          </w:tcPr>
          <w:p w:rsidR="00CD509D" w:rsidRDefault="00441E7F">
            <w:pPr>
              <w:jc w:val="center"/>
              <w:rPr>
                <w:szCs w:val="21"/>
              </w:rPr>
            </w:pPr>
            <w:r>
              <w:rPr>
                <w:szCs w:val="21"/>
              </w:rPr>
              <w:t>May</w:t>
            </w:r>
          </w:p>
        </w:tc>
        <w:tc>
          <w:tcPr>
            <w:tcW w:w="494" w:type="dxa"/>
            <w:vAlign w:val="center"/>
          </w:tcPr>
          <w:p w:rsidR="00174D96" w:rsidRDefault="00441E7F">
            <w:pPr>
              <w:rPr>
                <w:szCs w:val="21"/>
              </w:rPr>
            </w:pPr>
            <w:r>
              <w:rPr>
                <w:szCs w:val="21"/>
              </w:rPr>
              <w:t>Jun.</w:t>
            </w:r>
          </w:p>
        </w:tc>
      </w:tr>
      <w:tr w:rsidR="00CD509D" w:rsidTr="006B6BD8">
        <w:trPr>
          <w:cantSplit/>
          <w:trHeight w:val="363"/>
          <w:jc w:val="center"/>
        </w:trPr>
        <w:tc>
          <w:tcPr>
            <w:tcW w:w="337" w:type="dxa"/>
            <w:vMerge w:val="restart"/>
            <w:shd w:val="clear" w:color="auto" w:fill="auto"/>
            <w:textDirection w:val="tbRlV"/>
            <w:vAlign w:val="center"/>
          </w:tcPr>
          <w:p w:rsidR="00CD509D" w:rsidRDefault="00CD509D" w:rsidP="006B6BD8">
            <w:pPr>
              <w:spacing w:line="240" w:lineRule="exact"/>
              <w:jc w:val="center"/>
              <w:rPr>
                <w:sz w:val="18"/>
                <w:szCs w:val="18"/>
              </w:rPr>
            </w:pPr>
            <w:r>
              <w:rPr>
                <w:sz w:val="18"/>
                <w:szCs w:val="18"/>
              </w:rPr>
              <w:t>U</w:t>
            </w:r>
            <w:r>
              <w:rPr>
                <w:rFonts w:hint="eastAsia"/>
                <w:sz w:val="18"/>
                <w:szCs w:val="18"/>
              </w:rPr>
              <w:t>nited States</w:t>
            </w:r>
          </w:p>
        </w:tc>
        <w:tc>
          <w:tcPr>
            <w:tcW w:w="1932" w:type="dxa"/>
            <w:shd w:val="clear" w:color="auto" w:fill="CCFFCC"/>
            <w:vAlign w:val="bottom"/>
          </w:tcPr>
          <w:p w:rsidR="00CD509D" w:rsidRDefault="00CD509D" w:rsidP="006B6BD8">
            <w:pPr>
              <w:spacing w:line="240" w:lineRule="exact"/>
              <w:rPr>
                <w:sz w:val="18"/>
                <w:szCs w:val="18"/>
              </w:rPr>
            </w:pPr>
            <w:r>
              <w:rPr>
                <w:sz w:val="18"/>
                <w:szCs w:val="18"/>
              </w:rPr>
              <w:t>R</w:t>
            </w:r>
            <w:r>
              <w:rPr>
                <w:rFonts w:hint="eastAsia"/>
                <w:sz w:val="18"/>
                <w:szCs w:val="18"/>
              </w:rPr>
              <w:t>eal GDP Growth Rate (annualized quarterly rate, %)</w:t>
            </w:r>
          </w:p>
        </w:tc>
        <w:tc>
          <w:tcPr>
            <w:tcW w:w="1506" w:type="dxa"/>
            <w:gridSpan w:val="3"/>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4.6</w:t>
            </w:r>
          </w:p>
        </w:tc>
        <w:tc>
          <w:tcPr>
            <w:tcW w:w="1597" w:type="dxa"/>
            <w:gridSpan w:val="3"/>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3.9</w:t>
            </w:r>
          </w:p>
        </w:tc>
        <w:tc>
          <w:tcPr>
            <w:tcW w:w="1606" w:type="dxa"/>
            <w:gridSpan w:val="3"/>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2.2</w:t>
            </w:r>
          </w:p>
        </w:tc>
        <w:tc>
          <w:tcPr>
            <w:tcW w:w="1701" w:type="dxa"/>
            <w:gridSpan w:val="3"/>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0.6</w:t>
            </w:r>
          </w:p>
        </w:tc>
        <w:tc>
          <w:tcPr>
            <w:tcW w:w="1474" w:type="dxa"/>
            <w:gridSpan w:val="3"/>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2.3</w:t>
            </w:r>
            <w:r w:rsidRPr="00F90BA0">
              <w:rPr>
                <w:rFonts w:hint="eastAsia"/>
                <w:sz w:val="18"/>
                <w:szCs w:val="18"/>
              </w:rPr>
              <w:t>（</w:t>
            </w:r>
            <w:r>
              <w:rPr>
                <w:rFonts w:hint="eastAsia"/>
                <w:kern w:val="0"/>
                <w:sz w:val="18"/>
                <w:szCs w:val="18"/>
              </w:rPr>
              <w:t>primary estimate</w:t>
            </w:r>
            <w:r w:rsidRPr="00F90BA0">
              <w:rPr>
                <w:rFonts w:hint="eastAsia"/>
                <w:sz w:val="18"/>
                <w:szCs w:val="18"/>
              </w:rPr>
              <w:t>）</w:t>
            </w:r>
          </w:p>
        </w:tc>
      </w:tr>
      <w:tr w:rsidR="00CD509D" w:rsidTr="006B6BD8">
        <w:trPr>
          <w:cantSplit/>
          <w:trHeight w:val="302"/>
          <w:jc w:val="center"/>
        </w:trPr>
        <w:tc>
          <w:tcPr>
            <w:tcW w:w="337" w:type="dxa"/>
            <w:vMerge/>
            <w:vAlign w:val="center"/>
          </w:tcPr>
          <w:p w:rsidR="00CD509D" w:rsidRDefault="00CD509D" w:rsidP="006B6BD8">
            <w:pPr>
              <w:spacing w:line="240" w:lineRule="exact"/>
              <w:rPr>
                <w:sz w:val="18"/>
                <w:szCs w:val="18"/>
              </w:rPr>
            </w:pPr>
          </w:p>
        </w:tc>
        <w:tc>
          <w:tcPr>
            <w:tcW w:w="1932" w:type="dxa"/>
            <w:vAlign w:val="bottom"/>
          </w:tcPr>
          <w:p w:rsidR="00CD509D" w:rsidRDefault="00CD509D" w:rsidP="006B6BD8">
            <w:pPr>
              <w:spacing w:line="240" w:lineRule="exact"/>
              <w:rPr>
                <w:sz w:val="18"/>
                <w:szCs w:val="18"/>
              </w:rPr>
            </w:pPr>
            <w:r>
              <w:rPr>
                <w:sz w:val="18"/>
                <w:szCs w:val="18"/>
              </w:rPr>
              <w:t>U</w:t>
            </w:r>
            <w:r>
              <w:rPr>
                <w:rFonts w:hint="eastAsia"/>
                <w:sz w:val="18"/>
                <w:szCs w:val="18"/>
              </w:rPr>
              <w:t>nemployment Rate (</w:t>
            </w:r>
            <w:r>
              <w:rPr>
                <w:sz w:val="18"/>
                <w:szCs w:val="18"/>
              </w:rPr>
              <w:t>%</w:t>
            </w:r>
            <w:r>
              <w:rPr>
                <w:rFonts w:hint="eastAsia"/>
                <w:sz w:val="18"/>
                <w:szCs w:val="18"/>
              </w:rPr>
              <w:t>)</w:t>
            </w:r>
          </w:p>
        </w:tc>
        <w:tc>
          <w:tcPr>
            <w:tcW w:w="478" w:type="dxa"/>
            <w:vAlign w:val="center"/>
          </w:tcPr>
          <w:p w:rsidR="00CD509D" w:rsidRPr="00F90BA0" w:rsidRDefault="00CD509D" w:rsidP="006B6BD8">
            <w:pPr>
              <w:spacing w:line="240" w:lineRule="exact"/>
              <w:jc w:val="center"/>
              <w:rPr>
                <w:sz w:val="18"/>
                <w:szCs w:val="18"/>
              </w:rPr>
            </w:pPr>
            <w:r w:rsidRPr="00F90BA0">
              <w:rPr>
                <w:sz w:val="18"/>
                <w:szCs w:val="18"/>
              </w:rPr>
              <w:t>6.</w:t>
            </w:r>
            <w:r>
              <w:rPr>
                <w:rFonts w:hint="eastAsia"/>
                <w:sz w:val="18"/>
                <w:szCs w:val="18"/>
              </w:rPr>
              <w:t>2</w:t>
            </w:r>
          </w:p>
        </w:tc>
        <w:tc>
          <w:tcPr>
            <w:tcW w:w="514" w:type="dxa"/>
            <w:vAlign w:val="center"/>
          </w:tcPr>
          <w:p w:rsidR="00CD509D" w:rsidRPr="00F90BA0" w:rsidRDefault="00CD509D" w:rsidP="006B6BD8">
            <w:pPr>
              <w:spacing w:line="240" w:lineRule="exact"/>
              <w:jc w:val="center"/>
              <w:rPr>
                <w:sz w:val="18"/>
                <w:szCs w:val="18"/>
              </w:rPr>
            </w:pPr>
            <w:r w:rsidRPr="00F90BA0">
              <w:rPr>
                <w:sz w:val="18"/>
                <w:szCs w:val="18"/>
              </w:rPr>
              <w:t>6.</w:t>
            </w:r>
            <w:r>
              <w:rPr>
                <w:rFonts w:hint="eastAsia"/>
                <w:sz w:val="18"/>
                <w:szCs w:val="18"/>
              </w:rPr>
              <w:t>3</w:t>
            </w:r>
          </w:p>
        </w:tc>
        <w:tc>
          <w:tcPr>
            <w:tcW w:w="514" w:type="dxa"/>
            <w:vAlign w:val="center"/>
          </w:tcPr>
          <w:p w:rsidR="00CD509D" w:rsidRPr="00F90BA0" w:rsidRDefault="00CD509D" w:rsidP="006B6BD8">
            <w:pPr>
              <w:spacing w:line="240" w:lineRule="exact"/>
              <w:jc w:val="center"/>
              <w:rPr>
                <w:sz w:val="18"/>
                <w:szCs w:val="18"/>
              </w:rPr>
            </w:pPr>
            <w:r w:rsidRPr="00F90BA0">
              <w:rPr>
                <w:sz w:val="18"/>
                <w:szCs w:val="18"/>
              </w:rPr>
              <w:t>6.</w:t>
            </w:r>
            <w:r>
              <w:rPr>
                <w:rFonts w:hint="eastAsia"/>
                <w:sz w:val="18"/>
                <w:szCs w:val="18"/>
              </w:rPr>
              <w:t>1</w:t>
            </w:r>
          </w:p>
        </w:tc>
        <w:tc>
          <w:tcPr>
            <w:tcW w:w="531" w:type="dxa"/>
            <w:vAlign w:val="center"/>
          </w:tcPr>
          <w:p w:rsidR="00CD509D" w:rsidRPr="00F90BA0" w:rsidRDefault="00CD509D" w:rsidP="006B6BD8">
            <w:pPr>
              <w:spacing w:line="240" w:lineRule="exact"/>
              <w:jc w:val="center"/>
              <w:rPr>
                <w:sz w:val="18"/>
                <w:szCs w:val="18"/>
              </w:rPr>
            </w:pPr>
            <w:r w:rsidRPr="00F90BA0">
              <w:rPr>
                <w:sz w:val="18"/>
                <w:szCs w:val="18"/>
              </w:rPr>
              <w:t>6.2</w:t>
            </w:r>
          </w:p>
        </w:tc>
        <w:tc>
          <w:tcPr>
            <w:tcW w:w="567" w:type="dxa"/>
            <w:vAlign w:val="center"/>
          </w:tcPr>
          <w:p w:rsidR="00CD509D" w:rsidRPr="00F90BA0" w:rsidRDefault="00CD509D" w:rsidP="006B6BD8">
            <w:pPr>
              <w:spacing w:line="240" w:lineRule="exact"/>
              <w:jc w:val="center"/>
              <w:rPr>
                <w:sz w:val="18"/>
                <w:szCs w:val="18"/>
              </w:rPr>
            </w:pPr>
            <w:r w:rsidRPr="00F90BA0">
              <w:rPr>
                <w:sz w:val="18"/>
                <w:szCs w:val="18"/>
              </w:rPr>
              <w:t>6.1</w:t>
            </w:r>
          </w:p>
        </w:tc>
        <w:tc>
          <w:tcPr>
            <w:tcW w:w="499" w:type="dxa"/>
            <w:vAlign w:val="center"/>
          </w:tcPr>
          <w:p w:rsidR="00CD509D" w:rsidRPr="00F90BA0" w:rsidRDefault="00CD509D" w:rsidP="006B6BD8">
            <w:pPr>
              <w:spacing w:line="240" w:lineRule="exact"/>
              <w:jc w:val="center"/>
              <w:rPr>
                <w:sz w:val="18"/>
                <w:szCs w:val="18"/>
              </w:rPr>
            </w:pPr>
            <w:r w:rsidRPr="00F90BA0">
              <w:rPr>
                <w:sz w:val="18"/>
                <w:szCs w:val="18"/>
              </w:rPr>
              <w:t>5.9</w:t>
            </w:r>
          </w:p>
        </w:tc>
        <w:tc>
          <w:tcPr>
            <w:tcW w:w="567" w:type="dxa"/>
            <w:vAlign w:val="center"/>
          </w:tcPr>
          <w:p w:rsidR="00CD509D" w:rsidRPr="00F90BA0" w:rsidRDefault="00CD509D" w:rsidP="006B6BD8">
            <w:pPr>
              <w:spacing w:line="240" w:lineRule="exact"/>
              <w:jc w:val="center"/>
              <w:rPr>
                <w:sz w:val="18"/>
                <w:szCs w:val="18"/>
              </w:rPr>
            </w:pPr>
            <w:r>
              <w:rPr>
                <w:rFonts w:hint="eastAsia"/>
                <w:sz w:val="18"/>
                <w:szCs w:val="18"/>
              </w:rPr>
              <w:t>5.7</w:t>
            </w:r>
          </w:p>
        </w:tc>
        <w:tc>
          <w:tcPr>
            <w:tcW w:w="567" w:type="dxa"/>
            <w:vAlign w:val="center"/>
          </w:tcPr>
          <w:p w:rsidR="00CD509D" w:rsidRPr="00F90BA0" w:rsidRDefault="00CD509D" w:rsidP="006B6BD8">
            <w:pPr>
              <w:spacing w:line="240" w:lineRule="exact"/>
              <w:jc w:val="center"/>
              <w:rPr>
                <w:sz w:val="18"/>
                <w:szCs w:val="18"/>
              </w:rPr>
            </w:pPr>
            <w:r>
              <w:rPr>
                <w:rFonts w:hint="eastAsia"/>
                <w:sz w:val="18"/>
                <w:szCs w:val="18"/>
              </w:rPr>
              <w:t>5.8</w:t>
            </w:r>
          </w:p>
        </w:tc>
        <w:tc>
          <w:tcPr>
            <w:tcW w:w="472" w:type="dxa"/>
            <w:vAlign w:val="center"/>
          </w:tcPr>
          <w:p w:rsidR="00CD509D" w:rsidRPr="00F90BA0" w:rsidRDefault="00CD509D" w:rsidP="006B6BD8">
            <w:pPr>
              <w:spacing w:line="240" w:lineRule="exact"/>
              <w:jc w:val="center"/>
              <w:rPr>
                <w:sz w:val="18"/>
                <w:szCs w:val="18"/>
              </w:rPr>
            </w:pPr>
            <w:r>
              <w:rPr>
                <w:rFonts w:hint="eastAsia"/>
                <w:sz w:val="18"/>
                <w:szCs w:val="18"/>
              </w:rPr>
              <w:t>5.6</w:t>
            </w:r>
          </w:p>
        </w:tc>
        <w:tc>
          <w:tcPr>
            <w:tcW w:w="567" w:type="dxa"/>
            <w:vAlign w:val="center"/>
          </w:tcPr>
          <w:p w:rsidR="00CD509D" w:rsidRPr="00F90BA0" w:rsidRDefault="00CD509D" w:rsidP="006B6BD8">
            <w:pPr>
              <w:spacing w:line="240" w:lineRule="exact"/>
              <w:jc w:val="center"/>
              <w:rPr>
                <w:sz w:val="18"/>
                <w:szCs w:val="18"/>
              </w:rPr>
            </w:pPr>
            <w:r w:rsidRPr="00F90BA0">
              <w:rPr>
                <w:sz w:val="18"/>
                <w:szCs w:val="18"/>
              </w:rPr>
              <w:t>5.7</w:t>
            </w:r>
          </w:p>
        </w:tc>
        <w:tc>
          <w:tcPr>
            <w:tcW w:w="567" w:type="dxa"/>
            <w:vAlign w:val="center"/>
          </w:tcPr>
          <w:p w:rsidR="00CD509D" w:rsidRPr="00F90BA0" w:rsidRDefault="00CD509D" w:rsidP="006B6BD8">
            <w:pPr>
              <w:spacing w:line="240" w:lineRule="exact"/>
              <w:jc w:val="center"/>
              <w:rPr>
                <w:sz w:val="18"/>
                <w:szCs w:val="18"/>
              </w:rPr>
            </w:pPr>
            <w:r w:rsidRPr="00F90BA0">
              <w:rPr>
                <w:sz w:val="18"/>
                <w:szCs w:val="18"/>
              </w:rPr>
              <w:t>5.5</w:t>
            </w:r>
          </w:p>
        </w:tc>
        <w:tc>
          <w:tcPr>
            <w:tcW w:w="567" w:type="dxa"/>
            <w:vAlign w:val="center"/>
          </w:tcPr>
          <w:p w:rsidR="00CD509D" w:rsidRPr="00F90BA0" w:rsidRDefault="00CD509D" w:rsidP="006B6BD8">
            <w:pPr>
              <w:spacing w:line="240" w:lineRule="exact"/>
              <w:ind w:firstLineChars="50" w:firstLine="90"/>
              <w:jc w:val="center"/>
              <w:rPr>
                <w:sz w:val="18"/>
                <w:szCs w:val="18"/>
              </w:rPr>
            </w:pPr>
            <w:r w:rsidRPr="00F90BA0">
              <w:rPr>
                <w:sz w:val="18"/>
                <w:szCs w:val="18"/>
              </w:rPr>
              <w:t>5.5</w:t>
            </w:r>
          </w:p>
        </w:tc>
        <w:tc>
          <w:tcPr>
            <w:tcW w:w="516" w:type="dxa"/>
            <w:vAlign w:val="center"/>
          </w:tcPr>
          <w:p w:rsidR="00CD509D" w:rsidRPr="00F90BA0" w:rsidRDefault="00CD509D" w:rsidP="006B6BD8">
            <w:pPr>
              <w:spacing w:line="240" w:lineRule="exact"/>
              <w:jc w:val="center"/>
              <w:rPr>
                <w:sz w:val="18"/>
                <w:szCs w:val="18"/>
              </w:rPr>
            </w:pPr>
            <w:r>
              <w:rPr>
                <w:rFonts w:hint="eastAsia"/>
                <w:sz w:val="18"/>
                <w:szCs w:val="18"/>
              </w:rPr>
              <w:t>5.4</w:t>
            </w:r>
          </w:p>
        </w:tc>
        <w:tc>
          <w:tcPr>
            <w:tcW w:w="464" w:type="dxa"/>
            <w:vAlign w:val="center"/>
          </w:tcPr>
          <w:p w:rsidR="00CD509D" w:rsidRPr="00F90BA0" w:rsidRDefault="00CD509D" w:rsidP="006B6BD8">
            <w:pPr>
              <w:spacing w:line="240" w:lineRule="exact"/>
              <w:jc w:val="center"/>
              <w:rPr>
                <w:sz w:val="18"/>
                <w:szCs w:val="18"/>
              </w:rPr>
            </w:pPr>
            <w:r>
              <w:rPr>
                <w:rFonts w:hint="eastAsia"/>
                <w:sz w:val="18"/>
                <w:szCs w:val="18"/>
              </w:rPr>
              <w:t>5.5</w:t>
            </w:r>
          </w:p>
        </w:tc>
        <w:tc>
          <w:tcPr>
            <w:tcW w:w="494" w:type="dxa"/>
            <w:vAlign w:val="center"/>
          </w:tcPr>
          <w:p w:rsidR="00CD509D" w:rsidRPr="00F90BA0" w:rsidRDefault="00CD509D" w:rsidP="006B6BD8">
            <w:pPr>
              <w:spacing w:line="240" w:lineRule="exact"/>
              <w:ind w:firstLineChars="50" w:firstLine="90"/>
              <w:jc w:val="center"/>
              <w:rPr>
                <w:sz w:val="18"/>
                <w:szCs w:val="18"/>
              </w:rPr>
            </w:pPr>
            <w:r>
              <w:rPr>
                <w:rFonts w:hint="eastAsia"/>
                <w:sz w:val="18"/>
                <w:szCs w:val="18"/>
              </w:rPr>
              <w:t>5.3</w:t>
            </w:r>
          </w:p>
        </w:tc>
      </w:tr>
      <w:tr w:rsidR="00CD509D" w:rsidTr="006B6BD8">
        <w:trPr>
          <w:cantSplit/>
          <w:trHeight w:val="306"/>
          <w:jc w:val="center"/>
        </w:trPr>
        <w:tc>
          <w:tcPr>
            <w:tcW w:w="337" w:type="dxa"/>
            <w:vMerge/>
            <w:shd w:val="clear" w:color="auto" w:fill="auto"/>
            <w:vAlign w:val="center"/>
          </w:tcPr>
          <w:p w:rsidR="00CD509D" w:rsidRDefault="00CD509D" w:rsidP="006B6BD8">
            <w:pPr>
              <w:spacing w:line="240" w:lineRule="exact"/>
              <w:rPr>
                <w:sz w:val="18"/>
                <w:szCs w:val="18"/>
              </w:rPr>
            </w:pPr>
          </w:p>
        </w:tc>
        <w:tc>
          <w:tcPr>
            <w:tcW w:w="1932" w:type="dxa"/>
            <w:shd w:val="clear" w:color="auto" w:fill="CCFFCC"/>
            <w:vAlign w:val="bottom"/>
          </w:tcPr>
          <w:p w:rsidR="00CD509D" w:rsidRDefault="00CD509D" w:rsidP="006B6BD8">
            <w:pPr>
              <w:spacing w:line="240" w:lineRule="exact"/>
              <w:rPr>
                <w:sz w:val="18"/>
                <w:szCs w:val="18"/>
              </w:rPr>
            </w:pPr>
            <w:r>
              <w:rPr>
                <w:sz w:val="18"/>
                <w:szCs w:val="18"/>
              </w:rPr>
              <w:t>CPI</w:t>
            </w:r>
            <w:r>
              <w:rPr>
                <w:rFonts w:hint="eastAsia"/>
                <w:sz w:val="18"/>
                <w:szCs w:val="18"/>
              </w:rPr>
              <w:t xml:space="preserve"> (YOY, </w:t>
            </w:r>
            <w:r>
              <w:rPr>
                <w:sz w:val="18"/>
                <w:szCs w:val="18"/>
              </w:rPr>
              <w:t>%</w:t>
            </w:r>
            <w:r>
              <w:rPr>
                <w:rFonts w:hint="eastAsia"/>
                <w:sz w:val="18"/>
                <w:szCs w:val="18"/>
              </w:rPr>
              <w:t>)</w:t>
            </w:r>
          </w:p>
        </w:tc>
        <w:tc>
          <w:tcPr>
            <w:tcW w:w="478"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2.0</w:t>
            </w:r>
          </w:p>
        </w:tc>
        <w:tc>
          <w:tcPr>
            <w:tcW w:w="514"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2</w:t>
            </w:r>
            <w:r w:rsidRPr="00F90BA0">
              <w:rPr>
                <w:sz w:val="18"/>
                <w:szCs w:val="18"/>
              </w:rPr>
              <w:t>.1</w:t>
            </w:r>
          </w:p>
        </w:tc>
        <w:tc>
          <w:tcPr>
            <w:tcW w:w="514"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2.0</w:t>
            </w:r>
          </w:p>
        </w:tc>
        <w:tc>
          <w:tcPr>
            <w:tcW w:w="531"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2</w:t>
            </w:r>
            <w:r>
              <w:rPr>
                <w:rFonts w:hint="eastAsia"/>
                <w:sz w:val="18"/>
                <w:szCs w:val="18"/>
              </w:rPr>
              <w:t>.0</w:t>
            </w:r>
          </w:p>
        </w:tc>
        <w:tc>
          <w:tcPr>
            <w:tcW w:w="567"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1.7</w:t>
            </w:r>
          </w:p>
        </w:tc>
        <w:tc>
          <w:tcPr>
            <w:tcW w:w="499"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1.6</w:t>
            </w:r>
          </w:p>
        </w:tc>
        <w:tc>
          <w:tcPr>
            <w:tcW w:w="567"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1.6</w:t>
            </w:r>
          </w:p>
        </w:tc>
        <w:tc>
          <w:tcPr>
            <w:tcW w:w="567"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1.3</w:t>
            </w:r>
          </w:p>
        </w:tc>
        <w:tc>
          <w:tcPr>
            <w:tcW w:w="472"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0.7</w:t>
            </w:r>
          </w:p>
        </w:tc>
        <w:tc>
          <w:tcPr>
            <w:tcW w:w="567"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-0.2</w:t>
            </w:r>
          </w:p>
        </w:tc>
        <w:tc>
          <w:tcPr>
            <w:tcW w:w="567"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-0.1</w:t>
            </w:r>
          </w:p>
        </w:tc>
        <w:tc>
          <w:tcPr>
            <w:tcW w:w="567"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0</w:t>
            </w:r>
          </w:p>
        </w:tc>
        <w:tc>
          <w:tcPr>
            <w:tcW w:w="516"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-0.1</w:t>
            </w:r>
          </w:p>
        </w:tc>
        <w:tc>
          <w:tcPr>
            <w:tcW w:w="464" w:type="dxa"/>
            <w:shd w:val="clear" w:color="auto" w:fill="CCFFCC"/>
            <w:vAlign w:val="center"/>
          </w:tcPr>
          <w:p w:rsidR="00CD509D" w:rsidRPr="00F90BA0" w:rsidRDefault="00CD509D" w:rsidP="006B6BD8">
            <w:pPr>
              <w:spacing w:line="240" w:lineRule="exact"/>
              <w:ind w:firstLineChars="50" w:firstLine="90"/>
              <w:jc w:val="center"/>
              <w:rPr>
                <w:sz w:val="18"/>
                <w:szCs w:val="18"/>
              </w:rPr>
            </w:pPr>
            <w:r w:rsidRPr="00F90BA0">
              <w:rPr>
                <w:rFonts w:hint="eastAsia"/>
                <w:sz w:val="18"/>
                <w:szCs w:val="18"/>
              </w:rPr>
              <w:t>0</w:t>
            </w:r>
          </w:p>
        </w:tc>
        <w:tc>
          <w:tcPr>
            <w:tcW w:w="494"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0.2</w:t>
            </w:r>
          </w:p>
        </w:tc>
      </w:tr>
      <w:tr w:rsidR="00CD509D" w:rsidTr="006B6BD8">
        <w:trPr>
          <w:cantSplit/>
          <w:trHeight w:val="356"/>
          <w:jc w:val="center"/>
        </w:trPr>
        <w:tc>
          <w:tcPr>
            <w:tcW w:w="337" w:type="dxa"/>
            <w:vMerge/>
            <w:vAlign w:val="center"/>
          </w:tcPr>
          <w:p w:rsidR="00CD509D" w:rsidRDefault="00CD509D" w:rsidP="006B6BD8">
            <w:pPr>
              <w:spacing w:line="240" w:lineRule="exact"/>
              <w:rPr>
                <w:sz w:val="18"/>
                <w:szCs w:val="18"/>
              </w:rPr>
            </w:pPr>
          </w:p>
        </w:tc>
        <w:tc>
          <w:tcPr>
            <w:tcW w:w="1932" w:type="dxa"/>
            <w:vAlign w:val="bottom"/>
          </w:tcPr>
          <w:p w:rsidR="00CD509D" w:rsidRDefault="00CD509D" w:rsidP="006B6BD8">
            <w:pPr>
              <w:spacing w:line="240" w:lineRule="exact"/>
              <w:rPr>
                <w:sz w:val="18"/>
                <w:szCs w:val="18"/>
              </w:rPr>
            </w:pPr>
            <w:r>
              <w:rPr>
                <w:rFonts w:hint="eastAsia"/>
                <w:sz w:val="18"/>
                <w:szCs w:val="18"/>
              </w:rPr>
              <w:t>DJ I</w:t>
            </w:r>
            <w:r>
              <w:rPr>
                <w:sz w:val="18"/>
                <w:szCs w:val="18"/>
              </w:rPr>
              <w:t>n</w:t>
            </w:r>
            <w:r>
              <w:rPr>
                <w:rFonts w:hint="eastAsia"/>
                <w:sz w:val="18"/>
                <w:szCs w:val="18"/>
              </w:rPr>
              <w:t>dustrial Average (closing number)</w:t>
            </w:r>
          </w:p>
        </w:tc>
        <w:tc>
          <w:tcPr>
            <w:tcW w:w="478" w:type="dxa"/>
            <w:vAlign w:val="center"/>
          </w:tcPr>
          <w:p w:rsidR="00CD509D" w:rsidRPr="00F90BA0" w:rsidRDefault="00CD509D" w:rsidP="006B6BD8">
            <w:pPr>
              <w:spacing w:line="240" w:lineRule="exact"/>
              <w:jc w:val="center"/>
              <w:rPr>
                <w:sz w:val="18"/>
                <w:szCs w:val="18"/>
              </w:rPr>
            </w:pPr>
            <w:r w:rsidRPr="00F90BA0">
              <w:rPr>
                <w:sz w:val="18"/>
                <w:szCs w:val="18"/>
              </w:rPr>
              <w:t>16581</w:t>
            </w:r>
          </w:p>
        </w:tc>
        <w:tc>
          <w:tcPr>
            <w:tcW w:w="514" w:type="dxa"/>
            <w:vAlign w:val="center"/>
          </w:tcPr>
          <w:p w:rsidR="00CD509D" w:rsidRPr="00F90BA0" w:rsidRDefault="00CD509D" w:rsidP="006B6BD8">
            <w:pPr>
              <w:spacing w:line="240" w:lineRule="exact"/>
              <w:jc w:val="center"/>
              <w:rPr>
                <w:sz w:val="18"/>
                <w:szCs w:val="18"/>
              </w:rPr>
            </w:pPr>
            <w:r w:rsidRPr="00F90BA0">
              <w:rPr>
                <w:sz w:val="18"/>
                <w:szCs w:val="18"/>
              </w:rPr>
              <w:t>16717</w:t>
            </w:r>
          </w:p>
        </w:tc>
        <w:tc>
          <w:tcPr>
            <w:tcW w:w="514" w:type="dxa"/>
            <w:vAlign w:val="center"/>
          </w:tcPr>
          <w:p w:rsidR="00CD509D" w:rsidRPr="00F90BA0" w:rsidRDefault="00CD509D" w:rsidP="006B6BD8">
            <w:pPr>
              <w:spacing w:line="240" w:lineRule="exact"/>
              <w:jc w:val="center"/>
              <w:rPr>
                <w:sz w:val="18"/>
                <w:szCs w:val="18"/>
              </w:rPr>
            </w:pPr>
            <w:r w:rsidRPr="00F90BA0">
              <w:rPr>
                <w:sz w:val="18"/>
                <w:szCs w:val="18"/>
              </w:rPr>
              <w:t>16852</w:t>
            </w:r>
          </w:p>
        </w:tc>
        <w:tc>
          <w:tcPr>
            <w:tcW w:w="531" w:type="dxa"/>
            <w:vAlign w:val="center"/>
          </w:tcPr>
          <w:p w:rsidR="00CD509D" w:rsidRPr="00F90BA0" w:rsidRDefault="00CD509D" w:rsidP="006B6BD8">
            <w:pPr>
              <w:spacing w:line="240" w:lineRule="exact"/>
              <w:jc w:val="center"/>
              <w:rPr>
                <w:sz w:val="18"/>
                <w:szCs w:val="18"/>
              </w:rPr>
            </w:pPr>
            <w:r w:rsidRPr="00F90BA0">
              <w:rPr>
                <w:sz w:val="18"/>
                <w:szCs w:val="18"/>
              </w:rPr>
              <w:t>16563</w:t>
            </w:r>
          </w:p>
        </w:tc>
        <w:tc>
          <w:tcPr>
            <w:tcW w:w="567" w:type="dxa"/>
            <w:vAlign w:val="center"/>
          </w:tcPr>
          <w:p w:rsidR="00CD509D" w:rsidRPr="00F90BA0" w:rsidRDefault="00CD509D" w:rsidP="006B6BD8">
            <w:pPr>
              <w:spacing w:line="240" w:lineRule="exact"/>
              <w:jc w:val="center"/>
              <w:rPr>
                <w:sz w:val="18"/>
                <w:szCs w:val="18"/>
              </w:rPr>
            </w:pPr>
            <w:r w:rsidRPr="00F90BA0">
              <w:rPr>
                <w:sz w:val="18"/>
                <w:szCs w:val="18"/>
              </w:rPr>
              <w:t>17098</w:t>
            </w:r>
          </w:p>
        </w:tc>
        <w:tc>
          <w:tcPr>
            <w:tcW w:w="499" w:type="dxa"/>
            <w:vAlign w:val="center"/>
          </w:tcPr>
          <w:p w:rsidR="00CD509D" w:rsidRPr="00F90BA0" w:rsidRDefault="00CD509D" w:rsidP="006B6BD8">
            <w:pPr>
              <w:spacing w:line="240" w:lineRule="exact"/>
              <w:jc w:val="center"/>
              <w:rPr>
                <w:sz w:val="18"/>
                <w:szCs w:val="18"/>
              </w:rPr>
            </w:pPr>
            <w:r w:rsidRPr="00F90BA0">
              <w:rPr>
                <w:sz w:val="18"/>
                <w:szCs w:val="18"/>
              </w:rPr>
              <w:t>17043</w:t>
            </w:r>
          </w:p>
        </w:tc>
        <w:tc>
          <w:tcPr>
            <w:tcW w:w="567" w:type="dxa"/>
            <w:vAlign w:val="center"/>
          </w:tcPr>
          <w:p w:rsidR="00CD509D" w:rsidRPr="00F90BA0" w:rsidRDefault="00CD509D" w:rsidP="006B6BD8">
            <w:pPr>
              <w:spacing w:line="240" w:lineRule="exact"/>
              <w:jc w:val="center"/>
              <w:rPr>
                <w:sz w:val="18"/>
                <w:szCs w:val="18"/>
              </w:rPr>
            </w:pPr>
            <w:r w:rsidRPr="00F90BA0">
              <w:rPr>
                <w:sz w:val="18"/>
                <w:szCs w:val="18"/>
              </w:rPr>
              <w:t>17391</w:t>
            </w:r>
          </w:p>
        </w:tc>
        <w:tc>
          <w:tcPr>
            <w:tcW w:w="567" w:type="dxa"/>
            <w:vAlign w:val="center"/>
          </w:tcPr>
          <w:p w:rsidR="00CD509D" w:rsidRPr="00F90BA0" w:rsidRDefault="00CD509D" w:rsidP="006B6BD8">
            <w:pPr>
              <w:spacing w:line="240" w:lineRule="exact"/>
              <w:jc w:val="center"/>
              <w:rPr>
                <w:sz w:val="18"/>
                <w:szCs w:val="18"/>
              </w:rPr>
            </w:pPr>
            <w:r w:rsidRPr="00F90BA0">
              <w:rPr>
                <w:sz w:val="18"/>
                <w:szCs w:val="18"/>
              </w:rPr>
              <w:t>17828</w:t>
            </w:r>
          </w:p>
        </w:tc>
        <w:tc>
          <w:tcPr>
            <w:tcW w:w="472" w:type="dxa"/>
            <w:vAlign w:val="center"/>
          </w:tcPr>
          <w:p w:rsidR="00CD509D" w:rsidRPr="00F90BA0" w:rsidRDefault="00CD509D" w:rsidP="006B6BD8">
            <w:pPr>
              <w:spacing w:line="240" w:lineRule="exact"/>
              <w:jc w:val="center"/>
              <w:rPr>
                <w:sz w:val="18"/>
                <w:szCs w:val="18"/>
              </w:rPr>
            </w:pPr>
            <w:r w:rsidRPr="00F90BA0">
              <w:rPr>
                <w:sz w:val="18"/>
                <w:szCs w:val="18"/>
              </w:rPr>
              <w:t>17983</w:t>
            </w:r>
          </w:p>
        </w:tc>
        <w:tc>
          <w:tcPr>
            <w:tcW w:w="567" w:type="dxa"/>
            <w:vAlign w:val="center"/>
          </w:tcPr>
          <w:p w:rsidR="00CD509D" w:rsidRPr="00F90BA0" w:rsidRDefault="00CD509D" w:rsidP="006B6BD8">
            <w:pPr>
              <w:spacing w:line="240" w:lineRule="exact"/>
              <w:jc w:val="center"/>
              <w:rPr>
                <w:sz w:val="18"/>
                <w:szCs w:val="18"/>
              </w:rPr>
            </w:pPr>
            <w:r w:rsidRPr="00F90BA0">
              <w:rPr>
                <w:sz w:val="18"/>
                <w:szCs w:val="18"/>
              </w:rPr>
              <w:t>17165</w:t>
            </w:r>
          </w:p>
        </w:tc>
        <w:tc>
          <w:tcPr>
            <w:tcW w:w="567" w:type="dxa"/>
            <w:vAlign w:val="center"/>
          </w:tcPr>
          <w:p w:rsidR="00CD509D" w:rsidRPr="00F90BA0" w:rsidRDefault="00CD509D" w:rsidP="006B6BD8">
            <w:pPr>
              <w:spacing w:line="240" w:lineRule="exact"/>
              <w:jc w:val="center"/>
              <w:rPr>
                <w:sz w:val="18"/>
                <w:szCs w:val="18"/>
              </w:rPr>
            </w:pPr>
            <w:r w:rsidRPr="00F90BA0">
              <w:rPr>
                <w:sz w:val="18"/>
                <w:szCs w:val="18"/>
              </w:rPr>
              <w:t>18133</w:t>
            </w:r>
          </w:p>
        </w:tc>
        <w:tc>
          <w:tcPr>
            <w:tcW w:w="567" w:type="dxa"/>
            <w:vAlign w:val="center"/>
          </w:tcPr>
          <w:p w:rsidR="00CD509D" w:rsidRPr="00F90BA0" w:rsidRDefault="00CD509D" w:rsidP="006B6BD8">
            <w:pPr>
              <w:spacing w:line="240" w:lineRule="exact"/>
              <w:jc w:val="center"/>
              <w:rPr>
                <w:sz w:val="18"/>
                <w:szCs w:val="18"/>
              </w:rPr>
            </w:pPr>
            <w:r w:rsidRPr="00F90BA0">
              <w:rPr>
                <w:sz w:val="18"/>
                <w:szCs w:val="18"/>
              </w:rPr>
              <w:t>17776</w:t>
            </w:r>
          </w:p>
        </w:tc>
        <w:tc>
          <w:tcPr>
            <w:tcW w:w="516" w:type="dxa"/>
            <w:vAlign w:val="center"/>
          </w:tcPr>
          <w:p w:rsidR="00CD509D" w:rsidRPr="00F90BA0" w:rsidRDefault="00CD509D" w:rsidP="006B6BD8">
            <w:pPr>
              <w:spacing w:line="240" w:lineRule="exact"/>
              <w:jc w:val="center"/>
              <w:rPr>
                <w:sz w:val="18"/>
                <w:szCs w:val="18"/>
              </w:rPr>
            </w:pPr>
            <w:r>
              <w:rPr>
                <w:rFonts w:hint="eastAsia"/>
                <w:sz w:val="18"/>
                <w:szCs w:val="18"/>
              </w:rPr>
              <w:t>17841</w:t>
            </w:r>
          </w:p>
        </w:tc>
        <w:tc>
          <w:tcPr>
            <w:tcW w:w="464" w:type="dxa"/>
            <w:vAlign w:val="center"/>
          </w:tcPr>
          <w:p w:rsidR="00CD509D" w:rsidRPr="00F90BA0" w:rsidRDefault="00CD509D" w:rsidP="006B6BD8">
            <w:pPr>
              <w:spacing w:line="240" w:lineRule="exact"/>
              <w:jc w:val="center"/>
              <w:rPr>
                <w:sz w:val="18"/>
                <w:szCs w:val="18"/>
              </w:rPr>
            </w:pPr>
            <w:r>
              <w:rPr>
                <w:rFonts w:hint="eastAsia"/>
                <w:sz w:val="18"/>
                <w:szCs w:val="18"/>
              </w:rPr>
              <w:t>18010</w:t>
            </w:r>
          </w:p>
        </w:tc>
        <w:tc>
          <w:tcPr>
            <w:tcW w:w="494" w:type="dxa"/>
            <w:vAlign w:val="center"/>
          </w:tcPr>
          <w:p w:rsidR="00CD509D" w:rsidRPr="00F90BA0" w:rsidRDefault="00CD509D" w:rsidP="006B6BD8">
            <w:pPr>
              <w:spacing w:line="240" w:lineRule="exact"/>
              <w:jc w:val="center"/>
              <w:rPr>
                <w:sz w:val="18"/>
                <w:szCs w:val="18"/>
              </w:rPr>
            </w:pPr>
            <w:r>
              <w:rPr>
                <w:rFonts w:hint="eastAsia"/>
                <w:sz w:val="18"/>
                <w:szCs w:val="18"/>
              </w:rPr>
              <w:t>17620</w:t>
            </w:r>
          </w:p>
        </w:tc>
      </w:tr>
      <w:tr w:rsidR="00CD509D" w:rsidTr="006B6BD8">
        <w:trPr>
          <w:cantSplit/>
          <w:trHeight w:val="363"/>
          <w:jc w:val="center"/>
        </w:trPr>
        <w:tc>
          <w:tcPr>
            <w:tcW w:w="337" w:type="dxa"/>
            <w:vMerge w:val="restart"/>
            <w:textDirection w:val="tbRlV"/>
            <w:vAlign w:val="center"/>
          </w:tcPr>
          <w:p w:rsidR="00CD509D" w:rsidRDefault="00CD509D" w:rsidP="006B6BD8">
            <w:pPr>
              <w:spacing w:line="240" w:lineRule="exact"/>
              <w:jc w:val="center"/>
              <w:rPr>
                <w:sz w:val="18"/>
                <w:szCs w:val="18"/>
              </w:rPr>
            </w:pPr>
            <w:r>
              <w:rPr>
                <w:rFonts w:hint="eastAsia"/>
                <w:sz w:val="18"/>
                <w:szCs w:val="18"/>
              </w:rPr>
              <w:t>Euro Area</w:t>
            </w:r>
          </w:p>
        </w:tc>
        <w:tc>
          <w:tcPr>
            <w:tcW w:w="1932" w:type="dxa"/>
            <w:vAlign w:val="bottom"/>
          </w:tcPr>
          <w:p w:rsidR="00CD509D" w:rsidRDefault="00CD509D" w:rsidP="006B6BD8">
            <w:pPr>
              <w:spacing w:line="240" w:lineRule="exact"/>
              <w:rPr>
                <w:sz w:val="18"/>
                <w:szCs w:val="18"/>
              </w:rPr>
            </w:pPr>
            <w:r>
              <w:rPr>
                <w:sz w:val="18"/>
                <w:szCs w:val="18"/>
              </w:rPr>
              <w:t>R</w:t>
            </w:r>
            <w:r>
              <w:rPr>
                <w:rFonts w:hint="eastAsia"/>
                <w:sz w:val="18"/>
                <w:szCs w:val="18"/>
              </w:rPr>
              <w:t>eal GDP Growth Rate (annualized quarterly rate, %)</w:t>
            </w:r>
          </w:p>
        </w:tc>
        <w:tc>
          <w:tcPr>
            <w:tcW w:w="1506" w:type="dxa"/>
            <w:gridSpan w:val="3"/>
            <w:vAlign w:val="center"/>
          </w:tcPr>
          <w:p w:rsidR="00CD509D" w:rsidRPr="00F90BA0" w:rsidRDefault="00CD509D" w:rsidP="006B6BD8">
            <w:pPr>
              <w:spacing w:line="240" w:lineRule="exact"/>
              <w:jc w:val="center"/>
              <w:rPr>
                <w:sz w:val="18"/>
                <w:szCs w:val="18"/>
              </w:rPr>
            </w:pPr>
            <w:r>
              <w:rPr>
                <w:rFonts w:hint="eastAsia"/>
                <w:sz w:val="18"/>
                <w:szCs w:val="18"/>
              </w:rPr>
              <w:t>0</w:t>
            </w:r>
            <w:r w:rsidRPr="00F90BA0">
              <w:rPr>
                <w:sz w:val="18"/>
                <w:szCs w:val="18"/>
              </w:rPr>
              <w:t>.3</w:t>
            </w:r>
          </w:p>
        </w:tc>
        <w:tc>
          <w:tcPr>
            <w:tcW w:w="1597" w:type="dxa"/>
            <w:gridSpan w:val="3"/>
            <w:vAlign w:val="center"/>
          </w:tcPr>
          <w:p w:rsidR="00CD509D" w:rsidRPr="00F90BA0" w:rsidRDefault="00CD509D" w:rsidP="006B6BD8">
            <w:pPr>
              <w:spacing w:line="240" w:lineRule="exact"/>
              <w:jc w:val="center"/>
              <w:rPr>
                <w:sz w:val="18"/>
                <w:szCs w:val="18"/>
              </w:rPr>
            </w:pPr>
            <w:r w:rsidRPr="00F90BA0">
              <w:rPr>
                <w:sz w:val="18"/>
                <w:szCs w:val="18"/>
              </w:rPr>
              <w:t>0.</w:t>
            </w:r>
            <w:r>
              <w:rPr>
                <w:rFonts w:hint="eastAsia"/>
                <w:sz w:val="18"/>
                <w:szCs w:val="18"/>
              </w:rPr>
              <w:t>6</w:t>
            </w:r>
          </w:p>
        </w:tc>
        <w:tc>
          <w:tcPr>
            <w:tcW w:w="1606" w:type="dxa"/>
            <w:gridSpan w:val="3"/>
            <w:vAlign w:val="center"/>
          </w:tcPr>
          <w:p w:rsidR="00CD509D" w:rsidRPr="00F90BA0" w:rsidRDefault="00CD509D" w:rsidP="006B6BD8">
            <w:pPr>
              <w:spacing w:line="240" w:lineRule="exact"/>
              <w:jc w:val="center"/>
              <w:rPr>
                <w:sz w:val="18"/>
                <w:szCs w:val="18"/>
              </w:rPr>
            </w:pPr>
            <w:r>
              <w:rPr>
                <w:rFonts w:hint="eastAsia"/>
                <w:sz w:val="18"/>
                <w:szCs w:val="18"/>
              </w:rPr>
              <w:t>0.9</w:t>
            </w:r>
          </w:p>
        </w:tc>
        <w:tc>
          <w:tcPr>
            <w:tcW w:w="1701" w:type="dxa"/>
            <w:gridSpan w:val="3"/>
            <w:vAlign w:val="center"/>
          </w:tcPr>
          <w:p w:rsidR="00CD509D" w:rsidRPr="00F90BA0" w:rsidRDefault="00CD509D" w:rsidP="006B6BD8">
            <w:pPr>
              <w:spacing w:line="240" w:lineRule="exact"/>
              <w:jc w:val="center"/>
              <w:rPr>
                <w:sz w:val="18"/>
                <w:szCs w:val="18"/>
              </w:rPr>
            </w:pPr>
            <w:r>
              <w:rPr>
                <w:rFonts w:hint="eastAsia"/>
                <w:sz w:val="18"/>
                <w:szCs w:val="18"/>
              </w:rPr>
              <w:t>1.0</w:t>
            </w:r>
          </w:p>
        </w:tc>
        <w:tc>
          <w:tcPr>
            <w:tcW w:w="1474" w:type="dxa"/>
            <w:gridSpan w:val="3"/>
            <w:vAlign w:val="center"/>
          </w:tcPr>
          <w:p w:rsidR="00CD509D" w:rsidRPr="00F90BA0" w:rsidRDefault="00CD509D" w:rsidP="006B6BD8">
            <w:pPr>
              <w:spacing w:line="240" w:lineRule="exact"/>
              <w:jc w:val="center"/>
              <w:rPr>
                <w:sz w:val="18"/>
                <w:szCs w:val="18"/>
              </w:rPr>
            </w:pPr>
            <w:r w:rsidRPr="00F90BA0">
              <w:rPr>
                <w:sz w:val="18"/>
                <w:szCs w:val="18"/>
              </w:rPr>
              <w:t>…</w:t>
            </w:r>
          </w:p>
        </w:tc>
      </w:tr>
      <w:tr w:rsidR="00CD509D" w:rsidTr="006B6BD8">
        <w:trPr>
          <w:cantSplit/>
          <w:trHeight w:val="363"/>
          <w:jc w:val="center"/>
        </w:trPr>
        <w:tc>
          <w:tcPr>
            <w:tcW w:w="337" w:type="dxa"/>
            <w:vMerge/>
            <w:shd w:val="clear" w:color="auto" w:fill="auto"/>
            <w:vAlign w:val="center"/>
          </w:tcPr>
          <w:p w:rsidR="00CD509D" w:rsidRDefault="00CD509D" w:rsidP="006B6BD8">
            <w:pPr>
              <w:spacing w:line="240" w:lineRule="exact"/>
              <w:rPr>
                <w:sz w:val="18"/>
                <w:szCs w:val="18"/>
              </w:rPr>
            </w:pPr>
          </w:p>
        </w:tc>
        <w:tc>
          <w:tcPr>
            <w:tcW w:w="1932" w:type="dxa"/>
            <w:shd w:val="clear" w:color="auto" w:fill="CCFFCC"/>
            <w:vAlign w:val="bottom"/>
          </w:tcPr>
          <w:p w:rsidR="00CD509D" w:rsidRDefault="00CD509D" w:rsidP="006B6BD8">
            <w:pPr>
              <w:spacing w:line="240" w:lineRule="exact"/>
              <w:rPr>
                <w:sz w:val="18"/>
                <w:szCs w:val="18"/>
              </w:rPr>
            </w:pPr>
            <w:r>
              <w:rPr>
                <w:sz w:val="18"/>
                <w:szCs w:val="18"/>
              </w:rPr>
              <w:t>U</w:t>
            </w:r>
            <w:r>
              <w:rPr>
                <w:rFonts w:hint="eastAsia"/>
                <w:sz w:val="18"/>
                <w:szCs w:val="18"/>
              </w:rPr>
              <w:t>nemployment Rate (</w:t>
            </w:r>
            <w:r>
              <w:rPr>
                <w:sz w:val="18"/>
                <w:szCs w:val="18"/>
              </w:rPr>
              <w:t>%</w:t>
            </w:r>
            <w:r>
              <w:rPr>
                <w:rFonts w:hint="eastAsia"/>
                <w:sz w:val="18"/>
                <w:szCs w:val="18"/>
              </w:rPr>
              <w:t>)</w:t>
            </w:r>
          </w:p>
        </w:tc>
        <w:tc>
          <w:tcPr>
            <w:tcW w:w="478" w:type="dxa"/>
            <w:shd w:val="clear" w:color="auto" w:fill="CCFFCC"/>
            <w:vAlign w:val="center"/>
          </w:tcPr>
          <w:p w:rsidR="00CD509D" w:rsidRDefault="00CD509D" w:rsidP="006B6BD8">
            <w:pPr>
              <w:jc w:val="center"/>
            </w:pPr>
            <w:r w:rsidRPr="008D2BDD">
              <w:rPr>
                <w:sz w:val="18"/>
                <w:szCs w:val="18"/>
              </w:rPr>
              <w:t>11.6</w:t>
            </w:r>
          </w:p>
        </w:tc>
        <w:tc>
          <w:tcPr>
            <w:tcW w:w="514" w:type="dxa"/>
            <w:shd w:val="clear" w:color="auto" w:fill="CCFFCC"/>
            <w:vAlign w:val="center"/>
          </w:tcPr>
          <w:p w:rsidR="00CD509D" w:rsidRDefault="00CD509D" w:rsidP="006B6BD8">
            <w:pPr>
              <w:jc w:val="center"/>
            </w:pPr>
            <w:r w:rsidRPr="008D2BDD">
              <w:rPr>
                <w:sz w:val="18"/>
                <w:szCs w:val="18"/>
              </w:rPr>
              <w:t>11.6</w:t>
            </w:r>
          </w:p>
        </w:tc>
        <w:tc>
          <w:tcPr>
            <w:tcW w:w="514" w:type="dxa"/>
            <w:shd w:val="clear" w:color="auto" w:fill="CCFFCC"/>
            <w:vAlign w:val="center"/>
          </w:tcPr>
          <w:p w:rsidR="00CD509D" w:rsidRDefault="00CD509D" w:rsidP="006B6BD8">
            <w:pPr>
              <w:jc w:val="center"/>
            </w:pPr>
            <w:r w:rsidRPr="008D2BDD">
              <w:rPr>
                <w:sz w:val="18"/>
                <w:szCs w:val="18"/>
              </w:rPr>
              <w:t>11.6</w:t>
            </w:r>
          </w:p>
        </w:tc>
        <w:tc>
          <w:tcPr>
            <w:tcW w:w="531"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11.</w:t>
            </w:r>
            <w:r>
              <w:rPr>
                <w:rFonts w:hint="eastAsia"/>
                <w:sz w:val="18"/>
                <w:szCs w:val="18"/>
              </w:rPr>
              <w:t>6</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11.</w:t>
            </w:r>
            <w:r>
              <w:rPr>
                <w:rFonts w:hint="eastAsia"/>
                <w:sz w:val="18"/>
                <w:szCs w:val="18"/>
              </w:rPr>
              <w:t>5</w:t>
            </w:r>
          </w:p>
        </w:tc>
        <w:tc>
          <w:tcPr>
            <w:tcW w:w="499"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11.</w:t>
            </w:r>
            <w:r>
              <w:rPr>
                <w:rFonts w:hint="eastAsia"/>
                <w:sz w:val="18"/>
                <w:szCs w:val="18"/>
              </w:rPr>
              <w:t>5</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11.5</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11.5</w:t>
            </w:r>
          </w:p>
        </w:tc>
        <w:tc>
          <w:tcPr>
            <w:tcW w:w="472"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11.4</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11.</w:t>
            </w:r>
            <w:r>
              <w:rPr>
                <w:rFonts w:hint="eastAsia"/>
                <w:sz w:val="18"/>
                <w:szCs w:val="18"/>
              </w:rPr>
              <w:t>2</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11.3</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rFonts w:hint="eastAsia"/>
                <w:sz w:val="18"/>
                <w:szCs w:val="18"/>
              </w:rPr>
              <w:t>11.</w:t>
            </w:r>
            <w:r>
              <w:rPr>
                <w:rFonts w:hint="eastAsia"/>
                <w:sz w:val="18"/>
                <w:szCs w:val="18"/>
              </w:rPr>
              <w:t>2</w:t>
            </w:r>
          </w:p>
        </w:tc>
        <w:tc>
          <w:tcPr>
            <w:tcW w:w="516"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11.1</w:t>
            </w:r>
          </w:p>
        </w:tc>
        <w:tc>
          <w:tcPr>
            <w:tcW w:w="464"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11.1</w:t>
            </w:r>
          </w:p>
        </w:tc>
        <w:tc>
          <w:tcPr>
            <w:tcW w:w="494"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11.1</w:t>
            </w:r>
          </w:p>
        </w:tc>
      </w:tr>
      <w:tr w:rsidR="00CD509D" w:rsidTr="006B6BD8">
        <w:trPr>
          <w:cantSplit/>
          <w:trHeight w:val="456"/>
          <w:jc w:val="center"/>
        </w:trPr>
        <w:tc>
          <w:tcPr>
            <w:tcW w:w="337" w:type="dxa"/>
            <w:vMerge/>
            <w:vAlign w:val="center"/>
          </w:tcPr>
          <w:p w:rsidR="00CD509D" w:rsidRDefault="00CD509D" w:rsidP="006B6BD8">
            <w:pPr>
              <w:spacing w:line="240" w:lineRule="exact"/>
              <w:rPr>
                <w:sz w:val="18"/>
                <w:szCs w:val="18"/>
              </w:rPr>
            </w:pPr>
          </w:p>
        </w:tc>
        <w:tc>
          <w:tcPr>
            <w:tcW w:w="1932" w:type="dxa"/>
            <w:vAlign w:val="bottom"/>
          </w:tcPr>
          <w:p w:rsidR="00CD509D" w:rsidRDefault="00CD509D" w:rsidP="006B6BD8">
            <w:pPr>
              <w:spacing w:line="240" w:lineRule="exact"/>
              <w:rPr>
                <w:sz w:val="18"/>
                <w:szCs w:val="18"/>
              </w:rPr>
            </w:pPr>
            <w:r>
              <w:rPr>
                <w:sz w:val="18"/>
                <w:szCs w:val="18"/>
              </w:rPr>
              <w:t>HICP</w:t>
            </w:r>
            <w:r>
              <w:rPr>
                <w:rFonts w:hint="eastAsia"/>
                <w:sz w:val="18"/>
                <w:szCs w:val="18"/>
              </w:rPr>
              <w:t xml:space="preserve"> (YOY, </w:t>
            </w:r>
            <w:r>
              <w:rPr>
                <w:sz w:val="18"/>
                <w:szCs w:val="18"/>
              </w:rPr>
              <w:t>%</w:t>
            </w:r>
            <w:r>
              <w:rPr>
                <w:rFonts w:hint="eastAsia"/>
                <w:sz w:val="18"/>
                <w:szCs w:val="18"/>
              </w:rPr>
              <w:t>)</w:t>
            </w:r>
          </w:p>
        </w:tc>
        <w:tc>
          <w:tcPr>
            <w:tcW w:w="478" w:type="dxa"/>
            <w:vAlign w:val="center"/>
          </w:tcPr>
          <w:p w:rsidR="00CD509D" w:rsidRPr="00F90BA0" w:rsidRDefault="00CD509D" w:rsidP="006B6BD8">
            <w:pPr>
              <w:spacing w:line="240" w:lineRule="exact"/>
              <w:jc w:val="center"/>
              <w:rPr>
                <w:sz w:val="18"/>
                <w:szCs w:val="18"/>
              </w:rPr>
            </w:pPr>
            <w:r w:rsidRPr="00F90BA0">
              <w:rPr>
                <w:sz w:val="18"/>
                <w:szCs w:val="18"/>
              </w:rPr>
              <w:t>0.7</w:t>
            </w:r>
          </w:p>
        </w:tc>
        <w:tc>
          <w:tcPr>
            <w:tcW w:w="514" w:type="dxa"/>
            <w:vAlign w:val="center"/>
          </w:tcPr>
          <w:p w:rsidR="00CD509D" w:rsidRPr="00F90BA0" w:rsidRDefault="00CD509D" w:rsidP="006B6BD8">
            <w:pPr>
              <w:spacing w:line="240" w:lineRule="exact"/>
              <w:jc w:val="center"/>
              <w:rPr>
                <w:sz w:val="18"/>
                <w:szCs w:val="18"/>
              </w:rPr>
            </w:pPr>
            <w:r w:rsidRPr="00F90BA0">
              <w:rPr>
                <w:sz w:val="18"/>
                <w:szCs w:val="18"/>
              </w:rPr>
              <w:t>0.5</w:t>
            </w:r>
          </w:p>
        </w:tc>
        <w:tc>
          <w:tcPr>
            <w:tcW w:w="514" w:type="dxa"/>
            <w:vAlign w:val="center"/>
          </w:tcPr>
          <w:p w:rsidR="00CD509D" w:rsidRPr="00F90BA0" w:rsidRDefault="00CD509D" w:rsidP="006B6BD8">
            <w:pPr>
              <w:spacing w:line="240" w:lineRule="exact"/>
              <w:jc w:val="center"/>
              <w:rPr>
                <w:sz w:val="18"/>
                <w:szCs w:val="18"/>
              </w:rPr>
            </w:pPr>
            <w:r w:rsidRPr="00F90BA0">
              <w:rPr>
                <w:sz w:val="18"/>
                <w:szCs w:val="18"/>
              </w:rPr>
              <w:t>0.5</w:t>
            </w:r>
          </w:p>
        </w:tc>
        <w:tc>
          <w:tcPr>
            <w:tcW w:w="531" w:type="dxa"/>
            <w:vAlign w:val="center"/>
          </w:tcPr>
          <w:p w:rsidR="00CD509D" w:rsidRPr="00F90BA0" w:rsidRDefault="00CD509D" w:rsidP="006B6BD8">
            <w:pPr>
              <w:spacing w:line="240" w:lineRule="exact"/>
              <w:jc w:val="center"/>
              <w:rPr>
                <w:sz w:val="18"/>
                <w:szCs w:val="18"/>
              </w:rPr>
            </w:pPr>
            <w:r w:rsidRPr="00F90BA0">
              <w:rPr>
                <w:sz w:val="18"/>
                <w:szCs w:val="18"/>
              </w:rPr>
              <w:t>0.4</w:t>
            </w:r>
          </w:p>
        </w:tc>
        <w:tc>
          <w:tcPr>
            <w:tcW w:w="567" w:type="dxa"/>
            <w:vAlign w:val="center"/>
          </w:tcPr>
          <w:p w:rsidR="00CD509D" w:rsidRPr="00F90BA0" w:rsidRDefault="00CD509D" w:rsidP="006B6BD8">
            <w:pPr>
              <w:spacing w:line="240" w:lineRule="exact"/>
              <w:jc w:val="center"/>
              <w:rPr>
                <w:sz w:val="18"/>
                <w:szCs w:val="18"/>
              </w:rPr>
            </w:pPr>
            <w:r w:rsidRPr="00F90BA0">
              <w:rPr>
                <w:sz w:val="18"/>
                <w:szCs w:val="18"/>
              </w:rPr>
              <w:t>0.4</w:t>
            </w:r>
          </w:p>
        </w:tc>
        <w:tc>
          <w:tcPr>
            <w:tcW w:w="499" w:type="dxa"/>
            <w:vAlign w:val="center"/>
          </w:tcPr>
          <w:p w:rsidR="00CD509D" w:rsidRPr="00F90BA0" w:rsidRDefault="00CD509D" w:rsidP="006B6BD8">
            <w:pPr>
              <w:spacing w:line="240" w:lineRule="exact"/>
              <w:jc w:val="center"/>
              <w:rPr>
                <w:sz w:val="18"/>
                <w:szCs w:val="18"/>
              </w:rPr>
            </w:pPr>
            <w:r w:rsidRPr="00F90BA0">
              <w:rPr>
                <w:sz w:val="18"/>
                <w:szCs w:val="18"/>
              </w:rPr>
              <w:t>0.3</w:t>
            </w:r>
          </w:p>
        </w:tc>
        <w:tc>
          <w:tcPr>
            <w:tcW w:w="567" w:type="dxa"/>
            <w:vAlign w:val="center"/>
          </w:tcPr>
          <w:p w:rsidR="00CD509D" w:rsidRPr="00F90BA0" w:rsidRDefault="00CD509D" w:rsidP="006B6BD8">
            <w:pPr>
              <w:spacing w:line="240" w:lineRule="exact"/>
              <w:jc w:val="center"/>
              <w:rPr>
                <w:sz w:val="18"/>
                <w:szCs w:val="18"/>
              </w:rPr>
            </w:pPr>
            <w:r w:rsidRPr="00F90BA0">
              <w:rPr>
                <w:sz w:val="18"/>
                <w:szCs w:val="18"/>
              </w:rPr>
              <w:t>0.4</w:t>
            </w:r>
          </w:p>
        </w:tc>
        <w:tc>
          <w:tcPr>
            <w:tcW w:w="567" w:type="dxa"/>
            <w:vAlign w:val="center"/>
          </w:tcPr>
          <w:p w:rsidR="00CD509D" w:rsidRPr="00F90BA0" w:rsidRDefault="00CD509D" w:rsidP="006B6BD8">
            <w:pPr>
              <w:spacing w:line="240" w:lineRule="exact"/>
              <w:jc w:val="center"/>
              <w:rPr>
                <w:sz w:val="18"/>
                <w:szCs w:val="18"/>
              </w:rPr>
            </w:pPr>
            <w:r w:rsidRPr="00F90BA0">
              <w:rPr>
                <w:sz w:val="18"/>
                <w:szCs w:val="18"/>
              </w:rPr>
              <w:t>0.3</w:t>
            </w:r>
          </w:p>
        </w:tc>
        <w:tc>
          <w:tcPr>
            <w:tcW w:w="472" w:type="dxa"/>
            <w:vAlign w:val="center"/>
          </w:tcPr>
          <w:p w:rsidR="00CD509D" w:rsidRPr="00F90BA0" w:rsidRDefault="00CD509D" w:rsidP="006B6BD8">
            <w:pPr>
              <w:spacing w:line="240" w:lineRule="exact"/>
              <w:jc w:val="center"/>
              <w:rPr>
                <w:sz w:val="18"/>
                <w:szCs w:val="18"/>
              </w:rPr>
            </w:pPr>
            <w:r w:rsidRPr="00F90BA0">
              <w:rPr>
                <w:sz w:val="18"/>
                <w:szCs w:val="18"/>
              </w:rPr>
              <w:t>-0.2</w:t>
            </w:r>
          </w:p>
        </w:tc>
        <w:tc>
          <w:tcPr>
            <w:tcW w:w="567" w:type="dxa"/>
            <w:vAlign w:val="center"/>
          </w:tcPr>
          <w:p w:rsidR="00CD509D" w:rsidRPr="00F90BA0" w:rsidRDefault="00CD509D" w:rsidP="006B6BD8">
            <w:pPr>
              <w:spacing w:line="240" w:lineRule="exact"/>
              <w:jc w:val="center"/>
              <w:rPr>
                <w:sz w:val="18"/>
                <w:szCs w:val="18"/>
              </w:rPr>
            </w:pPr>
            <w:r w:rsidRPr="00F90BA0">
              <w:rPr>
                <w:sz w:val="18"/>
                <w:szCs w:val="18"/>
              </w:rPr>
              <w:t>-0.6</w:t>
            </w:r>
          </w:p>
        </w:tc>
        <w:tc>
          <w:tcPr>
            <w:tcW w:w="567" w:type="dxa"/>
            <w:vAlign w:val="center"/>
          </w:tcPr>
          <w:p w:rsidR="00CD509D" w:rsidRPr="00F90BA0" w:rsidRDefault="00CD509D" w:rsidP="006B6BD8">
            <w:pPr>
              <w:spacing w:line="240" w:lineRule="exact"/>
              <w:jc w:val="center"/>
              <w:rPr>
                <w:sz w:val="18"/>
                <w:szCs w:val="18"/>
              </w:rPr>
            </w:pPr>
            <w:r w:rsidRPr="00F90BA0">
              <w:rPr>
                <w:sz w:val="18"/>
                <w:szCs w:val="18"/>
              </w:rPr>
              <w:t>-0.3</w:t>
            </w:r>
          </w:p>
        </w:tc>
        <w:tc>
          <w:tcPr>
            <w:tcW w:w="567" w:type="dxa"/>
            <w:vAlign w:val="center"/>
          </w:tcPr>
          <w:p w:rsidR="00CD509D" w:rsidRPr="00F90BA0" w:rsidRDefault="00CD509D" w:rsidP="006B6BD8">
            <w:pPr>
              <w:spacing w:line="240" w:lineRule="exact"/>
              <w:jc w:val="center"/>
              <w:rPr>
                <w:sz w:val="18"/>
                <w:szCs w:val="18"/>
              </w:rPr>
            </w:pPr>
            <w:r w:rsidRPr="00F90BA0">
              <w:rPr>
                <w:rFonts w:hint="eastAsia"/>
                <w:sz w:val="18"/>
                <w:szCs w:val="18"/>
              </w:rPr>
              <w:t>-0.1</w:t>
            </w:r>
          </w:p>
        </w:tc>
        <w:tc>
          <w:tcPr>
            <w:tcW w:w="516" w:type="dxa"/>
            <w:vAlign w:val="center"/>
          </w:tcPr>
          <w:p w:rsidR="00CD509D" w:rsidRPr="00F90BA0" w:rsidRDefault="00CD509D" w:rsidP="006B6BD8">
            <w:pPr>
              <w:spacing w:line="240" w:lineRule="exact"/>
              <w:jc w:val="center"/>
              <w:rPr>
                <w:sz w:val="18"/>
                <w:szCs w:val="18"/>
              </w:rPr>
            </w:pPr>
            <w:r>
              <w:rPr>
                <w:rFonts w:hint="eastAsia"/>
                <w:sz w:val="18"/>
                <w:szCs w:val="18"/>
              </w:rPr>
              <w:t>0</w:t>
            </w:r>
          </w:p>
        </w:tc>
        <w:tc>
          <w:tcPr>
            <w:tcW w:w="464" w:type="dxa"/>
            <w:vAlign w:val="center"/>
          </w:tcPr>
          <w:p w:rsidR="00CD509D" w:rsidRPr="00F90BA0" w:rsidRDefault="00CD509D" w:rsidP="006B6BD8">
            <w:pPr>
              <w:spacing w:line="240" w:lineRule="exact"/>
              <w:jc w:val="center"/>
              <w:rPr>
                <w:sz w:val="18"/>
                <w:szCs w:val="18"/>
              </w:rPr>
            </w:pPr>
            <w:r>
              <w:rPr>
                <w:rFonts w:hint="eastAsia"/>
                <w:sz w:val="18"/>
                <w:szCs w:val="18"/>
              </w:rPr>
              <w:t>0.3</w:t>
            </w:r>
          </w:p>
        </w:tc>
        <w:tc>
          <w:tcPr>
            <w:tcW w:w="494" w:type="dxa"/>
            <w:vAlign w:val="center"/>
          </w:tcPr>
          <w:p w:rsidR="00CD509D" w:rsidRPr="00F90BA0" w:rsidRDefault="00CD509D" w:rsidP="006B6BD8">
            <w:pPr>
              <w:spacing w:line="240" w:lineRule="exact"/>
              <w:jc w:val="center"/>
              <w:rPr>
                <w:sz w:val="18"/>
                <w:szCs w:val="18"/>
              </w:rPr>
            </w:pPr>
            <w:r>
              <w:rPr>
                <w:rFonts w:hint="eastAsia"/>
                <w:sz w:val="18"/>
                <w:szCs w:val="18"/>
              </w:rPr>
              <w:t>0.2</w:t>
            </w:r>
          </w:p>
        </w:tc>
      </w:tr>
      <w:tr w:rsidR="00CD509D" w:rsidTr="006B6BD8">
        <w:trPr>
          <w:cantSplit/>
          <w:trHeight w:val="376"/>
          <w:jc w:val="center"/>
        </w:trPr>
        <w:tc>
          <w:tcPr>
            <w:tcW w:w="337" w:type="dxa"/>
            <w:vMerge/>
            <w:shd w:val="clear" w:color="auto" w:fill="auto"/>
            <w:vAlign w:val="center"/>
          </w:tcPr>
          <w:p w:rsidR="00CD509D" w:rsidRDefault="00CD509D" w:rsidP="006B6BD8">
            <w:pPr>
              <w:spacing w:line="240" w:lineRule="exact"/>
              <w:rPr>
                <w:sz w:val="18"/>
                <w:szCs w:val="18"/>
              </w:rPr>
            </w:pPr>
          </w:p>
        </w:tc>
        <w:tc>
          <w:tcPr>
            <w:tcW w:w="1932" w:type="dxa"/>
            <w:shd w:val="clear" w:color="auto" w:fill="CCFFCC"/>
            <w:vAlign w:val="bottom"/>
          </w:tcPr>
          <w:p w:rsidR="00CD509D" w:rsidRDefault="00CD509D" w:rsidP="006B6BD8">
            <w:pPr>
              <w:spacing w:line="240" w:lineRule="exact"/>
              <w:rPr>
                <w:sz w:val="18"/>
                <w:szCs w:val="18"/>
                <w:lang w:val="es-ES_tradnl"/>
              </w:rPr>
            </w:pPr>
            <w:r>
              <w:rPr>
                <w:sz w:val="18"/>
                <w:szCs w:val="18"/>
                <w:lang w:val="es-ES_tradnl"/>
              </w:rPr>
              <w:t>EURO STOXX 50</w:t>
            </w:r>
            <w:r>
              <w:rPr>
                <w:rFonts w:hint="eastAsia"/>
                <w:sz w:val="18"/>
                <w:szCs w:val="18"/>
              </w:rPr>
              <w:t xml:space="preserve"> (closing number)</w:t>
            </w:r>
          </w:p>
        </w:tc>
        <w:tc>
          <w:tcPr>
            <w:tcW w:w="478"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2978</w:t>
            </w:r>
          </w:p>
        </w:tc>
        <w:tc>
          <w:tcPr>
            <w:tcW w:w="514"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3033</w:t>
            </w:r>
          </w:p>
        </w:tc>
        <w:tc>
          <w:tcPr>
            <w:tcW w:w="514"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3228</w:t>
            </w:r>
          </w:p>
        </w:tc>
        <w:tc>
          <w:tcPr>
            <w:tcW w:w="531"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3115</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3044</w:t>
            </w:r>
          </w:p>
        </w:tc>
        <w:tc>
          <w:tcPr>
            <w:tcW w:w="499"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3067</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2998</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3076</w:t>
            </w:r>
          </w:p>
        </w:tc>
        <w:tc>
          <w:tcPr>
            <w:tcW w:w="472"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3004</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3198</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3401</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3435</w:t>
            </w:r>
          </w:p>
        </w:tc>
        <w:tc>
          <w:tcPr>
            <w:tcW w:w="516"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3439</w:t>
            </w:r>
          </w:p>
        </w:tc>
        <w:tc>
          <w:tcPr>
            <w:tcW w:w="464"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3444</w:t>
            </w:r>
          </w:p>
        </w:tc>
        <w:tc>
          <w:tcPr>
            <w:tcW w:w="494"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3600</w:t>
            </w:r>
          </w:p>
        </w:tc>
      </w:tr>
      <w:tr w:rsidR="00CD509D" w:rsidTr="006B6BD8">
        <w:trPr>
          <w:cantSplit/>
          <w:trHeight w:val="363"/>
          <w:jc w:val="center"/>
        </w:trPr>
        <w:tc>
          <w:tcPr>
            <w:tcW w:w="337" w:type="dxa"/>
            <w:vMerge w:val="restart"/>
            <w:textDirection w:val="tbRlV"/>
            <w:vAlign w:val="center"/>
          </w:tcPr>
          <w:p w:rsidR="00CD509D" w:rsidRDefault="00CD509D" w:rsidP="006B6BD8">
            <w:pPr>
              <w:spacing w:line="240" w:lineRule="exact"/>
              <w:jc w:val="center"/>
              <w:rPr>
                <w:sz w:val="18"/>
                <w:szCs w:val="18"/>
              </w:rPr>
            </w:pPr>
            <w:r>
              <w:rPr>
                <w:rFonts w:hint="eastAsia"/>
                <w:sz w:val="18"/>
                <w:szCs w:val="18"/>
              </w:rPr>
              <w:t>Japan</w:t>
            </w:r>
          </w:p>
        </w:tc>
        <w:tc>
          <w:tcPr>
            <w:tcW w:w="1932" w:type="dxa"/>
            <w:vAlign w:val="bottom"/>
          </w:tcPr>
          <w:p w:rsidR="00CD509D" w:rsidRDefault="00CD509D" w:rsidP="006B6BD8">
            <w:pPr>
              <w:spacing w:line="240" w:lineRule="exact"/>
              <w:rPr>
                <w:sz w:val="18"/>
                <w:szCs w:val="18"/>
              </w:rPr>
            </w:pPr>
            <w:r>
              <w:rPr>
                <w:sz w:val="18"/>
                <w:szCs w:val="18"/>
              </w:rPr>
              <w:t>R</w:t>
            </w:r>
            <w:r>
              <w:rPr>
                <w:rFonts w:hint="eastAsia"/>
                <w:sz w:val="18"/>
                <w:szCs w:val="18"/>
              </w:rPr>
              <w:t>eal GDP Growth Rate (annualized quarterly rate, %)</w:t>
            </w:r>
          </w:p>
        </w:tc>
        <w:tc>
          <w:tcPr>
            <w:tcW w:w="1506" w:type="dxa"/>
            <w:gridSpan w:val="3"/>
            <w:vAlign w:val="center"/>
          </w:tcPr>
          <w:p w:rsidR="00CD509D" w:rsidRPr="00F90BA0" w:rsidRDefault="00CD509D" w:rsidP="006B6BD8">
            <w:pPr>
              <w:spacing w:line="240" w:lineRule="exact"/>
              <w:jc w:val="center"/>
              <w:rPr>
                <w:sz w:val="18"/>
                <w:szCs w:val="18"/>
              </w:rPr>
            </w:pPr>
            <w:r>
              <w:rPr>
                <w:rFonts w:hint="eastAsia"/>
                <w:sz w:val="18"/>
                <w:szCs w:val="18"/>
              </w:rPr>
              <w:t>-6.7</w:t>
            </w:r>
          </w:p>
        </w:tc>
        <w:tc>
          <w:tcPr>
            <w:tcW w:w="1597" w:type="dxa"/>
            <w:gridSpan w:val="3"/>
            <w:vAlign w:val="center"/>
          </w:tcPr>
          <w:p w:rsidR="00CD509D" w:rsidRPr="00F90BA0" w:rsidRDefault="00CD509D" w:rsidP="006B6BD8">
            <w:pPr>
              <w:spacing w:line="240" w:lineRule="exact"/>
              <w:jc w:val="center"/>
              <w:rPr>
                <w:sz w:val="18"/>
                <w:szCs w:val="18"/>
              </w:rPr>
            </w:pPr>
            <w:r w:rsidRPr="00F90BA0">
              <w:rPr>
                <w:sz w:val="18"/>
                <w:szCs w:val="18"/>
              </w:rPr>
              <w:t>-1.9</w:t>
            </w:r>
          </w:p>
        </w:tc>
        <w:tc>
          <w:tcPr>
            <w:tcW w:w="1606" w:type="dxa"/>
            <w:gridSpan w:val="3"/>
            <w:vAlign w:val="center"/>
          </w:tcPr>
          <w:p w:rsidR="00CD509D" w:rsidRPr="00F90BA0" w:rsidRDefault="00CD509D" w:rsidP="006B6BD8">
            <w:pPr>
              <w:spacing w:line="240" w:lineRule="exact"/>
              <w:jc w:val="center"/>
              <w:rPr>
                <w:sz w:val="18"/>
                <w:szCs w:val="18"/>
              </w:rPr>
            </w:pPr>
            <w:r>
              <w:rPr>
                <w:rFonts w:hint="eastAsia"/>
                <w:sz w:val="18"/>
                <w:szCs w:val="18"/>
              </w:rPr>
              <w:t>1.5</w:t>
            </w:r>
          </w:p>
        </w:tc>
        <w:tc>
          <w:tcPr>
            <w:tcW w:w="1701" w:type="dxa"/>
            <w:gridSpan w:val="3"/>
            <w:vAlign w:val="center"/>
          </w:tcPr>
          <w:p w:rsidR="00CD509D" w:rsidRPr="00F90BA0" w:rsidRDefault="00CD509D" w:rsidP="006B6BD8">
            <w:pPr>
              <w:spacing w:line="240" w:lineRule="exact"/>
              <w:jc w:val="center"/>
              <w:rPr>
                <w:sz w:val="18"/>
                <w:szCs w:val="18"/>
              </w:rPr>
            </w:pPr>
            <w:r>
              <w:rPr>
                <w:rFonts w:hint="eastAsia"/>
                <w:sz w:val="18"/>
                <w:szCs w:val="18"/>
              </w:rPr>
              <w:t>3.9</w:t>
            </w:r>
          </w:p>
        </w:tc>
        <w:tc>
          <w:tcPr>
            <w:tcW w:w="1474" w:type="dxa"/>
            <w:gridSpan w:val="3"/>
            <w:vAlign w:val="center"/>
          </w:tcPr>
          <w:p w:rsidR="00CD509D" w:rsidRPr="00F90BA0" w:rsidRDefault="00CD509D" w:rsidP="006B6BD8">
            <w:pPr>
              <w:spacing w:line="240" w:lineRule="exact"/>
              <w:jc w:val="center"/>
              <w:rPr>
                <w:sz w:val="18"/>
                <w:szCs w:val="18"/>
              </w:rPr>
            </w:pPr>
            <w:r w:rsidRPr="00F90BA0">
              <w:rPr>
                <w:sz w:val="18"/>
                <w:szCs w:val="18"/>
              </w:rPr>
              <w:t>…</w:t>
            </w:r>
          </w:p>
        </w:tc>
      </w:tr>
      <w:tr w:rsidR="00CD509D" w:rsidTr="006B6BD8">
        <w:trPr>
          <w:cantSplit/>
          <w:trHeight w:val="363"/>
          <w:jc w:val="center"/>
        </w:trPr>
        <w:tc>
          <w:tcPr>
            <w:tcW w:w="337" w:type="dxa"/>
            <w:vMerge/>
            <w:shd w:val="clear" w:color="auto" w:fill="auto"/>
            <w:vAlign w:val="center"/>
          </w:tcPr>
          <w:p w:rsidR="00CD509D" w:rsidRDefault="00CD509D" w:rsidP="006B6BD8">
            <w:pPr>
              <w:spacing w:line="240" w:lineRule="exact"/>
              <w:rPr>
                <w:sz w:val="18"/>
                <w:szCs w:val="18"/>
              </w:rPr>
            </w:pPr>
          </w:p>
        </w:tc>
        <w:tc>
          <w:tcPr>
            <w:tcW w:w="1932" w:type="dxa"/>
            <w:shd w:val="clear" w:color="auto" w:fill="CCFFCC"/>
            <w:vAlign w:val="bottom"/>
          </w:tcPr>
          <w:p w:rsidR="00CD509D" w:rsidRDefault="00CD509D" w:rsidP="006B6BD8">
            <w:pPr>
              <w:spacing w:line="240" w:lineRule="exact"/>
              <w:rPr>
                <w:sz w:val="18"/>
                <w:szCs w:val="18"/>
              </w:rPr>
            </w:pPr>
            <w:r>
              <w:rPr>
                <w:sz w:val="18"/>
                <w:szCs w:val="18"/>
              </w:rPr>
              <w:t>U</w:t>
            </w:r>
            <w:r>
              <w:rPr>
                <w:rFonts w:hint="eastAsia"/>
                <w:sz w:val="18"/>
                <w:szCs w:val="18"/>
              </w:rPr>
              <w:t>nemployment Rate (</w:t>
            </w:r>
            <w:r>
              <w:rPr>
                <w:sz w:val="18"/>
                <w:szCs w:val="18"/>
              </w:rPr>
              <w:t>%</w:t>
            </w:r>
            <w:r>
              <w:rPr>
                <w:rFonts w:hint="eastAsia"/>
                <w:sz w:val="18"/>
                <w:szCs w:val="18"/>
              </w:rPr>
              <w:t>)</w:t>
            </w:r>
          </w:p>
        </w:tc>
        <w:tc>
          <w:tcPr>
            <w:tcW w:w="478"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3.</w:t>
            </w:r>
            <w:r>
              <w:rPr>
                <w:rFonts w:hint="eastAsia"/>
                <w:sz w:val="18"/>
                <w:szCs w:val="18"/>
              </w:rPr>
              <w:t>6</w:t>
            </w:r>
          </w:p>
        </w:tc>
        <w:tc>
          <w:tcPr>
            <w:tcW w:w="514"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3.</w:t>
            </w:r>
            <w:r>
              <w:rPr>
                <w:rFonts w:hint="eastAsia"/>
                <w:sz w:val="18"/>
                <w:szCs w:val="18"/>
              </w:rPr>
              <w:t>5</w:t>
            </w:r>
          </w:p>
        </w:tc>
        <w:tc>
          <w:tcPr>
            <w:tcW w:w="514"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3.</w:t>
            </w:r>
            <w:r>
              <w:rPr>
                <w:rFonts w:hint="eastAsia"/>
                <w:sz w:val="18"/>
                <w:szCs w:val="18"/>
              </w:rPr>
              <w:t>7</w:t>
            </w:r>
          </w:p>
        </w:tc>
        <w:tc>
          <w:tcPr>
            <w:tcW w:w="531"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3.</w:t>
            </w:r>
            <w:r>
              <w:rPr>
                <w:rFonts w:hint="eastAsia"/>
                <w:sz w:val="18"/>
                <w:szCs w:val="18"/>
              </w:rPr>
              <w:t>8</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3.</w:t>
            </w:r>
            <w:r>
              <w:rPr>
                <w:rFonts w:hint="eastAsia"/>
                <w:sz w:val="18"/>
                <w:szCs w:val="18"/>
              </w:rPr>
              <w:t>5</w:t>
            </w:r>
          </w:p>
        </w:tc>
        <w:tc>
          <w:tcPr>
            <w:tcW w:w="499"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3.</w:t>
            </w:r>
            <w:r>
              <w:rPr>
                <w:rFonts w:hint="eastAsia"/>
                <w:sz w:val="18"/>
                <w:szCs w:val="18"/>
              </w:rPr>
              <w:t>6</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3.5</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3.5</w:t>
            </w:r>
          </w:p>
        </w:tc>
        <w:tc>
          <w:tcPr>
            <w:tcW w:w="472"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3.4</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3.6</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3.5</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rFonts w:hint="eastAsia"/>
                <w:sz w:val="18"/>
                <w:szCs w:val="18"/>
              </w:rPr>
              <w:t>3.4</w:t>
            </w:r>
          </w:p>
        </w:tc>
        <w:tc>
          <w:tcPr>
            <w:tcW w:w="516"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3.3</w:t>
            </w:r>
          </w:p>
        </w:tc>
        <w:tc>
          <w:tcPr>
            <w:tcW w:w="464"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3.3</w:t>
            </w:r>
          </w:p>
        </w:tc>
        <w:tc>
          <w:tcPr>
            <w:tcW w:w="494"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3.4</w:t>
            </w:r>
          </w:p>
        </w:tc>
      </w:tr>
      <w:tr w:rsidR="00CD509D" w:rsidTr="006B6BD8">
        <w:trPr>
          <w:cantSplit/>
          <w:trHeight w:val="363"/>
          <w:jc w:val="center"/>
        </w:trPr>
        <w:tc>
          <w:tcPr>
            <w:tcW w:w="337" w:type="dxa"/>
            <w:vMerge/>
            <w:vAlign w:val="center"/>
          </w:tcPr>
          <w:p w:rsidR="00CD509D" w:rsidRDefault="00CD509D" w:rsidP="006B6BD8">
            <w:pPr>
              <w:spacing w:line="240" w:lineRule="exact"/>
              <w:rPr>
                <w:sz w:val="18"/>
                <w:szCs w:val="18"/>
              </w:rPr>
            </w:pPr>
          </w:p>
        </w:tc>
        <w:tc>
          <w:tcPr>
            <w:tcW w:w="1932" w:type="dxa"/>
            <w:vAlign w:val="bottom"/>
          </w:tcPr>
          <w:p w:rsidR="00CD509D" w:rsidRDefault="00CD509D" w:rsidP="006B6BD8">
            <w:pPr>
              <w:spacing w:line="240" w:lineRule="exact"/>
              <w:rPr>
                <w:sz w:val="18"/>
                <w:szCs w:val="18"/>
              </w:rPr>
            </w:pPr>
            <w:r>
              <w:rPr>
                <w:rFonts w:hint="eastAsia"/>
                <w:sz w:val="18"/>
                <w:szCs w:val="18"/>
              </w:rPr>
              <w:t xml:space="preserve">Core </w:t>
            </w:r>
            <w:r>
              <w:rPr>
                <w:sz w:val="18"/>
                <w:szCs w:val="18"/>
              </w:rPr>
              <w:t>CPI</w:t>
            </w:r>
            <w:r>
              <w:rPr>
                <w:rFonts w:hint="eastAsia"/>
                <w:sz w:val="18"/>
                <w:szCs w:val="18"/>
              </w:rPr>
              <w:t xml:space="preserve"> (YOY, %)</w:t>
            </w:r>
          </w:p>
        </w:tc>
        <w:tc>
          <w:tcPr>
            <w:tcW w:w="478" w:type="dxa"/>
            <w:vAlign w:val="center"/>
          </w:tcPr>
          <w:p w:rsidR="00CD509D" w:rsidRPr="00F90BA0" w:rsidRDefault="00CD509D" w:rsidP="006B6BD8">
            <w:pPr>
              <w:spacing w:line="240" w:lineRule="exact"/>
              <w:jc w:val="center"/>
              <w:rPr>
                <w:sz w:val="18"/>
                <w:szCs w:val="18"/>
              </w:rPr>
            </w:pPr>
            <w:r>
              <w:rPr>
                <w:rFonts w:hint="eastAsia"/>
                <w:sz w:val="18"/>
                <w:szCs w:val="18"/>
              </w:rPr>
              <w:t>2.3</w:t>
            </w:r>
          </w:p>
        </w:tc>
        <w:tc>
          <w:tcPr>
            <w:tcW w:w="514" w:type="dxa"/>
            <w:vAlign w:val="center"/>
          </w:tcPr>
          <w:p w:rsidR="00CD509D" w:rsidRPr="00F90BA0" w:rsidRDefault="00CD509D" w:rsidP="006B6BD8">
            <w:pPr>
              <w:spacing w:line="240" w:lineRule="exact"/>
              <w:jc w:val="center"/>
              <w:rPr>
                <w:sz w:val="18"/>
                <w:szCs w:val="18"/>
              </w:rPr>
            </w:pPr>
            <w:r>
              <w:rPr>
                <w:rFonts w:hint="eastAsia"/>
                <w:sz w:val="18"/>
                <w:szCs w:val="18"/>
              </w:rPr>
              <w:t>2.2</w:t>
            </w:r>
          </w:p>
        </w:tc>
        <w:tc>
          <w:tcPr>
            <w:tcW w:w="514" w:type="dxa"/>
            <w:vAlign w:val="center"/>
          </w:tcPr>
          <w:p w:rsidR="00CD509D" w:rsidRPr="00F90BA0" w:rsidRDefault="00CD509D" w:rsidP="006B6BD8">
            <w:pPr>
              <w:spacing w:line="240" w:lineRule="exact"/>
              <w:jc w:val="center"/>
              <w:rPr>
                <w:sz w:val="18"/>
                <w:szCs w:val="18"/>
              </w:rPr>
            </w:pPr>
            <w:r>
              <w:rPr>
                <w:rFonts w:hint="eastAsia"/>
                <w:sz w:val="18"/>
                <w:szCs w:val="18"/>
              </w:rPr>
              <w:t>2.3</w:t>
            </w:r>
          </w:p>
        </w:tc>
        <w:tc>
          <w:tcPr>
            <w:tcW w:w="531" w:type="dxa"/>
            <w:vAlign w:val="center"/>
          </w:tcPr>
          <w:p w:rsidR="00CD509D" w:rsidRPr="00F90BA0" w:rsidRDefault="00CD509D" w:rsidP="006B6BD8">
            <w:pPr>
              <w:spacing w:line="240" w:lineRule="exact"/>
              <w:jc w:val="center"/>
              <w:rPr>
                <w:sz w:val="18"/>
                <w:szCs w:val="18"/>
              </w:rPr>
            </w:pPr>
            <w:r>
              <w:rPr>
                <w:rFonts w:hint="eastAsia"/>
                <w:sz w:val="18"/>
                <w:szCs w:val="18"/>
              </w:rPr>
              <w:t>2.3</w:t>
            </w:r>
          </w:p>
        </w:tc>
        <w:tc>
          <w:tcPr>
            <w:tcW w:w="567" w:type="dxa"/>
            <w:vAlign w:val="center"/>
          </w:tcPr>
          <w:p w:rsidR="00CD509D" w:rsidRPr="00F90BA0" w:rsidRDefault="00CD509D" w:rsidP="006B6BD8">
            <w:pPr>
              <w:spacing w:line="240" w:lineRule="exact"/>
              <w:jc w:val="center"/>
              <w:rPr>
                <w:sz w:val="18"/>
                <w:szCs w:val="18"/>
              </w:rPr>
            </w:pPr>
            <w:r>
              <w:rPr>
                <w:rFonts w:hint="eastAsia"/>
                <w:sz w:val="18"/>
                <w:szCs w:val="18"/>
              </w:rPr>
              <w:t>2.3</w:t>
            </w:r>
          </w:p>
        </w:tc>
        <w:tc>
          <w:tcPr>
            <w:tcW w:w="499" w:type="dxa"/>
            <w:vAlign w:val="center"/>
          </w:tcPr>
          <w:p w:rsidR="00CD509D" w:rsidRPr="00F90BA0" w:rsidRDefault="00CD509D" w:rsidP="006B6BD8">
            <w:pPr>
              <w:spacing w:line="240" w:lineRule="exact"/>
              <w:jc w:val="center"/>
              <w:rPr>
                <w:sz w:val="18"/>
                <w:szCs w:val="18"/>
              </w:rPr>
            </w:pPr>
            <w:r>
              <w:rPr>
                <w:rFonts w:hint="eastAsia"/>
                <w:sz w:val="18"/>
                <w:szCs w:val="18"/>
              </w:rPr>
              <w:t>2.3</w:t>
            </w:r>
          </w:p>
        </w:tc>
        <w:tc>
          <w:tcPr>
            <w:tcW w:w="567" w:type="dxa"/>
            <w:vAlign w:val="center"/>
          </w:tcPr>
          <w:p w:rsidR="00CD509D" w:rsidRPr="00F90BA0" w:rsidRDefault="00CD509D" w:rsidP="006B6BD8">
            <w:pPr>
              <w:spacing w:line="240" w:lineRule="exact"/>
              <w:jc w:val="center"/>
              <w:rPr>
                <w:sz w:val="18"/>
                <w:szCs w:val="18"/>
              </w:rPr>
            </w:pPr>
            <w:r>
              <w:rPr>
                <w:rFonts w:hint="eastAsia"/>
                <w:sz w:val="18"/>
                <w:szCs w:val="18"/>
              </w:rPr>
              <w:t>2.2</w:t>
            </w:r>
          </w:p>
        </w:tc>
        <w:tc>
          <w:tcPr>
            <w:tcW w:w="567" w:type="dxa"/>
            <w:vAlign w:val="center"/>
          </w:tcPr>
          <w:p w:rsidR="00CD509D" w:rsidRPr="00F90BA0" w:rsidRDefault="00CD509D" w:rsidP="006B6BD8">
            <w:pPr>
              <w:spacing w:line="240" w:lineRule="exact"/>
              <w:jc w:val="center"/>
              <w:rPr>
                <w:sz w:val="18"/>
                <w:szCs w:val="18"/>
              </w:rPr>
            </w:pPr>
            <w:r>
              <w:rPr>
                <w:rFonts w:hint="eastAsia"/>
                <w:sz w:val="18"/>
                <w:szCs w:val="18"/>
              </w:rPr>
              <w:t>2.1</w:t>
            </w:r>
          </w:p>
        </w:tc>
        <w:tc>
          <w:tcPr>
            <w:tcW w:w="472" w:type="dxa"/>
            <w:vAlign w:val="center"/>
          </w:tcPr>
          <w:p w:rsidR="00CD509D" w:rsidRPr="00F90BA0" w:rsidRDefault="00CD509D" w:rsidP="006B6BD8">
            <w:pPr>
              <w:spacing w:line="240" w:lineRule="exact"/>
              <w:jc w:val="center"/>
              <w:rPr>
                <w:sz w:val="18"/>
                <w:szCs w:val="18"/>
              </w:rPr>
            </w:pPr>
            <w:r>
              <w:rPr>
                <w:rFonts w:hint="eastAsia"/>
                <w:sz w:val="18"/>
                <w:szCs w:val="18"/>
              </w:rPr>
              <w:t>2.1</w:t>
            </w:r>
          </w:p>
        </w:tc>
        <w:tc>
          <w:tcPr>
            <w:tcW w:w="567" w:type="dxa"/>
            <w:vAlign w:val="center"/>
          </w:tcPr>
          <w:p w:rsidR="00CD509D" w:rsidRPr="00F90BA0" w:rsidRDefault="00CD509D" w:rsidP="006B6BD8">
            <w:pPr>
              <w:spacing w:line="240" w:lineRule="exact"/>
              <w:jc w:val="center"/>
              <w:rPr>
                <w:sz w:val="18"/>
                <w:szCs w:val="18"/>
              </w:rPr>
            </w:pPr>
            <w:r w:rsidRPr="00F90BA0">
              <w:rPr>
                <w:sz w:val="18"/>
                <w:szCs w:val="18"/>
              </w:rPr>
              <w:t>2.</w:t>
            </w:r>
            <w:r>
              <w:rPr>
                <w:rFonts w:hint="eastAsia"/>
                <w:sz w:val="18"/>
                <w:szCs w:val="18"/>
              </w:rPr>
              <w:t>1</w:t>
            </w:r>
          </w:p>
        </w:tc>
        <w:tc>
          <w:tcPr>
            <w:tcW w:w="567" w:type="dxa"/>
            <w:vAlign w:val="center"/>
          </w:tcPr>
          <w:p w:rsidR="00CD509D" w:rsidRPr="00F90BA0" w:rsidRDefault="00CD509D" w:rsidP="006B6BD8">
            <w:pPr>
              <w:spacing w:line="240" w:lineRule="exact"/>
              <w:jc w:val="center"/>
              <w:rPr>
                <w:sz w:val="18"/>
                <w:szCs w:val="18"/>
              </w:rPr>
            </w:pPr>
            <w:r w:rsidRPr="00F90BA0">
              <w:rPr>
                <w:sz w:val="18"/>
                <w:szCs w:val="18"/>
              </w:rPr>
              <w:t>2.</w:t>
            </w:r>
            <w:r>
              <w:rPr>
                <w:rFonts w:hint="eastAsia"/>
                <w:sz w:val="18"/>
                <w:szCs w:val="18"/>
              </w:rPr>
              <w:t>0</w:t>
            </w:r>
          </w:p>
        </w:tc>
        <w:tc>
          <w:tcPr>
            <w:tcW w:w="567" w:type="dxa"/>
            <w:vAlign w:val="center"/>
          </w:tcPr>
          <w:p w:rsidR="00CD509D" w:rsidRPr="00F90BA0" w:rsidRDefault="00CD509D" w:rsidP="006B6BD8">
            <w:pPr>
              <w:spacing w:line="240" w:lineRule="exact"/>
              <w:jc w:val="center"/>
              <w:rPr>
                <w:sz w:val="18"/>
                <w:szCs w:val="18"/>
              </w:rPr>
            </w:pPr>
            <w:r w:rsidRPr="00F90BA0">
              <w:rPr>
                <w:sz w:val="18"/>
                <w:szCs w:val="18"/>
              </w:rPr>
              <w:t>2.</w:t>
            </w:r>
            <w:r>
              <w:rPr>
                <w:rFonts w:hint="eastAsia"/>
                <w:sz w:val="18"/>
                <w:szCs w:val="18"/>
              </w:rPr>
              <w:t>1</w:t>
            </w:r>
          </w:p>
        </w:tc>
        <w:tc>
          <w:tcPr>
            <w:tcW w:w="516" w:type="dxa"/>
            <w:vAlign w:val="center"/>
          </w:tcPr>
          <w:p w:rsidR="00CD509D" w:rsidRPr="00F90BA0" w:rsidRDefault="00CD509D" w:rsidP="006B6BD8">
            <w:pPr>
              <w:spacing w:line="240" w:lineRule="exact"/>
              <w:jc w:val="center"/>
              <w:rPr>
                <w:sz w:val="18"/>
                <w:szCs w:val="18"/>
              </w:rPr>
            </w:pPr>
            <w:r>
              <w:rPr>
                <w:rFonts w:hint="eastAsia"/>
                <w:sz w:val="18"/>
                <w:szCs w:val="18"/>
              </w:rPr>
              <w:t>0.4</w:t>
            </w:r>
          </w:p>
        </w:tc>
        <w:tc>
          <w:tcPr>
            <w:tcW w:w="464" w:type="dxa"/>
            <w:vAlign w:val="center"/>
          </w:tcPr>
          <w:p w:rsidR="00CD509D" w:rsidRPr="00F90BA0" w:rsidRDefault="00CD509D" w:rsidP="006B6BD8">
            <w:pPr>
              <w:spacing w:line="240" w:lineRule="exact"/>
              <w:jc w:val="center"/>
              <w:rPr>
                <w:sz w:val="18"/>
                <w:szCs w:val="18"/>
              </w:rPr>
            </w:pPr>
            <w:r>
              <w:rPr>
                <w:rFonts w:hint="eastAsia"/>
                <w:sz w:val="18"/>
                <w:szCs w:val="18"/>
              </w:rPr>
              <w:t>0.4</w:t>
            </w:r>
          </w:p>
        </w:tc>
        <w:tc>
          <w:tcPr>
            <w:tcW w:w="494" w:type="dxa"/>
            <w:vAlign w:val="center"/>
          </w:tcPr>
          <w:p w:rsidR="00CD509D" w:rsidRPr="00F90BA0" w:rsidRDefault="00CD509D" w:rsidP="006B6BD8">
            <w:pPr>
              <w:spacing w:line="240" w:lineRule="exact"/>
              <w:jc w:val="center"/>
              <w:rPr>
                <w:sz w:val="18"/>
                <w:szCs w:val="18"/>
              </w:rPr>
            </w:pPr>
            <w:r>
              <w:rPr>
                <w:rFonts w:hint="eastAsia"/>
                <w:sz w:val="18"/>
                <w:szCs w:val="18"/>
              </w:rPr>
              <w:t>0.6</w:t>
            </w:r>
          </w:p>
        </w:tc>
      </w:tr>
      <w:tr w:rsidR="00CD509D" w:rsidTr="006B6BD8">
        <w:trPr>
          <w:cantSplit/>
          <w:trHeight w:val="363"/>
          <w:jc w:val="center"/>
        </w:trPr>
        <w:tc>
          <w:tcPr>
            <w:tcW w:w="337" w:type="dxa"/>
            <w:vMerge/>
            <w:shd w:val="clear" w:color="auto" w:fill="auto"/>
            <w:vAlign w:val="center"/>
          </w:tcPr>
          <w:p w:rsidR="00CD509D" w:rsidRDefault="00CD509D" w:rsidP="006B6BD8">
            <w:pPr>
              <w:spacing w:line="240" w:lineRule="exact"/>
              <w:rPr>
                <w:sz w:val="18"/>
                <w:szCs w:val="18"/>
              </w:rPr>
            </w:pPr>
          </w:p>
        </w:tc>
        <w:tc>
          <w:tcPr>
            <w:tcW w:w="1932" w:type="dxa"/>
            <w:shd w:val="clear" w:color="auto" w:fill="CCFFCC"/>
            <w:vAlign w:val="bottom"/>
          </w:tcPr>
          <w:p w:rsidR="00CD509D" w:rsidRDefault="00CD509D" w:rsidP="006B6BD8">
            <w:pPr>
              <w:spacing w:line="240" w:lineRule="exact"/>
              <w:rPr>
                <w:sz w:val="18"/>
                <w:szCs w:val="18"/>
              </w:rPr>
            </w:pPr>
            <w:r>
              <w:rPr>
                <w:rFonts w:hint="eastAsia"/>
                <w:sz w:val="18"/>
                <w:szCs w:val="18"/>
              </w:rPr>
              <w:t>NIKKEI225 (closing number)</w:t>
            </w:r>
          </w:p>
        </w:tc>
        <w:tc>
          <w:tcPr>
            <w:tcW w:w="478"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14304</w:t>
            </w:r>
          </w:p>
        </w:tc>
        <w:tc>
          <w:tcPr>
            <w:tcW w:w="514"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14632</w:t>
            </w:r>
          </w:p>
        </w:tc>
        <w:tc>
          <w:tcPr>
            <w:tcW w:w="514"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15162</w:t>
            </w:r>
          </w:p>
        </w:tc>
        <w:tc>
          <w:tcPr>
            <w:tcW w:w="531"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15621</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15425</w:t>
            </w:r>
          </w:p>
        </w:tc>
        <w:tc>
          <w:tcPr>
            <w:tcW w:w="499"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16174</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16414</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17460</w:t>
            </w:r>
          </w:p>
        </w:tc>
        <w:tc>
          <w:tcPr>
            <w:tcW w:w="472"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17451</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17674</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18847</w:t>
            </w:r>
          </w:p>
        </w:tc>
        <w:tc>
          <w:tcPr>
            <w:tcW w:w="567" w:type="dxa"/>
            <w:shd w:val="clear" w:color="auto" w:fill="CCFFCC"/>
            <w:vAlign w:val="center"/>
          </w:tcPr>
          <w:p w:rsidR="00CD509D" w:rsidRPr="00F90BA0" w:rsidRDefault="00CD509D" w:rsidP="006B6BD8">
            <w:pPr>
              <w:spacing w:line="240" w:lineRule="exact"/>
              <w:jc w:val="center"/>
              <w:rPr>
                <w:sz w:val="18"/>
                <w:szCs w:val="18"/>
              </w:rPr>
            </w:pPr>
            <w:r w:rsidRPr="00F90BA0">
              <w:rPr>
                <w:sz w:val="18"/>
                <w:szCs w:val="18"/>
              </w:rPr>
              <w:t>19207</w:t>
            </w:r>
          </w:p>
        </w:tc>
        <w:tc>
          <w:tcPr>
            <w:tcW w:w="516"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19983</w:t>
            </w:r>
          </w:p>
        </w:tc>
        <w:tc>
          <w:tcPr>
            <w:tcW w:w="464"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20563</w:t>
            </w:r>
          </w:p>
        </w:tc>
        <w:tc>
          <w:tcPr>
            <w:tcW w:w="494" w:type="dxa"/>
            <w:shd w:val="clear" w:color="auto" w:fill="CCFFCC"/>
            <w:vAlign w:val="center"/>
          </w:tcPr>
          <w:p w:rsidR="00CD509D" w:rsidRPr="00F90BA0" w:rsidRDefault="00CD509D" w:rsidP="006B6BD8">
            <w:pPr>
              <w:spacing w:line="240" w:lineRule="exact"/>
              <w:jc w:val="center"/>
              <w:rPr>
                <w:sz w:val="18"/>
                <w:szCs w:val="18"/>
              </w:rPr>
            </w:pPr>
            <w:r>
              <w:rPr>
                <w:rFonts w:hint="eastAsia"/>
                <w:sz w:val="18"/>
                <w:szCs w:val="18"/>
              </w:rPr>
              <w:t>20236</w:t>
            </w:r>
          </w:p>
        </w:tc>
      </w:tr>
    </w:tbl>
    <w:p w:rsidR="00CD509D" w:rsidRDefault="00CD509D" w:rsidP="00235B62">
      <w:pPr>
        <w:pStyle w:val="jnTimes2"/>
        <w:spacing w:beforeLines="50" w:afterLines="50" w:line="240" w:lineRule="auto"/>
        <w:ind w:firstLineChars="0" w:firstLine="0"/>
        <w:rPr>
          <w:rFonts w:ascii="Times New Roman" w:eastAsia="FangSong_GB2312" w:hAnsi="Times New Roman"/>
          <w:sz w:val="21"/>
          <w:szCs w:val="21"/>
        </w:rPr>
      </w:pPr>
      <w:r>
        <w:rPr>
          <w:rFonts w:ascii="Times New Roman" w:eastAsia="FangSong_GB2312" w:hAnsi="Times New Roman"/>
          <w:sz w:val="21"/>
          <w:szCs w:val="21"/>
        </w:rPr>
        <w:t>S</w:t>
      </w:r>
      <w:r>
        <w:rPr>
          <w:rFonts w:ascii="Times New Roman" w:eastAsia="FangSong_GB2312" w:hAnsi="Times New Roman" w:hint="eastAsia"/>
          <w:sz w:val="21"/>
          <w:szCs w:val="21"/>
        </w:rPr>
        <w:t>ources: Statistical Bureaus and Central Banks of the R</w:t>
      </w:r>
      <w:r>
        <w:rPr>
          <w:rFonts w:ascii="Times New Roman" w:eastAsia="FangSong_GB2312" w:hAnsi="Times New Roman"/>
          <w:sz w:val="21"/>
          <w:szCs w:val="21"/>
        </w:rPr>
        <w:t>e</w:t>
      </w:r>
      <w:r>
        <w:rPr>
          <w:rFonts w:ascii="Times New Roman" w:eastAsia="FangSong_GB2312" w:hAnsi="Times New Roman" w:hint="eastAsia"/>
          <w:sz w:val="21"/>
          <w:szCs w:val="21"/>
        </w:rPr>
        <w:t>levant Economies.</w:t>
      </w:r>
    </w:p>
    <w:p w:rsidR="00CD509D" w:rsidRDefault="00CD509D" w:rsidP="00235B62">
      <w:pPr>
        <w:pStyle w:val="jnTimes2"/>
        <w:spacing w:beforeLines="50" w:afterLines="50" w:line="240" w:lineRule="auto"/>
        <w:ind w:firstLineChars="0" w:firstLine="0"/>
        <w:rPr>
          <w:szCs w:val="24"/>
        </w:rPr>
      </w:pPr>
    </w:p>
    <w:p w:rsidR="00CD509D" w:rsidRDefault="00CD509D" w:rsidP="00235B62">
      <w:pPr>
        <w:pStyle w:val="jnTimes2"/>
        <w:spacing w:beforeLines="50" w:afterLines="50" w:line="240" w:lineRule="auto"/>
        <w:ind w:firstLineChars="0" w:firstLine="0"/>
        <w:rPr>
          <w:szCs w:val="24"/>
        </w:rPr>
      </w:pPr>
      <w:r>
        <w:rPr>
          <w:szCs w:val="24"/>
        </w:rPr>
        <w:t xml:space="preserve">Growth in the emerging market economies slowed down </w:t>
      </w:r>
      <w:r>
        <w:rPr>
          <w:rFonts w:hint="eastAsia"/>
          <w:szCs w:val="24"/>
        </w:rPr>
        <w:t xml:space="preserve">and their </w:t>
      </w:r>
      <w:r>
        <w:rPr>
          <w:szCs w:val="24"/>
        </w:rPr>
        <w:t>financial market</w:t>
      </w:r>
      <w:r>
        <w:rPr>
          <w:rFonts w:hint="eastAsia"/>
          <w:szCs w:val="24"/>
        </w:rPr>
        <w:t>s experienced volatile fluctuations</w:t>
      </w:r>
      <w:r>
        <w:rPr>
          <w:szCs w:val="24"/>
        </w:rPr>
        <w:t>.</w:t>
      </w:r>
      <w:r>
        <w:rPr>
          <w:rFonts w:hint="eastAsia"/>
          <w:szCs w:val="24"/>
        </w:rPr>
        <w:t xml:space="preserve"> Due to </w:t>
      </w:r>
      <w:r w:rsidR="00441E7F">
        <w:rPr>
          <w:szCs w:val="24"/>
        </w:rPr>
        <w:t>numerous</w:t>
      </w:r>
      <w:r>
        <w:rPr>
          <w:rFonts w:hint="eastAsia"/>
          <w:szCs w:val="24"/>
        </w:rPr>
        <w:t xml:space="preserve"> factors including their domestic economic structural problems, </w:t>
      </w:r>
      <w:r w:rsidR="00441E7F">
        <w:rPr>
          <w:szCs w:val="24"/>
        </w:rPr>
        <w:t xml:space="preserve">the </w:t>
      </w:r>
      <w:r>
        <w:rPr>
          <w:rFonts w:hint="eastAsia"/>
          <w:szCs w:val="24"/>
        </w:rPr>
        <w:t xml:space="preserve">tightening external financial conditions, </w:t>
      </w:r>
      <w:r w:rsidR="00441E7F">
        <w:rPr>
          <w:szCs w:val="24"/>
        </w:rPr>
        <w:t xml:space="preserve">the </w:t>
      </w:r>
      <w:r>
        <w:rPr>
          <w:rFonts w:hint="eastAsia"/>
          <w:szCs w:val="24"/>
        </w:rPr>
        <w:t xml:space="preserve">re-balancing </w:t>
      </w:r>
      <w:r w:rsidR="00441E7F">
        <w:rPr>
          <w:szCs w:val="24"/>
        </w:rPr>
        <w:t>in</w:t>
      </w:r>
      <w:r w:rsidR="00C04A66">
        <w:rPr>
          <w:szCs w:val="24"/>
        </w:rPr>
        <w:t xml:space="preserve"> the </w:t>
      </w:r>
      <w:r>
        <w:rPr>
          <w:rFonts w:hint="eastAsia"/>
          <w:szCs w:val="24"/>
        </w:rPr>
        <w:t>global economy</w:t>
      </w:r>
      <w:r w:rsidR="00C04A66">
        <w:rPr>
          <w:szCs w:val="24"/>
        </w:rPr>
        <w:t>,</w:t>
      </w:r>
      <w:r>
        <w:rPr>
          <w:rFonts w:hint="eastAsia"/>
          <w:szCs w:val="24"/>
        </w:rPr>
        <w:t xml:space="preserve"> and </w:t>
      </w:r>
      <w:r w:rsidR="00441E7F">
        <w:rPr>
          <w:szCs w:val="24"/>
        </w:rPr>
        <w:t xml:space="preserve">the </w:t>
      </w:r>
      <w:r>
        <w:rPr>
          <w:szCs w:val="24"/>
        </w:rPr>
        <w:t>increas</w:t>
      </w:r>
      <w:r>
        <w:rPr>
          <w:rFonts w:hint="eastAsia"/>
          <w:szCs w:val="24"/>
        </w:rPr>
        <w:t>ing</w:t>
      </w:r>
      <w:r>
        <w:rPr>
          <w:szCs w:val="24"/>
        </w:rPr>
        <w:t xml:space="preserve"> geopolitical risks</w:t>
      </w:r>
      <w:r>
        <w:rPr>
          <w:rFonts w:hint="eastAsia"/>
          <w:szCs w:val="24"/>
        </w:rPr>
        <w:t>,</w:t>
      </w:r>
      <w:r w:rsidRPr="00694A3D">
        <w:rPr>
          <w:szCs w:val="24"/>
        </w:rPr>
        <w:t xml:space="preserve"> </w:t>
      </w:r>
      <w:r>
        <w:rPr>
          <w:rFonts w:hint="eastAsia"/>
          <w:szCs w:val="24"/>
        </w:rPr>
        <w:t xml:space="preserve">the growth momentum </w:t>
      </w:r>
      <w:r w:rsidR="00441E7F">
        <w:rPr>
          <w:szCs w:val="24"/>
        </w:rPr>
        <w:t>in</w:t>
      </w:r>
      <w:r>
        <w:rPr>
          <w:rFonts w:hint="eastAsia"/>
          <w:szCs w:val="24"/>
        </w:rPr>
        <w:t xml:space="preserve"> the </w:t>
      </w:r>
      <w:r>
        <w:rPr>
          <w:szCs w:val="24"/>
        </w:rPr>
        <w:t>emerging market economies</w:t>
      </w:r>
      <w:r>
        <w:rPr>
          <w:rFonts w:hint="eastAsia"/>
          <w:szCs w:val="24"/>
        </w:rPr>
        <w:t xml:space="preserve"> generally weakened. With the USD strengthening and the sharp </w:t>
      </w:r>
      <w:r>
        <w:rPr>
          <w:szCs w:val="24"/>
        </w:rPr>
        <w:t>decline</w:t>
      </w:r>
      <w:r>
        <w:rPr>
          <w:rFonts w:hint="eastAsia"/>
          <w:szCs w:val="24"/>
        </w:rPr>
        <w:t xml:space="preserve"> </w:t>
      </w:r>
      <w:r w:rsidR="00C04A66">
        <w:rPr>
          <w:szCs w:val="24"/>
        </w:rPr>
        <w:t>in</w:t>
      </w:r>
      <w:r>
        <w:rPr>
          <w:rFonts w:hint="eastAsia"/>
          <w:szCs w:val="24"/>
        </w:rPr>
        <w:t xml:space="preserve"> international </w:t>
      </w:r>
      <w:r>
        <w:rPr>
          <w:szCs w:val="24"/>
        </w:rPr>
        <w:t>commodity prices</w:t>
      </w:r>
      <w:r>
        <w:rPr>
          <w:rFonts w:hint="eastAsia"/>
          <w:szCs w:val="24"/>
        </w:rPr>
        <w:t>,</w:t>
      </w:r>
      <w:r>
        <w:rPr>
          <w:szCs w:val="24"/>
        </w:rPr>
        <w:t xml:space="preserve"> countries</w:t>
      </w:r>
      <w:r>
        <w:rPr>
          <w:rFonts w:hint="eastAsia"/>
          <w:szCs w:val="24"/>
        </w:rPr>
        <w:t xml:space="preserve"> that ha</w:t>
      </w:r>
      <w:r w:rsidR="00441E7F">
        <w:rPr>
          <w:szCs w:val="24"/>
        </w:rPr>
        <w:t>d heavily</w:t>
      </w:r>
      <w:r>
        <w:rPr>
          <w:rFonts w:hint="eastAsia"/>
          <w:szCs w:val="24"/>
        </w:rPr>
        <w:t xml:space="preserve"> relied on natural resource</w:t>
      </w:r>
      <w:r w:rsidR="00C04A66">
        <w:rPr>
          <w:szCs w:val="24"/>
        </w:rPr>
        <w:t>s</w:t>
      </w:r>
      <w:r>
        <w:rPr>
          <w:rFonts w:hint="eastAsia"/>
          <w:szCs w:val="24"/>
        </w:rPr>
        <w:t xml:space="preserve"> and energy export</w:t>
      </w:r>
      <w:r w:rsidR="00C04A66">
        <w:rPr>
          <w:szCs w:val="24"/>
        </w:rPr>
        <w:t>s</w:t>
      </w:r>
      <w:r>
        <w:rPr>
          <w:rFonts w:hint="eastAsia"/>
          <w:szCs w:val="24"/>
        </w:rPr>
        <w:t xml:space="preserve"> </w:t>
      </w:r>
      <w:r w:rsidR="00441E7F">
        <w:rPr>
          <w:szCs w:val="24"/>
        </w:rPr>
        <w:t xml:space="preserve">experienced </w:t>
      </w:r>
      <w:r w:rsidR="00C04A66">
        <w:rPr>
          <w:szCs w:val="24"/>
        </w:rPr>
        <w:t xml:space="preserve">a </w:t>
      </w:r>
      <w:r>
        <w:rPr>
          <w:szCs w:val="24"/>
        </w:rPr>
        <w:t>moderation</w:t>
      </w:r>
      <w:r>
        <w:rPr>
          <w:rFonts w:hint="eastAsia"/>
          <w:szCs w:val="24"/>
        </w:rPr>
        <w:t xml:space="preserve"> </w:t>
      </w:r>
      <w:r w:rsidR="00441E7F">
        <w:rPr>
          <w:szCs w:val="24"/>
        </w:rPr>
        <w:t>in</w:t>
      </w:r>
      <w:r>
        <w:rPr>
          <w:rFonts w:hint="eastAsia"/>
          <w:szCs w:val="24"/>
        </w:rPr>
        <w:t xml:space="preserve"> economic growth.</w:t>
      </w:r>
      <w:r>
        <w:rPr>
          <w:rFonts w:hint="eastAsia"/>
        </w:rPr>
        <w:t xml:space="preserve"> </w:t>
      </w:r>
      <w:r>
        <w:rPr>
          <w:szCs w:val="24"/>
        </w:rPr>
        <w:t xml:space="preserve">Countries </w:t>
      </w:r>
      <w:r>
        <w:rPr>
          <w:rFonts w:hint="eastAsia"/>
          <w:szCs w:val="24"/>
        </w:rPr>
        <w:t xml:space="preserve">with strong manufacturing industries have benefited from the declining </w:t>
      </w:r>
      <w:r>
        <w:rPr>
          <w:szCs w:val="24"/>
        </w:rPr>
        <w:t>commodity</w:t>
      </w:r>
      <w:r>
        <w:rPr>
          <w:rFonts w:hint="eastAsia"/>
          <w:szCs w:val="24"/>
        </w:rPr>
        <w:t xml:space="preserve"> prices. In particular, </w:t>
      </w:r>
      <w:r w:rsidR="00441E7F">
        <w:rPr>
          <w:szCs w:val="24"/>
        </w:rPr>
        <w:t>growth of GDP in India</w:t>
      </w:r>
      <w:r>
        <w:rPr>
          <w:rFonts w:hint="eastAsia"/>
          <w:szCs w:val="24"/>
        </w:rPr>
        <w:t xml:space="preserve"> </w:t>
      </w:r>
      <w:r w:rsidR="00441E7F">
        <w:rPr>
          <w:szCs w:val="24"/>
        </w:rPr>
        <w:t>during</w:t>
      </w:r>
      <w:r>
        <w:rPr>
          <w:rFonts w:hint="eastAsia"/>
          <w:szCs w:val="24"/>
        </w:rPr>
        <w:t xml:space="preserve"> the first </w:t>
      </w:r>
      <w:r>
        <w:rPr>
          <w:rFonts w:hint="eastAsia"/>
          <w:szCs w:val="24"/>
        </w:rPr>
        <w:lastRenderedPageBreak/>
        <w:t xml:space="preserve">quarter was </w:t>
      </w:r>
      <w:r w:rsidRPr="009A222C">
        <w:rPr>
          <w:rFonts w:hint="eastAsia"/>
          <w:szCs w:val="24"/>
        </w:rPr>
        <w:t>7.5</w:t>
      </w:r>
      <w:r w:rsidR="00873487">
        <w:rPr>
          <w:szCs w:val="24"/>
        </w:rPr>
        <w:t xml:space="preserve"> percent</w:t>
      </w:r>
      <w:r>
        <w:rPr>
          <w:rFonts w:hint="eastAsia"/>
          <w:szCs w:val="24"/>
        </w:rPr>
        <w:t xml:space="preserve"> year on year. Given the </w:t>
      </w:r>
      <w:r>
        <w:rPr>
          <w:szCs w:val="24"/>
        </w:rPr>
        <w:t>uncertaint</w:t>
      </w:r>
      <w:r>
        <w:rPr>
          <w:rFonts w:hint="eastAsia"/>
          <w:szCs w:val="24"/>
        </w:rPr>
        <w:t>ies in</w:t>
      </w:r>
      <w:r w:rsidRPr="00514857">
        <w:rPr>
          <w:szCs w:val="24"/>
        </w:rPr>
        <w:t xml:space="preserve"> the </w:t>
      </w:r>
      <w:r>
        <w:rPr>
          <w:rFonts w:hint="eastAsia"/>
          <w:szCs w:val="24"/>
        </w:rPr>
        <w:t xml:space="preserve">timing of the </w:t>
      </w:r>
      <w:r>
        <w:rPr>
          <w:szCs w:val="24"/>
        </w:rPr>
        <w:t>Fed</w:t>
      </w:r>
      <w:r>
        <w:rPr>
          <w:rFonts w:hint="eastAsia"/>
          <w:szCs w:val="24"/>
        </w:rPr>
        <w:t xml:space="preserve"> rate </w:t>
      </w:r>
      <w:r w:rsidR="00543F45">
        <w:rPr>
          <w:szCs w:val="24"/>
        </w:rPr>
        <w:t>hike</w:t>
      </w:r>
      <w:r w:rsidRPr="00514857">
        <w:rPr>
          <w:szCs w:val="24"/>
        </w:rPr>
        <w:t xml:space="preserve">, and </w:t>
      </w:r>
      <w:r>
        <w:rPr>
          <w:rFonts w:hint="eastAsia"/>
          <w:szCs w:val="24"/>
        </w:rPr>
        <w:t xml:space="preserve">higher </w:t>
      </w:r>
      <w:r w:rsidRPr="00514857">
        <w:rPr>
          <w:szCs w:val="24"/>
        </w:rPr>
        <w:t>geopolitical</w:t>
      </w:r>
      <w:r>
        <w:rPr>
          <w:rFonts w:hint="eastAsia"/>
          <w:szCs w:val="24"/>
        </w:rPr>
        <w:t xml:space="preserve"> tensions</w:t>
      </w:r>
      <w:r w:rsidRPr="00514857">
        <w:rPr>
          <w:szCs w:val="24"/>
        </w:rPr>
        <w:t xml:space="preserve">, the investors’ risk-aversion sentiment increased </w:t>
      </w:r>
      <w:r>
        <w:rPr>
          <w:rFonts w:hint="eastAsia"/>
          <w:szCs w:val="24"/>
        </w:rPr>
        <w:t xml:space="preserve">and </w:t>
      </w:r>
      <w:r w:rsidRPr="00514857">
        <w:rPr>
          <w:szCs w:val="24"/>
        </w:rPr>
        <w:t xml:space="preserve">some emerging market economies </w:t>
      </w:r>
      <w:r>
        <w:rPr>
          <w:szCs w:val="24"/>
        </w:rPr>
        <w:t>experienced</w:t>
      </w:r>
      <w:r>
        <w:rPr>
          <w:rFonts w:hint="eastAsia"/>
          <w:szCs w:val="24"/>
        </w:rPr>
        <w:t xml:space="preserve"> </w:t>
      </w:r>
      <w:r>
        <w:rPr>
          <w:szCs w:val="24"/>
        </w:rPr>
        <w:t>large</w:t>
      </w:r>
      <w:r w:rsidRPr="00514857">
        <w:rPr>
          <w:szCs w:val="24"/>
        </w:rPr>
        <w:t xml:space="preserve"> volatility in </w:t>
      </w:r>
      <w:r w:rsidR="00441E7F">
        <w:rPr>
          <w:szCs w:val="24"/>
        </w:rPr>
        <w:t xml:space="preserve">their </w:t>
      </w:r>
      <w:r w:rsidRPr="00514857">
        <w:rPr>
          <w:szCs w:val="24"/>
        </w:rPr>
        <w:t>financial market</w:t>
      </w:r>
      <w:r w:rsidR="00C04A66">
        <w:rPr>
          <w:szCs w:val="24"/>
        </w:rPr>
        <w:t>s</w:t>
      </w:r>
      <w:r w:rsidRPr="00514857">
        <w:rPr>
          <w:szCs w:val="24"/>
        </w:rPr>
        <w:t>.</w:t>
      </w:r>
      <w:r>
        <w:rPr>
          <w:rFonts w:hint="eastAsia"/>
          <w:szCs w:val="24"/>
        </w:rPr>
        <w:t xml:space="preserve"> </w:t>
      </w:r>
      <w:r>
        <w:rPr>
          <w:szCs w:val="24"/>
        </w:rPr>
        <w:t>T</w:t>
      </w:r>
      <w:r>
        <w:rPr>
          <w:rFonts w:hint="eastAsia"/>
          <w:szCs w:val="24"/>
        </w:rPr>
        <w:t>he yield</w:t>
      </w:r>
      <w:r w:rsidR="00C04A66">
        <w:rPr>
          <w:szCs w:val="24"/>
        </w:rPr>
        <w:t>s</w:t>
      </w:r>
      <w:r>
        <w:rPr>
          <w:rFonts w:hint="eastAsia"/>
          <w:szCs w:val="24"/>
        </w:rPr>
        <w:t xml:space="preserve"> of 10-year government bonds</w:t>
      </w:r>
      <w:bookmarkStart w:id="275" w:name="OLE_LINK5"/>
      <w:bookmarkStart w:id="276" w:name="OLE_LINK6"/>
      <w:r>
        <w:rPr>
          <w:rFonts w:hint="eastAsia"/>
          <w:szCs w:val="24"/>
        </w:rPr>
        <w:t xml:space="preserve"> in Argentina, Turkey</w:t>
      </w:r>
      <w:r w:rsidR="00C04A66">
        <w:rPr>
          <w:szCs w:val="24"/>
        </w:rPr>
        <w:t>,</w:t>
      </w:r>
      <w:r>
        <w:rPr>
          <w:rFonts w:hint="eastAsia"/>
          <w:szCs w:val="24"/>
        </w:rPr>
        <w:t xml:space="preserve"> and </w:t>
      </w:r>
      <w:r>
        <w:rPr>
          <w:szCs w:val="24"/>
        </w:rPr>
        <w:t>Indonesia</w:t>
      </w:r>
      <w:r>
        <w:rPr>
          <w:rFonts w:hint="eastAsia"/>
          <w:szCs w:val="24"/>
        </w:rPr>
        <w:t xml:space="preserve"> </w:t>
      </w:r>
      <w:bookmarkEnd w:id="275"/>
      <w:bookmarkEnd w:id="276"/>
      <w:r>
        <w:rPr>
          <w:rFonts w:hint="eastAsia"/>
          <w:szCs w:val="24"/>
        </w:rPr>
        <w:t>rose by a large margin.</w:t>
      </w:r>
    </w:p>
    <w:p w:rsidR="00CD509D" w:rsidRDefault="00CD509D" w:rsidP="006B6BD8">
      <w:pPr>
        <w:pStyle w:val="ListParagraph1"/>
        <w:spacing w:before="156"/>
        <w:ind w:firstLineChars="0" w:firstLine="0"/>
        <w:rPr>
          <w:rFonts w:eastAsia="KaiTi_GB2312"/>
          <w:iCs/>
          <w:szCs w:val="21"/>
        </w:rPr>
      </w:pPr>
      <w:r>
        <w:rPr>
          <w:rFonts w:eastAsia="FangSong_GB2312" w:hint="eastAsia"/>
          <w:b/>
          <w:sz w:val="24"/>
        </w:rPr>
        <w:t xml:space="preserve">2. </w:t>
      </w:r>
      <w:r>
        <w:rPr>
          <w:rFonts w:eastAsia="FangSong_GB2312"/>
          <w:b/>
          <w:sz w:val="24"/>
        </w:rPr>
        <w:t>Developments in</w:t>
      </w:r>
      <w:r>
        <w:rPr>
          <w:rFonts w:eastAsia="FangSong_GB2312" w:hint="eastAsia"/>
          <w:b/>
          <w:sz w:val="24"/>
        </w:rPr>
        <w:t xml:space="preserve"> </w:t>
      </w:r>
      <w:r>
        <w:rPr>
          <w:rFonts w:eastAsia="FangSong_GB2312"/>
          <w:b/>
          <w:sz w:val="24"/>
        </w:rPr>
        <w:t>global financial markets</w:t>
      </w:r>
    </w:p>
    <w:p w:rsidR="00CD509D" w:rsidRDefault="00CD509D" w:rsidP="006B6BD8">
      <w:pPr>
        <w:spacing w:before="312"/>
        <w:rPr>
          <w:sz w:val="24"/>
        </w:rPr>
      </w:pPr>
      <w:r>
        <w:rPr>
          <w:rFonts w:hint="eastAsia"/>
          <w:sz w:val="24"/>
        </w:rPr>
        <w:t>In the first half year of 2015</w:t>
      </w:r>
      <w:r>
        <w:rPr>
          <w:sz w:val="24"/>
        </w:rPr>
        <w:t xml:space="preserve">, </w:t>
      </w:r>
      <w:r>
        <w:rPr>
          <w:rFonts w:hint="eastAsia"/>
          <w:sz w:val="24"/>
        </w:rPr>
        <w:t>t</w:t>
      </w:r>
      <w:r>
        <w:rPr>
          <w:sz w:val="24"/>
        </w:rPr>
        <w:t xml:space="preserve">he USD </w:t>
      </w:r>
      <w:r>
        <w:rPr>
          <w:rFonts w:hint="eastAsia"/>
          <w:sz w:val="24"/>
        </w:rPr>
        <w:t xml:space="preserve">was </w:t>
      </w:r>
      <w:r>
        <w:rPr>
          <w:sz w:val="24"/>
        </w:rPr>
        <w:t xml:space="preserve">generally </w:t>
      </w:r>
      <w:r>
        <w:rPr>
          <w:rFonts w:hint="eastAsia"/>
          <w:sz w:val="24"/>
        </w:rPr>
        <w:t xml:space="preserve">strong. On June 30, </w:t>
      </w:r>
      <w:r>
        <w:rPr>
          <w:sz w:val="24"/>
        </w:rPr>
        <w:t xml:space="preserve">the exchange rate of the </w:t>
      </w:r>
      <w:r>
        <w:rPr>
          <w:rFonts w:hint="eastAsia"/>
          <w:sz w:val="24"/>
        </w:rPr>
        <w:t>euro, pound sterling</w:t>
      </w:r>
      <w:r w:rsidR="00C04A66">
        <w:rPr>
          <w:sz w:val="24"/>
        </w:rPr>
        <w:t>,</w:t>
      </w:r>
      <w:r>
        <w:rPr>
          <w:rFonts w:hint="eastAsia"/>
          <w:sz w:val="24"/>
        </w:rPr>
        <w:t xml:space="preserve"> and Japanese </w:t>
      </w:r>
      <w:r w:rsidR="00C04A66">
        <w:rPr>
          <w:sz w:val="24"/>
        </w:rPr>
        <w:t>y</w:t>
      </w:r>
      <w:r>
        <w:rPr>
          <w:rFonts w:hint="eastAsia"/>
          <w:sz w:val="24"/>
        </w:rPr>
        <w:t xml:space="preserve">en against </w:t>
      </w:r>
      <w:r w:rsidR="00C04A66">
        <w:rPr>
          <w:sz w:val="24"/>
        </w:rPr>
        <w:t xml:space="preserve">the US </w:t>
      </w:r>
      <w:r>
        <w:rPr>
          <w:rFonts w:hint="eastAsia"/>
          <w:sz w:val="24"/>
        </w:rPr>
        <w:t>dollar was 1.1135</w:t>
      </w:r>
      <w:r>
        <w:rPr>
          <w:sz w:val="24"/>
        </w:rPr>
        <w:t xml:space="preserve"> dollar per euro</w:t>
      </w:r>
      <w:r>
        <w:rPr>
          <w:rFonts w:hint="eastAsia"/>
          <w:sz w:val="24"/>
        </w:rPr>
        <w:t>, 1.5705</w:t>
      </w:r>
      <w:r>
        <w:rPr>
          <w:sz w:val="24"/>
        </w:rPr>
        <w:t xml:space="preserve"> dollar per pound</w:t>
      </w:r>
      <w:r w:rsidR="00C04A66">
        <w:rPr>
          <w:sz w:val="24"/>
        </w:rPr>
        <w:t>,</w:t>
      </w:r>
      <w:r>
        <w:rPr>
          <w:sz w:val="24"/>
        </w:rPr>
        <w:t xml:space="preserve"> and </w:t>
      </w:r>
      <w:r>
        <w:rPr>
          <w:rFonts w:hint="eastAsia"/>
          <w:sz w:val="24"/>
        </w:rPr>
        <w:t>122.49</w:t>
      </w:r>
      <w:r>
        <w:rPr>
          <w:sz w:val="24"/>
        </w:rPr>
        <w:t xml:space="preserve"> yen per dollar respectively, a depreciation of </w:t>
      </w:r>
      <w:r>
        <w:rPr>
          <w:rFonts w:hint="eastAsia"/>
          <w:sz w:val="24"/>
        </w:rPr>
        <w:t>7.95</w:t>
      </w:r>
      <w:r>
        <w:rPr>
          <w:sz w:val="24"/>
        </w:rPr>
        <w:t xml:space="preserve"> percent</w:t>
      </w:r>
      <w:r>
        <w:rPr>
          <w:rFonts w:hint="eastAsia"/>
          <w:sz w:val="24"/>
        </w:rPr>
        <w:t>,</w:t>
      </w:r>
      <w:r w:rsidRPr="00283352">
        <w:rPr>
          <w:rFonts w:hint="eastAsia"/>
          <w:sz w:val="24"/>
        </w:rPr>
        <w:t xml:space="preserve"> </w:t>
      </w:r>
      <w:r>
        <w:rPr>
          <w:rFonts w:hint="eastAsia"/>
          <w:sz w:val="24"/>
        </w:rPr>
        <w:t>an appreciation of 0.85</w:t>
      </w:r>
      <w:r>
        <w:rPr>
          <w:sz w:val="24"/>
        </w:rPr>
        <w:t xml:space="preserve"> percent</w:t>
      </w:r>
      <w:r w:rsidR="00C04A66">
        <w:rPr>
          <w:sz w:val="24"/>
        </w:rPr>
        <w:t>,</w:t>
      </w:r>
      <w:r>
        <w:rPr>
          <w:rFonts w:hint="eastAsia"/>
          <w:sz w:val="24"/>
        </w:rPr>
        <w:t xml:space="preserve"> and a depreciation of 2.29</w:t>
      </w:r>
      <w:r>
        <w:rPr>
          <w:sz w:val="24"/>
        </w:rPr>
        <w:t xml:space="preserve"> percent respectively from the end of </w:t>
      </w:r>
      <w:r>
        <w:rPr>
          <w:rFonts w:hint="eastAsia"/>
          <w:sz w:val="24"/>
        </w:rPr>
        <w:t>2014</w:t>
      </w:r>
      <w:r>
        <w:rPr>
          <w:sz w:val="24"/>
        </w:rPr>
        <w:t xml:space="preserve">. At the same time, most of the emerging market currencies depreciated. Among them, the Brazilian real </w:t>
      </w:r>
      <w:r>
        <w:rPr>
          <w:rFonts w:hint="eastAsia"/>
          <w:sz w:val="24"/>
        </w:rPr>
        <w:t xml:space="preserve">lost more than 10 percent against the </w:t>
      </w:r>
      <w:r>
        <w:rPr>
          <w:sz w:val="24"/>
        </w:rPr>
        <w:t xml:space="preserve">USD. </w:t>
      </w:r>
    </w:p>
    <w:p w:rsidR="00CD509D" w:rsidRDefault="00CD509D" w:rsidP="006B6BD8">
      <w:pPr>
        <w:spacing w:before="312"/>
        <w:rPr>
          <w:sz w:val="24"/>
        </w:rPr>
      </w:pPr>
      <w:r>
        <w:rPr>
          <w:rFonts w:hint="eastAsia"/>
          <w:sz w:val="24"/>
        </w:rPr>
        <w:t>T</w:t>
      </w:r>
      <w:r>
        <w:rPr>
          <w:sz w:val="24"/>
        </w:rPr>
        <w:t>he USD Libor in the London Inter-bank Market rose slightly</w:t>
      </w:r>
      <w:r>
        <w:rPr>
          <w:rFonts w:hint="eastAsia"/>
          <w:sz w:val="24"/>
        </w:rPr>
        <w:t xml:space="preserve">, while the Euribor continued </w:t>
      </w:r>
      <w:r w:rsidR="00C04A66">
        <w:rPr>
          <w:sz w:val="24"/>
        </w:rPr>
        <w:t>to decline</w:t>
      </w:r>
      <w:r>
        <w:rPr>
          <w:sz w:val="24"/>
        </w:rPr>
        <w:t>.</w:t>
      </w:r>
      <w:r>
        <w:rPr>
          <w:rFonts w:hint="eastAsia"/>
          <w:sz w:val="24"/>
        </w:rPr>
        <w:t xml:space="preserve"> On June 30</w:t>
      </w:r>
      <w:r>
        <w:rPr>
          <w:sz w:val="24"/>
        </w:rPr>
        <w:t>, the 1-year dollar Libor posted 0.</w:t>
      </w:r>
      <w:r>
        <w:rPr>
          <w:rFonts w:hint="eastAsia"/>
          <w:sz w:val="24"/>
        </w:rPr>
        <w:t>7715</w:t>
      </w:r>
      <w:r>
        <w:rPr>
          <w:sz w:val="24"/>
        </w:rPr>
        <w:t xml:space="preserve"> percent, an increase of </w:t>
      </w:r>
      <w:r>
        <w:rPr>
          <w:rFonts w:hint="eastAsia"/>
          <w:sz w:val="24"/>
        </w:rPr>
        <w:t>7.7</w:t>
      </w:r>
      <w:r>
        <w:rPr>
          <w:sz w:val="24"/>
        </w:rPr>
        <w:t xml:space="preserve"> basis points from the end of </w:t>
      </w:r>
      <w:r>
        <w:rPr>
          <w:rFonts w:hint="eastAsia"/>
          <w:sz w:val="24"/>
        </w:rPr>
        <w:t>March</w:t>
      </w:r>
      <w:r>
        <w:rPr>
          <w:sz w:val="24"/>
        </w:rPr>
        <w:t xml:space="preserve">. </w:t>
      </w:r>
      <w:r>
        <w:rPr>
          <w:rFonts w:hint="eastAsia"/>
          <w:sz w:val="24"/>
        </w:rPr>
        <w:t>T</w:t>
      </w:r>
      <w:r>
        <w:rPr>
          <w:sz w:val="24"/>
        </w:rPr>
        <w:t>he 1-year Euribor registered 0.</w:t>
      </w:r>
      <w:r>
        <w:rPr>
          <w:rFonts w:hint="eastAsia"/>
          <w:sz w:val="24"/>
        </w:rPr>
        <w:t>164</w:t>
      </w:r>
      <w:r>
        <w:rPr>
          <w:sz w:val="24"/>
        </w:rPr>
        <w:t xml:space="preserve"> percent, a decrease of </w:t>
      </w:r>
      <w:r>
        <w:rPr>
          <w:rFonts w:hint="eastAsia"/>
          <w:sz w:val="24"/>
        </w:rPr>
        <w:t>3.4</w:t>
      </w:r>
      <w:r>
        <w:rPr>
          <w:sz w:val="24"/>
        </w:rPr>
        <w:t xml:space="preserve"> basis points from the end of </w:t>
      </w:r>
      <w:r>
        <w:rPr>
          <w:rFonts w:hint="eastAsia"/>
          <w:sz w:val="24"/>
        </w:rPr>
        <w:t>March</w:t>
      </w:r>
      <w:r>
        <w:rPr>
          <w:sz w:val="24"/>
        </w:rPr>
        <w:t>.</w:t>
      </w:r>
    </w:p>
    <w:p w:rsidR="00CD509D" w:rsidRDefault="00CD509D" w:rsidP="006B6BD8">
      <w:pPr>
        <w:spacing w:before="312"/>
        <w:rPr>
          <w:sz w:val="24"/>
        </w:rPr>
      </w:pPr>
      <w:r>
        <w:rPr>
          <w:sz w:val="24"/>
        </w:rPr>
        <w:t xml:space="preserve">Government bond yields in the developed economies </w:t>
      </w:r>
      <w:r>
        <w:rPr>
          <w:rFonts w:hint="eastAsia"/>
          <w:sz w:val="24"/>
        </w:rPr>
        <w:t xml:space="preserve">and </w:t>
      </w:r>
      <w:r w:rsidR="00441E7F">
        <w:rPr>
          <w:sz w:val="24"/>
        </w:rPr>
        <w:t xml:space="preserve">in </w:t>
      </w:r>
      <w:r>
        <w:rPr>
          <w:rFonts w:hint="eastAsia"/>
          <w:sz w:val="24"/>
        </w:rPr>
        <w:t>several emerging market economies increased.</w:t>
      </w:r>
      <w:r>
        <w:rPr>
          <w:sz w:val="24"/>
        </w:rPr>
        <w:t xml:space="preserve"> </w:t>
      </w:r>
      <w:r>
        <w:rPr>
          <w:rFonts w:hint="eastAsia"/>
          <w:sz w:val="24"/>
        </w:rPr>
        <w:t xml:space="preserve">On June 30, </w:t>
      </w:r>
      <w:r>
        <w:rPr>
          <w:sz w:val="24"/>
        </w:rPr>
        <w:t>10-year government bond yield</w:t>
      </w:r>
      <w:r w:rsidR="00441E7F">
        <w:rPr>
          <w:sz w:val="24"/>
        </w:rPr>
        <w:t>s</w:t>
      </w:r>
      <w:r>
        <w:rPr>
          <w:sz w:val="24"/>
        </w:rPr>
        <w:t xml:space="preserve"> in the U</w:t>
      </w:r>
      <w:r w:rsidR="00C04A66">
        <w:rPr>
          <w:sz w:val="24"/>
        </w:rPr>
        <w:t>nited States</w:t>
      </w:r>
      <w:r>
        <w:rPr>
          <w:sz w:val="24"/>
        </w:rPr>
        <w:t xml:space="preserve">, Germany, and Japan closed at </w:t>
      </w:r>
      <w:r>
        <w:rPr>
          <w:rFonts w:hint="eastAsia"/>
          <w:sz w:val="24"/>
        </w:rPr>
        <w:t>2.33</w:t>
      </w:r>
      <w:r>
        <w:rPr>
          <w:sz w:val="24"/>
        </w:rPr>
        <w:t xml:space="preserve"> percent, </w:t>
      </w:r>
      <w:r>
        <w:rPr>
          <w:rFonts w:hint="eastAsia"/>
          <w:sz w:val="24"/>
        </w:rPr>
        <w:t>0.802</w:t>
      </w:r>
      <w:r>
        <w:rPr>
          <w:sz w:val="24"/>
        </w:rPr>
        <w:t xml:space="preserve"> percent, and </w:t>
      </w:r>
      <w:r>
        <w:rPr>
          <w:rFonts w:hint="eastAsia"/>
          <w:sz w:val="24"/>
        </w:rPr>
        <w:t>0.458</w:t>
      </w:r>
      <w:r>
        <w:rPr>
          <w:sz w:val="24"/>
        </w:rPr>
        <w:t xml:space="preserve"> percent respectively, </w:t>
      </w:r>
      <w:r>
        <w:rPr>
          <w:rFonts w:hint="eastAsia"/>
          <w:sz w:val="24"/>
        </w:rPr>
        <w:t>up</w:t>
      </w:r>
      <w:r>
        <w:rPr>
          <w:sz w:val="24"/>
        </w:rPr>
        <w:t xml:space="preserve"> by </w:t>
      </w:r>
      <w:r>
        <w:rPr>
          <w:rFonts w:hint="eastAsia"/>
          <w:sz w:val="24"/>
        </w:rPr>
        <w:t>39.9</w:t>
      </w:r>
      <w:r>
        <w:rPr>
          <w:sz w:val="24"/>
        </w:rPr>
        <w:t xml:space="preserve">, </w:t>
      </w:r>
      <w:r>
        <w:rPr>
          <w:rFonts w:hint="eastAsia"/>
          <w:sz w:val="24"/>
        </w:rPr>
        <w:t>61.7</w:t>
      </w:r>
      <w:r>
        <w:rPr>
          <w:sz w:val="24"/>
        </w:rPr>
        <w:t>, and</w:t>
      </w:r>
      <w:r>
        <w:rPr>
          <w:rFonts w:hint="eastAsia"/>
          <w:sz w:val="24"/>
        </w:rPr>
        <w:t xml:space="preserve"> 5.8</w:t>
      </w:r>
      <w:r>
        <w:rPr>
          <w:sz w:val="24"/>
        </w:rPr>
        <w:t xml:space="preserve"> basis points from the end of </w:t>
      </w:r>
      <w:r>
        <w:rPr>
          <w:rFonts w:hint="eastAsia"/>
          <w:sz w:val="24"/>
        </w:rPr>
        <w:t>March</w:t>
      </w:r>
      <w:r>
        <w:rPr>
          <w:sz w:val="24"/>
        </w:rPr>
        <w:t>.</w:t>
      </w:r>
      <w:r>
        <w:rPr>
          <w:rFonts w:hint="eastAsia"/>
          <w:sz w:val="24"/>
        </w:rPr>
        <w:t xml:space="preserve"> Affected by the worsening crisis, the yield of Greek </w:t>
      </w:r>
      <w:r>
        <w:rPr>
          <w:sz w:val="24"/>
        </w:rPr>
        <w:t>government</w:t>
      </w:r>
      <w:r>
        <w:rPr>
          <w:rFonts w:hint="eastAsia"/>
          <w:sz w:val="24"/>
        </w:rPr>
        <w:t xml:space="preserve"> bonds fluctuated sharply, soaring from </w:t>
      </w:r>
      <w:r w:rsidR="00441E7F">
        <w:rPr>
          <w:sz w:val="24"/>
        </w:rPr>
        <w:t>a</w:t>
      </w:r>
      <w:r>
        <w:rPr>
          <w:rFonts w:hint="eastAsia"/>
          <w:sz w:val="24"/>
        </w:rPr>
        <w:t xml:space="preserve"> quarter trough of 10.603 percent on June 24 to 15.406 percent six days later, an increase by 480.3 basis points within one week. Meanwhile, t</w:t>
      </w:r>
      <w:r>
        <w:rPr>
          <w:sz w:val="24"/>
        </w:rPr>
        <w:t>he yield of 10-year government bonds in some emerging market economies continued to rise</w:t>
      </w:r>
      <w:r>
        <w:rPr>
          <w:rFonts w:hint="eastAsia"/>
          <w:sz w:val="24"/>
        </w:rPr>
        <w:t xml:space="preserve">, with those in </w:t>
      </w:r>
      <w:r w:rsidRPr="00331C3A">
        <w:rPr>
          <w:rFonts w:hint="eastAsia"/>
          <w:sz w:val="24"/>
        </w:rPr>
        <w:t>Argentina, Turkey</w:t>
      </w:r>
      <w:r w:rsidR="00C04A66">
        <w:rPr>
          <w:sz w:val="24"/>
        </w:rPr>
        <w:t>,</w:t>
      </w:r>
      <w:r w:rsidRPr="00331C3A">
        <w:rPr>
          <w:rFonts w:hint="eastAsia"/>
          <w:sz w:val="24"/>
        </w:rPr>
        <w:t xml:space="preserve"> and </w:t>
      </w:r>
      <w:r w:rsidRPr="00331C3A">
        <w:rPr>
          <w:sz w:val="24"/>
        </w:rPr>
        <w:t>Indonesia</w:t>
      </w:r>
      <w:r w:rsidRPr="00331C3A">
        <w:rPr>
          <w:rFonts w:hint="eastAsia"/>
          <w:sz w:val="24"/>
        </w:rPr>
        <w:t xml:space="preserve"> surging by 332, 98, and 97 basis points respectively.</w:t>
      </w:r>
      <w:r>
        <w:rPr>
          <w:sz w:val="24"/>
        </w:rPr>
        <w:t xml:space="preserve"> </w:t>
      </w:r>
    </w:p>
    <w:p w:rsidR="00CD509D" w:rsidRDefault="00C04A66" w:rsidP="006B6BD8">
      <w:pPr>
        <w:spacing w:before="312"/>
        <w:rPr>
          <w:sz w:val="24"/>
        </w:rPr>
      </w:pPr>
      <w:r>
        <w:rPr>
          <w:sz w:val="24"/>
        </w:rPr>
        <w:t>G</w:t>
      </w:r>
      <w:r w:rsidR="00CD509D">
        <w:rPr>
          <w:rFonts w:hint="eastAsia"/>
          <w:sz w:val="24"/>
        </w:rPr>
        <w:t>lobal</w:t>
      </w:r>
      <w:r w:rsidR="00CD509D">
        <w:rPr>
          <w:sz w:val="24"/>
        </w:rPr>
        <w:t xml:space="preserve"> stock </w:t>
      </w:r>
      <w:r w:rsidR="00CD509D">
        <w:rPr>
          <w:rFonts w:hint="eastAsia"/>
          <w:sz w:val="24"/>
        </w:rPr>
        <w:t>markets</w:t>
      </w:r>
      <w:r w:rsidR="00CD509D">
        <w:rPr>
          <w:sz w:val="24"/>
        </w:rPr>
        <w:t xml:space="preserve"> </w:t>
      </w:r>
      <w:r w:rsidR="00CD509D">
        <w:rPr>
          <w:rFonts w:hint="eastAsia"/>
          <w:sz w:val="24"/>
        </w:rPr>
        <w:t xml:space="preserve">showed </w:t>
      </w:r>
      <w:r w:rsidR="00441E7F">
        <w:rPr>
          <w:sz w:val="24"/>
        </w:rPr>
        <w:t xml:space="preserve">both </w:t>
      </w:r>
      <w:r w:rsidR="00CD509D">
        <w:rPr>
          <w:rFonts w:hint="eastAsia"/>
          <w:sz w:val="24"/>
        </w:rPr>
        <w:t>ups and downs</w:t>
      </w:r>
      <w:r w:rsidR="00CD509D">
        <w:rPr>
          <w:sz w:val="24"/>
        </w:rPr>
        <w:t xml:space="preserve">. </w:t>
      </w:r>
      <w:r w:rsidR="00CD509D">
        <w:rPr>
          <w:rFonts w:hint="eastAsia"/>
          <w:sz w:val="24"/>
        </w:rPr>
        <w:t>On June 30</w:t>
      </w:r>
      <w:r w:rsidR="00CD509D">
        <w:rPr>
          <w:sz w:val="24"/>
        </w:rPr>
        <w:t>, the Dow Jones Industrial Average Index</w:t>
      </w:r>
      <w:r w:rsidR="00CD509D">
        <w:rPr>
          <w:rFonts w:hint="eastAsia"/>
          <w:sz w:val="24"/>
        </w:rPr>
        <w:t xml:space="preserve"> closed at 17619.51, down by 0.9 percent from the end of </w:t>
      </w:r>
      <w:r>
        <w:rPr>
          <w:sz w:val="24"/>
        </w:rPr>
        <w:t xml:space="preserve">the </w:t>
      </w:r>
      <w:r w:rsidR="00CD509D">
        <w:rPr>
          <w:rFonts w:hint="eastAsia"/>
          <w:sz w:val="24"/>
        </w:rPr>
        <w:t>last quarter.</w:t>
      </w:r>
      <w:r w:rsidR="00CD509D">
        <w:rPr>
          <w:sz w:val="24"/>
        </w:rPr>
        <w:t xml:space="preserve"> </w:t>
      </w:r>
      <w:r w:rsidR="00CD509D">
        <w:rPr>
          <w:rFonts w:hint="eastAsia"/>
          <w:sz w:val="24"/>
        </w:rPr>
        <w:t>T</w:t>
      </w:r>
      <w:r w:rsidR="00CD509D">
        <w:rPr>
          <w:sz w:val="24"/>
        </w:rPr>
        <w:t xml:space="preserve">he Nikkei 225 Index closed at </w:t>
      </w:r>
      <w:r w:rsidR="00CD509D">
        <w:rPr>
          <w:rFonts w:hint="eastAsia"/>
          <w:sz w:val="24"/>
        </w:rPr>
        <w:t>20235.73</w:t>
      </w:r>
      <w:r w:rsidR="00CD509D">
        <w:rPr>
          <w:sz w:val="24"/>
        </w:rPr>
        <w:t xml:space="preserve"> point</w:t>
      </w:r>
      <w:r>
        <w:rPr>
          <w:sz w:val="24"/>
        </w:rPr>
        <w:t>s</w:t>
      </w:r>
      <w:r w:rsidR="00CD509D">
        <w:rPr>
          <w:sz w:val="24"/>
        </w:rPr>
        <w:t xml:space="preserve">, up by </w:t>
      </w:r>
      <w:r w:rsidR="00CD509D">
        <w:rPr>
          <w:rFonts w:hint="eastAsia"/>
          <w:sz w:val="24"/>
        </w:rPr>
        <w:t xml:space="preserve">5.4 </w:t>
      </w:r>
      <w:r w:rsidR="00CD509D">
        <w:rPr>
          <w:sz w:val="24"/>
        </w:rPr>
        <w:t>percent from end-</w:t>
      </w:r>
      <w:r w:rsidR="00CD509D">
        <w:rPr>
          <w:rFonts w:hint="eastAsia"/>
          <w:sz w:val="24"/>
        </w:rPr>
        <w:t>March</w:t>
      </w:r>
      <w:r w:rsidR="00CD509D">
        <w:rPr>
          <w:sz w:val="24"/>
        </w:rPr>
        <w:t xml:space="preserve">. The stock markets in the emerging market economies </w:t>
      </w:r>
      <w:r w:rsidR="00CD509D">
        <w:rPr>
          <w:rFonts w:hint="eastAsia"/>
          <w:sz w:val="24"/>
        </w:rPr>
        <w:t>had mixed movements.</w:t>
      </w:r>
      <w:r w:rsidR="00CD509D">
        <w:rPr>
          <w:sz w:val="24"/>
        </w:rPr>
        <w:t xml:space="preserve"> The stock indices in </w:t>
      </w:r>
      <w:r w:rsidR="00CD509D">
        <w:rPr>
          <w:rFonts w:hint="eastAsia"/>
          <w:sz w:val="24"/>
        </w:rPr>
        <w:t>Russia, Argentina, Brazil</w:t>
      </w:r>
      <w:r>
        <w:rPr>
          <w:sz w:val="24"/>
        </w:rPr>
        <w:t>,</w:t>
      </w:r>
      <w:r w:rsidR="00CD509D">
        <w:rPr>
          <w:rFonts w:hint="eastAsia"/>
          <w:sz w:val="24"/>
        </w:rPr>
        <w:t xml:space="preserve"> and Turkey</w:t>
      </w:r>
      <w:r w:rsidR="00CD509D">
        <w:rPr>
          <w:sz w:val="24"/>
        </w:rPr>
        <w:t xml:space="preserve"> surged by </w:t>
      </w:r>
      <w:r w:rsidR="00CD509D">
        <w:rPr>
          <w:rFonts w:hint="eastAsia"/>
          <w:sz w:val="24"/>
        </w:rPr>
        <w:t>6.8</w:t>
      </w:r>
      <w:r w:rsidR="00CD509D">
        <w:rPr>
          <w:sz w:val="24"/>
        </w:rPr>
        <w:t xml:space="preserve"> percent,</w:t>
      </w:r>
      <w:r>
        <w:rPr>
          <w:sz w:val="24"/>
        </w:rPr>
        <w:t xml:space="preserve"> </w:t>
      </w:r>
      <w:r w:rsidR="00CD509D">
        <w:rPr>
          <w:rFonts w:hint="eastAsia"/>
          <w:sz w:val="24"/>
        </w:rPr>
        <w:t>7.6</w:t>
      </w:r>
      <w:r w:rsidR="00CD509D">
        <w:rPr>
          <w:sz w:val="24"/>
        </w:rPr>
        <w:t xml:space="preserve"> percent, 3</w:t>
      </w:r>
      <w:r w:rsidR="00CD509D">
        <w:rPr>
          <w:rFonts w:hint="eastAsia"/>
          <w:sz w:val="24"/>
        </w:rPr>
        <w:t>.8</w:t>
      </w:r>
      <w:r w:rsidR="00CD509D">
        <w:rPr>
          <w:sz w:val="24"/>
        </w:rPr>
        <w:t xml:space="preserve"> percent</w:t>
      </w:r>
      <w:r>
        <w:rPr>
          <w:sz w:val="24"/>
        </w:rPr>
        <w:t>,</w:t>
      </w:r>
      <w:r w:rsidR="00CD509D">
        <w:rPr>
          <w:rFonts w:hint="eastAsia"/>
          <w:sz w:val="24"/>
        </w:rPr>
        <w:t xml:space="preserve"> and 1.7 percent respectively, but the stock index in Indonesia dropped by 11.0 percent. Starting from June 29, Greece closed its stock market, and</w:t>
      </w:r>
      <w:r>
        <w:rPr>
          <w:sz w:val="24"/>
        </w:rPr>
        <w:t xml:space="preserve"> on the same day</w:t>
      </w:r>
      <w:r w:rsidR="00CD509D">
        <w:rPr>
          <w:rFonts w:hint="eastAsia"/>
          <w:sz w:val="24"/>
        </w:rPr>
        <w:t xml:space="preserve"> the stock indices in countries like Germany and France </w:t>
      </w:r>
      <w:r>
        <w:rPr>
          <w:sz w:val="24"/>
        </w:rPr>
        <w:t xml:space="preserve">generally </w:t>
      </w:r>
      <w:r w:rsidR="00CD509D">
        <w:rPr>
          <w:rFonts w:hint="eastAsia"/>
          <w:sz w:val="24"/>
        </w:rPr>
        <w:t>declined</w:t>
      </w:r>
      <w:r w:rsidR="006C5F93">
        <w:rPr>
          <w:sz w:val="24"/>
        </w:rPr>
        <w:t xml:space="preserve"> </w:t>
      </w:r>
      <w:r w:rsidR="00CD509D">
        <w:rPr>
          <w:rFonts w:hint="eastAsia"/>
          <w:sz w:val="24"/>
        </w:rPr>
        <w:t>because investors feared that the run on Greek banks could spread to other countries in the euro area</w:t>
      </w:r>
      <w:r w:rsidR="00CD509D">
        <w:rPr>
          <w:sz w:val="24"/>
        </w:rPr>
        <w:t>.</w:t>
      </w:r>
    </w:p>
    <w:p w:rsidR="00CD509D" w:rsidRPr="003B4D52" w:rsidRDefault="00CD509D" w:rsidP="006B6BD8">
      <w:pPr>
        <w:spacing w:before="312"/>
        <w:rPr>
          <w:b/>
          <w:bCs/>
          <w:kern w:val="0"/>
          <w:sz w:val="24"/>
        </w:rPr>
      </w:pPr>
      <w:r w:rsidRPr="003B4D52">
        <w:rPr>
          <w:b/>
          <w:bCs/>
          <w:kern w:val="0"/>
          <w:sz w:val="24"/>
        </w:rPr>
        <w:t>3. Monetary policies in the major economies</w:t>
      </w:r>
    </w:p>
    <w:p w:rsidR="00CD509D" w:rsidRDefault="00CD509D" w:rsidP="006B6BD8">
      <w:pPr>
        <w:spacing w:before="312"/>
        <w:rPr>
          <w:sz w:val="24"/>
        </w:rPr>
      </w:pPr>
      <w:r>
        <w:rPr>
          <w:rFonts w:eastAsia="FangSong_GB2312" w:hint="eastAsia"/>
          <w:sz w:val="24"/>
        </w:rPr>
        <w:lastRenderedPageBreak/>
        <w:t>T</w:t>
      </w:r>
      <w:r>
        <w:rPr>
          <w:rFonts w:eastAsia="FangSong_GB2312"/>
          <w:sz w:val="24"/>
        </w:rPr>
        <w:t>he monetary policies in the major advanced economies diverged</w:t>
      </w:r>
      <w:r>
        <w:rPr>
          <w:rFonts w:eastAsia="FangSong_GB2312" w:hint="eastAsia"/>
          <w:sz w:val="24"/>
        </w:rPr>
        <w:t>, with interest rate</w:t>
      </w:r>
      <w:r w:rsidR="006C5F93">
        <w:rPr>
          <w:rFonts w:eastAsia="FangSong_GB2312"/>
          <w:sz w:val="24"/>
        </w:rPr>
        <w:t>s</w:t>
      </w:r>
      <w:r>
        <w:rPr>
          <w:rFonts w:eastAsia="FangSong_GB2312" w:hint="eastAsia"/>
          <w:sz w:val="24"/>
        </w:rPr>
        <w:t xml:space="preserve"> generally remaining at</w:t>
      </w:r>
      <w:r w:rsidR="006C5F93">
        <w:rPr>
          <w:rFonts w:eastAsia="FangSong_GB2312"/>
          <w:sz w:val="24"/>
        </w:rPr>
        <w:t xml:space="preserve"> a</w:t>
      </w:r>
      <w:r>
        <w:rPr>
          <w:rFonts w:eastAsia="FangSong_GB2312" w:hint="eastAsia"/>
          <w:sz w:val="24"/>
        </w:rPr>
        <w:t xml:space="preserve"> low level</w:t>
      </w:r>
      <w:r>
        <w:rPr>
          <w:rFonts w:eastAsia="FangSong_GB2312"/>
          <w:sz w:val="24"/>
        </w:rPr>
        <w:t xml:space="preserve">. </w:t>
      </w:r>
      <w:r w:rsidR="00441E7F">
        <w:rPr>
          <w:sz w:val="24"/>
        </w:rPr>
        <w:t>At</w:t>
      </w:r>
      <w:r w:rsidR="00441E7F">
        <w:rPr>
          <w:rFonts w:hint="eastAsia"/>
          <w:sz w:val="24"/>
        </w:rPr>
        <w:t xml:space="preserve"> its regular meetings in March, April</w:t>
      </w:r>
      <w:r w:rsidR="00441E7F">
        <w:rPr>
          <w:sz w:val="24"/>
        </w:rPr>
        <w:t>,</w:t>
      </w:r>
      <w:r w:rsidR="00441E7F">
        <w:rPr>
          <w:rFonts w:hint="eastAsia"/>
          <w:sz w:val="24"/>
        </w:rPr>
        <w:t xml:space="preserve"> and June</w:t>
      </w:r>
      <w:r w:rsidR="00441E7F">
        <w:rPr>
          <w:rFonts w:eastAsia="FangSong_GB2312"/>
          <w:sz w:val="24"/>
        </w:rPr>
        <w:t xml:space="preserve"> t</w:t>
      </w:r>
      <w:r>
        <w:rPr>
          <w:rFonts w:eastAsia="FangSong_GB2312"/>
          <w:sz w:val="24"/>
        </w:rPr>
        <w:t>he Federal Open Market Committee</w:t>
      </w:r>
      <w:r>
        <w:rPr>
          <w:sz w:val="24"/>
        </w:rPr>
        <w:t xml:space="preserve"> (FOMC) of the Fed</w:t>
      </w:r>
      <w:r w:rsidR="00441E7F">
        <w:rPr>
          <w:sz w:val="24"/>
        </w:rPr>
        <w:t xml:space="preserve"> </w:t>
      </w:r>
      <w:r>
        <w:rPr>
          <w:rFonts w:hint="eastAsia"/>
          <w:sz w:val="24"/>
        </w:rPr>
        <w:t xml:space="preserve">maintained </w:t>
      </w:r>
      <w:r>
        <w:rPr>
          <w:sz w:val="24"/>
        </w:rPr>
        <w:t>the current 0 to one-quarter percent target range for the federal funds rate</w:t>
      </w:r>
      <w:r>
        <w:rPr>
          <w:rFonts w:hint="eastAsia"/>
          <w:sz w:val="24"/>
        </w:rPr>
        <w:t>, reiterated that</w:t>
      </w:r>
      <w:r w:rsidRPr="00D61AD6">
        <w:rPr>
          <w:sz w:val="24"/>
        </w:rPr>
        <w:t xml:space="preserve"> </w:t>
      </w:r>
      <w:r w:rsidRPr="007B7CB2">
        <w:rPr>
          <w:sz w:val="24"/>
        </w:rPr>
        <w:t xml:space="preserve">it </w:t>
      </w:r>
      <w:r>
        <w:rPr>
          <w:rFonts w:hint="eastAsia"/>
          <w:sz w:val="24"/>
        </w:rPr>
        <w:t>would</w:t>
      </w:r>
      <w:r w:rsidRPr="007B7CB2">
        <w:rPr>
          <w:sz w:val="24"/>
        </w:rPr>
        <w:t xml:space="preserve"> be appropriate to raise the target range for the federal funds rate when it </w:t>
      </w:r>
      <w:r>
        <w:rPr>
          <w:rFonts w:hint="eastAsia"/>
          <w:sz w:val="24"/>
        </w:rPr>
        <w:t>saw</w:t>
      </w:r>
      <w:r w:rsidRPr="007B7CB2">
        <w:rPr>
          <w:sz w:val="24"/>
        </w:rPr>
        <w:t xml:space="preserve"> further impro</w:t>
      </w:r>
      <w:r>
        <w:rPr>
          <w:sz w:val="24"/>
        </w:rPr>
        <w:t>vement</w:t>
      </w:r>
      <w:r w:rsidR="006C5F93">
        <w:rPr>
          <w:sz w:val="24"/>
        </w:rPr>
        <w:t>s</w:t>
      </w:r>
      <w:r>
        <w:rPr>
          <w:sz w:val="24"/>
        </w:rPr>
        <w:t xml:space="preserve"> in the labor market</w:t>
      </w:r>
      <w:r>
        <w:rPr>
          <w:rFonts w:hint="eastAsia"/>
          <w:sz w:val="24"/>
        </w:rPr>
        <w:t xml:space="preserve">, </w:t>
      </w:r>
      <w:r>
        <w:rPr>
          <w:sz w:val="24"/>
        </w:rPr>
        <w:t xml:space="preserve">and </w:t>
      </w:r>
      <w:r>
        <w:rPr>
          <w:rFonts w:hint="eastAsia"/>
          <w:sz w:val="24"/>
        </w:rPr>
        <w:t>stated that it was</w:t>
      </w:r>
      <w:r w:rsidRPr="007B7CB2">
        <w:rPr>
          <w:sz w:val="24"/>
        </w:rPr>
        <w:t xml:space="preserve"> reasonably confident that inflation </w:t>
      </w:r>
      <w:r>
        <w:rPr>
          <w:rFonts w:hint="eastAsia"/>
          <w:sz w:val="24"/>
        </w:rPr>
        <w:t>would</w:t>
      </w:r>
      <w:r w:rsidRPr="007B7CB2">
        <w:rPr>
          <w:sz w:val="24"/>
        </w:rPr>
        <w:t xml:space="preserve"> move back to its 2 percent objective over the medium term.</w:t>
      </w:r>
      <w:r>
        <w:rPr>
          <w:sz w:val="24"/>
        </w:rPr>
        <w:t xml:space="preserve"> But</w:t>
      </w:r>
      <w:r>
        <w:rPr>
          <w:rFonts w:hint="eastAsia"/>
          <w:sz w:val="24"/>
        </w:rPr>
        <w:t xml:space="preserve"> </w:t>
      </w:r>
      <w:r w:rsidR="006C5F93">
        <w:rPr>
          <w:sz w:val="24"/>
        </w:rPr>
        <w:t>during</w:t>
      </w:r>
      <w:r>
        <w:rPr>
          <w:rFonts w:hint="eastAsia"/>
          <w:sz w:val="24"/>
        </w:rPr>
        <w:t xml:space="preserve"> the</w:t>
      </w:r>
      <w:r w:rsidR="006C5F93">
        <w:rPr>
          <w:sz w:val="24"/>
        </w:rPr>
        <w:t xml:space="preserve"> Congressional</w:t>
      </w:r>
      <w:r>
        <w:rPr>
          <w:rFonts w:hint="eastAsia"/>
          <w:sz w:val="24"/>
        </w:rPr>
        <w:t xml:space="preserve"> hearing</w:t>
      </w:r>
      <w:r w:rsidR="006C5F93">
        <w:rPr>
          <w:sz w:val="24"/>
        </w:rPr>
        <w:t>s</w:t>
      </w:r>
      <w:r>
        <w:rPr>
          <w:rFonts w:hint="eastAsia"/>
          <w:sz w:val="24"/>
        </w:rPr>
        <w:t xml:space="preserve">, </w:t>
      </w:r>
      <w:r>
        <w:rPr>
          <w:sz w:val="24"/>
        </w:rPr>
        <w:t xml:space="preserve">Fed </w:t>
      </w:r>
      <w:r>
        <w:rPr>
          <w:rFonts w:hint="eastAsia"/>
          <w:sz w:val="24"/>
        </w:rPr>
        <w:t>C</w:t>
      </w:r>
      <w:r w:rsidRPr="00C8506A">
        <w:rPr>
          <w:sz w:val="24"/>
        </w:rPr>
        <w:t>hairman</w:t>
      </w:r>
      <w:r>
        <w:rPr>
          <w:rFonts w:hint="eastAsia"/>
          <w:sz w:val="24"/>
        </w:rPr>
        <w:t xml:space="preserve"> Yellen said that </w:t>
      </w:r>
      <w:r>
        <w:rPr>
          <w:sz w:val="24"/>
        </w:rPr>
        <w:t>“</w:t>
      </w:r>
      <w:r w:rsidR="0089679B" w:rsidRPr="0089679B">
        <w:rPr>
          <w:rStyle w:val="af8"/>
          <w:b w:val="0"/>
          <w:color w:val="545454"/>
          <w:sz w:val="24"/>
        </w:rPr>
        <w:t>If</w:t>
      </w:r>
      <w:r w:rsidR="0089679B" w:rsidRPr="0089679B">
        <w:rPr>
          <w:rStyle w:val="st1"/>
          <w:color w:val="545454"/>
          <w:sz w:val="24"/>
        </w:rPr>
        <w:t xml:space="preserve"> the </w:t>
      </w:r>
      <w:r w:rsidR="0089679B" w:rsidRPr="0089679B">
        <w:rPr>
          <w:rStyle w:val="af8"/>
          <w:b w:val="0"/>
          <w:color w:val="545454"/>
          <w:sz w:val="24"/>
        </w:rPr>
        <w:t>economy evolves</w:t>
      </w:r>
      <w:r w:rsidR="0089679B" w:rsidRPr="0089679B">
        <w:rPr>
          <w:rStyle w:val="st1"/>
          <w:color w:val="545454"/>
          <w:sz w:val="24"/>
        </w:rPr>
        <w:t xml:space="preserve"> as we </w:t>
      </w:r>
      <w:r w:rsidR="0089679B" w:rsidRPr="0089679B">
        <w:rPr>
          <w:rStyle w:val="af8"/>
          <w:b w:val="0"/>
          <w:color w:val="545454"/>
          <w:sz w:val="24"/>
        </w:rPr>
        <w:t>expect</w:t>
      </w:r>
      <w:r w:rsidR="0089679B" w:rsidRPr="0089679B">
        <w:rPr>
          <w:rStyle w:val="st1"/>
          <w:color w:val="545454"/>
          <w:sz w:val="24"/>
        </w:rPr>
        <w:t xml:space="preserve">, </w:t>
      </w:r>
      <w:r w:rsidR="0089679B" w:rsidRPr="0089679B">
        <w:rPr>
          <w:rStyle w:val="af8"/>
          <w:b w:val="0"/>
          <w:color w:val="545454"/>
          <w:sz w:val="24"/>
        </w:rPr>
        <w:t>economic conditions likely</w:t>
      </w:r>
      <w:r w:rsidR="0089679B" w:rsidRPr="0089679B">
        <w:rPr>
          <w:rStyle w:val="st1"/>
          <w:color w:val="545454"/>
          <w:sz w:val="24"/>
        </w:rPr>
        <w:t xml:space="preserve"> will </w:t>
      </w:r>
      <w:r w:rsidR="0089679B" w:rsidRPr="0089679B">
        <w:rPr>
          <w:rStyle w:val="af8"/>
          <w:b w:val="0"/>
          <w:color w:val="545454"/>
          <w:sz w:val="24"/>
        </w:rPr>
        <w:t>make</w:t>
      </w:r>
      <w:r w:rsidR="0089679B" w:rsidRPr="0089679B">
        <w:rPr>
          <w:rStyle w:val="st1"/>
          <w:color w:val="545454"/>
          <w:sz w:val="24"/>
        </w:rPr>
        <w:t xml:space="preserve"> it </w:t>
      </w:r>
      <w:r w:rsidR="0089679B" w:rsidRPr="0089679B">
        <w:rPr>
          <w:rStyle w:val="af8"/>
          <w:b w:val="0"/>
          <w:color w:val="545454"/>
          <w:sz w:val="24"/>
        </w:rPr>
        <w:t>appropriate</w:t>
      </w:r>
      <w:r w:rsidR="0089679B" w:rsidRPr="0089679B">
        <w:rPr>
          <w:rStyle w:val="st1"/>
          <w:color w:val="545454"/>
          <w:sz w:val="24"/>
        </w:rPr>
        <w:t xml:space="preserve"> at </w:t>
      </w:r>
      <w:r w:rsidR="0089679B" w:rsidRPr="0089679B">
        <w:rPr>
          <w:rStyle w:val="af8"/>
          <w:b w:val="0"/>
          <w:color w:val="545454"/>
          <w:sz w:val="24"/>
        </w:rPr>
        <w:t>some point</w:t>
      </w:r>
      <w:r w:rsidR="0089679B" w:rsidRPr="0089679B">
        <w:rPr>
          <w:rStyle w:val="st1"/>
          <w:color w:val="545454"/>
          <w:sz w:val="24"/>
        </w:rPr>
        <w:t xml:space="preserve"> this </w:t>
      </w:r>
      <w:r w:rsidR="0089679B" w:rsidRPr="0089679B">
        <w:rPr>
          <w:rStyle w:val="af8"/>
          <w:b w:val="0"/>
          <w:color w:val="545454"/>
          <w:sz w:val="24"/>
        </w:rPr>
        <w:t>year</w:t>
      </w:r>
      <w:r w:rsidR="0089679B" w:rsidRPr="0089679B">
        <w:rPr>
          <w:rStyle w:val="st1"/>
          <w:color w:val="545454"/>
          <w:sz w:val="24"/>
        </w:rPr>
        <w:t xml:space="preserve"> to </w:t>
      </w:r>
      <w:r w:rsidR="0089679B" w:rsidRPr="0089679B">
        <w:rPr>
          <w:rStyle w:val="af8"/>
          <w:b w:val="0"/>
          <w:color w:val="545454"/>
          <w:sz w:val="24"/>
        </w:rPr>
        <w:t>raise</w:t>
      </w:r>
      <w:r w:rsidR="0089679B" w:rsidRPr="0089679B">
        <w:rPr>
          <w:rStyle w:val="st1"/>
          <w:color w:val="545454"/>
          <w:sz w:val="24"/>
        </w:rPr>
        <w:t xml:space="preserve"> the </w:t>
      </w:r>
      <w:r w:rsidR="0089679B" w:rsidRPr="0089679B">
        <w:rPr>
          <w:rStyle w:val="af8"/>
          <w:b w:val="0"/>
          <w:color w:val="545454"/>
          <w:sz w:val="24"/>
        </w:rPr>
        <w:t>federal funds rate target</w:t>
      </w:r>
      <w:r w:rsidR="0089679B" w:rsidRPr="0089679B">
        <w:rPr>
          <w:rStyle w:val="st1"/>
          <w:color w:val="545454"/>
          <w:sz w:val="24"/>
        </w:rPr>
        <w:t>,”</w:t>
      </w:r>
      <w:r w:rsidRPr="002023CD">
        <w:rPr>
          <w:sz w:val="24"/>
        </w:rPr>
        <w:t xml:space="preserve"> </w:t>
      </w:r>
      <w:r>
        <w:rPr>
          <w:rFonts w:eastAsia="FangSong_GB2312"/>
          <w:sz w:val="24"/>
        </w:rPr>
        <w:t>The Bank of England (BOE) maintained the Bank Rate at 0.5 percent and the scale of asset purchases at GPB375 billion.</w:t>
      </w:r>
      <w:r>
        <w:rPr>
          <w:sz w:val="24"/>
        </w:rPr>
        <w:t xml:space="preserve"> The Bank of Japan (BOJ) </w:t>
      </w:r>
      <w:r w:rsidR="006C5F93">
        <w:rPr>
          <w:sz w:val="24"/>
        </w:rPr>
        <w:t xml:space="preserve">regarded its </w:t>
      </w:r>
      <w:r>
        <w:rPr>
          <w:rFonts w:eastAsia="FangSong_GB2312"/>
          <w:sz w:val="24"/>
        </w:rPr>
        <w:t>monetary easing policy</w:t>
      </w:r>
      <w:r>
        <w:rPr>
          <w:rFonts w:eastAsia="FangSong_GB2312" w:hint="eastAsia"/>
          <w:sz w:val="24"/>
        </w:rPr>
        <w:t xml:space="preserve"> as functioning. I</w:t>
      </w:r>
      <w:r>
        <w:rPr>
          <w:sz w:val="24"/>
        </w:rPr>
        <w:t xml:space="preserve">t promised to increase injections of base money </w:t>
      </w:r>
      <w:r>
        <w:rPr>
          <w:rFonts w:hint="eastAsia"/>
          <w:sz w:val="24"/>
        </w:rPr>
        <w:t xml:space="preserve">by </w:t>
      </w:r>
      <w:r>
        <w:rPr>
          <w:sz w:val="24"/>
        </w:rPr>
        <w:t>80 trillion yen per year</w:t>
      </w:r>
      <w:r>
        <w:rPr>
          <w:rFonts w:hint="eastAsia"/>
          <w:sz w:val="24"/>
        </w:rPr>
        <w:t xml:space="preserve"> and </w:t>
      </w:r>
      <w:r w:rsidR="006C5F93">
        <w:rPr>
          <w:sz w:val="24"/>
        </w:rPr>
        <w:t>to carry</w:t>
      </w:r>
      <w:r>
        <w:rPr>
          <w:rFonts w:hint="eastAsia"/>
          <w:sz w:val="24"/>
        </w:rPr>
        <w:t xml:space="preserve"> out </w:t>
      </w:r>
      <w:r w:rsidR="002023CD">
        <w:rPr>
          <w:sz w:val="24"/>
        </w:rPr>
        <w:t>its</w:t>
      </w:r>
      <w:r>
        <w:rPr>
          <w:sz w:val="24"/>
        </w:rPr>
        <w:t xml:space="preserve"> </w:t>
      </w:r>
      <w:r>
        <w:rPr>
          <w:rFonts w:eastAsia="FangSong_GB2312"/>
          <w:sz w:val="24"/>
        </w:rPr>
        <w:t>quantitative and qualitative monetary easing policy</w:t>
      </w:r>
      <w:r>
        <w:rPr>
          <w:rFonts w:eastAsia="FangSong_GB2312" w:hint="eastAsia"/>
          <w:sz w:val="24"/>
        </w:rPr>
        <w:t xml:space="preserve"> until the inflation target of 2 percent is reached</w:t>
      </w:r>
      <w:r>
        <w:rPr>
          <w:sz w:val="24"/>
        </w:rPr>
        <w:t>.</w:t>
      </w:r>
    </w:p>
    <w:p w:rsidR="00CD509D" w:rsidRDefault="00CD509D" w:rsidP="006B6BD8">
      <w:pPr>
        <w:spacing w:before="312"/>
        <w:rPr>
          <w:bCs/>
          <w:sz w:val="24"/>
        </w:rPr>
      </w:pPr>
      <w:r>
        <w:rPr>
          <w:rFonts w:eastAsia="FangSong_GB2312"/>
          <w:sz w:val="24"/>
        </w:rPr>
        <w:t xml:space="preserve">The European Central Bank (ECB) </w:t>
      </w:r>
      <w:r>
        <w:rPr>
          <w:rFonts w:hint="eastAsia"/>
          <w:sz w:val="24"/>
        </w:rPr>
        <w:t>continued to maintain</w:t>
      </w:r>
      <w:r>
        <w:rPr>
          <w:rFonts w:eastAsia="FangSong_GB2312"/>
          <w:sz w:val="24"/>
        </w:rPr>
        <w:t xml:space="preserve"> the main refinancing operations (MROs), the marginal lending facility, and the deposit facility</w:t>
      </w:r>
      <w:r>
        <w:rPr>
          <w:sz w:val="24"/>
        </w:rPr>
        <w:t xml:space="preserve"> </w:t>
      </w:r>
      <w:r>
        <w:rPr>
          <w:rFonts w:hint="eastAsia"/>
          <w:sz w:val="24"/>
        </w:rPr>
        <w:t>at</w:t>
      </w:r>
      <w:r>
        <w:rPr>
          <w:sz w:val="24"/>
        </w:rPr>
        <w:t xml:space="preserve"> 0.05, 0.3, and -0.2 percent</w:t>
      </w:r>
      <w:r w:rsidR="006C5F93">
        <w:rPr>
          <w:sz w:val="24"/>
        </w:rPr>
        <w:t xml:space="preserve"> respectively</w:t>
      </w:r>
      <w:r>
        <w:rPr>
          <w:rFonts w:hint="eastAsia"/>
          <w:sz w:val="24"/>
        </w:rPr>
        <w:t>.</w:t>
      </w:r>
      <w:r>
        <w:rPr>
          <w:sz w:val="24"/>
        </w:rPr>
        <w:t xml:space="preserve"> </w:t>
      </w:r>
      <w:r>
        <w:rPr>
          <w:rFonts w:hint="eastAsia"/>
          <w:sz w:val="24"/>
        </w:rPr>
        <w:t xml:space="preserve">In January, </w:t>
      </w:r>
      <w:r>
        <w:rPr>
          <w:sz w:val="24"/>
        </w:rPr>
        <w:t xml:space="preserve">it </w:t>
      </w:r>
      <w:r>
        <w:rPr>
          <w:rFonts w:hint="eastAsia"/>
          <w:sz w:val="24"/>
        </w:rPr>
        <w:t xml:space="preserve">announced </w:t>
      </w:r>
      <w:r w:rsidR="002023CD">
        <w:rPr>
          <w:sz w:val="24"/>
        </w:rPr>
        <w:t>it would</w:t>
      </w:r>
      <w:r>
        <w:rPr>
          <w:rFonts w:hint="eastAsia"/>
          <w:sz w:val="24"/>
        </w:rPr>
        <w:t xml:space="preserve"> expand </w:t>
      </w:r>
      <w:r>
        <w:rPr>
          <w:rFonts w:hint="eastAsia"/>
          <w:bCs/>
          <w:sz w:val="24"/>
        </w:rPr>
        <w:t xml:space="preserve">asset </w:t>
      </w:r>
      <w:r>
        <w:rPr>
          <w:bCs/>
          <w:sz w:val="24"/>
        </w:rPr>
        <w:t>purchases</w:t>
      </w:r>
      <w:r>
        <w:rPr>
          <w:rFonts w:hint="eastAsia"/>
          <w:bCs/>
          <w:sz w:val="24"/>
        </w:rPr>
        <w:t xml:space="preserve"> to </w:t>
      </w:r>
      <w:r>
        <w:rPr>
          <w:bCs/>
          <w:sz w:val="24"/>
        </w:rPr>
        <w:t>€60 billio</w:t>
      </w:r>
      <w:r>
        <w:rPr>
          <w:rFonts w:hint="eastAsia"/>
          <w:bCs/>
          <w:sz w:val="24"/>
        </w:rPr>
        <w:t xml:space="preserve">n per month and </w:t>
      </w:r>
      <w:r w:rsidR="002023CD">
        <w:rPr>
          <w:bCs/>
          <w:sz w:val="24"/>
        </w:rPr>
        <w:t>would</w:t>
      </w:r>
      <w:r>
        <w:rPr>
          <w:bCs/>
          <w:sz w:val="24"/>
        </w:rPr>
        <w:t xml:space="preserve"> include bonds issued by governments and institutions in the euro area</w:t>
      </w:r>
      <w:r>
        <w:rPr>
          <w:rFonts w:hint="eastAsia"/>
          <w:bCs/>
          <w:sz w:val="24"/>
        </w:rPr>
        <w:t>. Meanwhile, some small-sized developed economies</w:t>
      </w:r>
      <w:r w:rsidR="006C5F93">
        <w:rPr>
          <w:bCs/>
          <w:sz w:val="24"/>
        </w:rPr>
        <w:t>,</w:t>
      </w:r>
      <w:r>
        <w:rPr>
          <w:rFonts w:hint="eastAsia"/>
          <w:bCs/>
          <w:sz w:val="24"/>
        </w:rPr>
        <w:t xml:space="preserve"> such as Sweden, Norway, Iceland and New Zealand</w:t>
      </w:r>
      <w:r w:rsidR="006C5F93">
        <w:rPr>
          <w:bCs/>
          <w:sz w:val="24"/>
        </w:rPr>
        <w:t>,</w:t>
      </w:r>
      <w:r>
        <w:rPr>
          <w:rFonts w:hint="eastAsia"/>
          <w:bCs/>
          <w:sz w:val="24"/>
        </w:rPr>
        <w:t xml:space="preserve"> continued the</w:t>
      </w:r>
      <w:r w:rsidR="006C5F93">
        <w:rPr>
          <w:bCs/>
          <w:sz w:val="24"/>
        </w:rPr>
        <w:t>ir</w:t>
      </w:r>
      <w:r>
        <w:rPr>
          <w:rFonts w:hint="eastAsia"/>
          <w:bCs/>
          <w:sz w:val="24"/>
        </w:rPr>
        <w:t xml:space="preserve"> monetary easing polic</w:t>
      </w:r>
      <w:r w:rsidR="002023CD">
        <w:rPr>
          <w:bCs/>
          <w:sz w:val="24"/>
        </w:rPr>
        <w:t>ies</w:t>
      </w:r>
      <w:r>
        <w:rPr>
          <w:rFonts w:hint="eastAsia"/>
          <w:bCs/>
          <w:sz w:val="24"/>
        </w:rPr>
        <w:t xml:space="preserve"> by lowering the</w:t>
      </w:r>
      <w:r w:rsidR="002023CD">
        <w:rPr>
          <w:bCs/>
          <w:sz w:val="24"/>
        </w:rPr>
        <w:t>ir</w:t>
      </w:r>
      <w:r>
        <w:rPr>
          <w:rFonts w:hint="eastAsia"/>
          <w:bCs/>
          <w:sz w:val="24"/>
        </w:rPr>
        <w:t xml:space="preserve"> benchmark rate</w:t>
      </w:r>
      <w:r w:rsidR="002023CD">
        <w:rPr>
          <w:bCs/>
          <w:sz w:val="24"/>
        </w:rPr>
        <w:t>s</w:t>
      </w:r>
      <w:r>
        <w:rPr>
          <w:rFonts w:hint="eastAsia"/>
          <w:bCs/>
          <w:sz w:val="24"/>
        </w:rPr>
        <w:t>.</w:t>
      </w:r>
    </w:p>
    <w:p w:rsidR="00CD509D" w:rsidRDefault="00CD509D" w:rsidP="006B6BD8">
      <w:pPr>
        <w:spacing w:before="312"/>
        <w:rPr>
          <w:rFonts w:eastAsia="FangSong_GB2312"/>
          <w:bCs/>
          <w:sz w:val="28"/>
          <w:szCs w:val="28"/>
        </w:rPr>
      </w:pPr>
      <w:r>
        <w:rPr>
          <w:rFonts w:hint="eastAsia"/>
          <w:sz w:val="24"/>
        </w:rPr>
        <w:t>S</w:t>
      </w:r>
      <w:r>
        <w:rPr>
          <w:sz w:val="24"/>
        </w:rPr>
        <w:t>ome emerging market economies relaxed their monetary policies in order to boost economic growth.</w:t>
      </w:r>
      <w:r>
        <w:rPr>
          <w:rFonts w:hint="eastAsia"/>
          <w:sz w:val="24"/>
        </w:rPr>
        <w:t xml:space="preserve"> In the first half </w:t>
      </w:r>
      <w:r w:rsidR="006C5F93">
        <w:rPr>
          <w:sz w:val="24"/>
        </w:rPr>
        <w:t xml:space="preserve">of the </w:t>
      </w:r>
      <w:r>
        <w:rPr>
          <w:rFonts w:hint="eastAsia"/>
          <w:sz w:val="24"/>
        </w:rPr>
        <w:t>year, t</w:t>
      </w:r>
      <w:r w:rsidRPr="00801C86">
        <w:rPr>
          <w:sz w:val="24"/>
        </w:rPr>
        <w:t>he</w:t>
      </w:r>
      <w:r>
        <w:rPr>
          <w:rFonts w:hint="eastAsia"/>
          <w:sz w:val="24"/>
        </w:rPr>
        <w:t xml:space="preserve"> Reserve Bank of </w:t>
      </w:r>
      <w:r w:rsidRPr="00801C86">
        <w:rPr>
          <w:sz w:val="24"/>
        </w:rPr>
        <w:t>India</w:t>
      </w:r>
      <w:r>
        <w:rPr>
          <w:rFonts w:hint="eastAsia"/>
          <w:sz w:val="24"/>
        </w:rPr>
        <w:t xml:space="preserve"> </w:t>
      </w:r>
      <w:r w:rsidRPr="00E4341A">
        <w:rPr>
          <w:sz w:val="24"/>
        </w:rPr>
        <w:t xml:space="preserve">lowered </w:t>
      </w:r>
      <w:r>
        <w:rPr>
          <w:rFonts w:hint="eastAsia"/>
          <w:sz w:val="24"/>
        </w:rPr>
        <w:t>its</w:t>
      </w:r>
      <w:r w:rsidRPr="00E4341A">
        <w:rPr>
          <w:sz w:val="24"/>
        </w:rPr>
        <w:t xml:space="preserve"> policy rates</w:t>
      </w:r>
      <w:r w:rsidRPr="00801C86">
        <w:rPr>
          <w:sz w:val="24"/>
        </w:rPr>
        <w:t xml:space="preserve"> </w:t>
      </w:r>
      <w:r>
        <w:rPr>
          <w:rFonts w:hint="eastAsia"/>
          <w:sz w:val="24"/>
        </w:rPr>
        <w:t>three times to 7.25 percent, by a total of 75 basis points. T</w:t>
      </w:r>
      <w:r>
        <w:rPr>
          <w:sz w:val="24"/>
        </w:rPr>
        <w:t xml:space="preserve">he Central Bank of Russia </w:t>
      </w:r>
      <w:r>
        <w:rPr>
          <w:rFonts w:hint="eastAsia"/>
          <w:sz w:val="24"/>
        </w:rPr>
        <w:t>lowered</w:t>
      </w:r>
      <w:r>
        <w:rPr>
          <w:sz w:val="24"/>
        </w:rPr>
        <w:t xml:space="preserve"> </w:t>
      </w:r>
      <w:r w:rsidR="002023CD">
        <w:rPr>
          <w:sz w:val="24"/>
        </w:rPr>
        <w:t>its</w:t>
      </w:r>
      <w:r>
        <w:rPr>
          <w:sz w:val="24"/>
        </w:rPr>
        <w:t xml:space="preserve"> benchmark rate on </w:t>
      </w:r>
      <w:r>
        <w:rPr>
          <w:rFonts w:hint="eastAsia"/>
          <w:sz w:val="24"/>
        </w:rPr>
        <w:t>five</w:t>
      </w:r>
      <w:r>
        <w:rPr>
          <w:sz w:val="24"/>
        </w:rPr>
        <w:t xml:space="preserve"> occasions, by a total of </w:t>
      </w:r>
      <w:r>
        <w:rPr>
          <w:rFonts w:hint="eastAsia"/>
          <w:sz w:val="24"/>
        </w:rPr>
        <w:t>550</w:t>
      </w:r>
      <w:r>
        <w:rPr>
          <w:sz w:val="24"/>
        </w:rPr>
        <w:t xml:space="preserve"> basis points to </w:t>
      </w:r>
      <w:r>
        <w:rPr>
          <w:rFonts w:hint="eastAsia"/>
          <w:sz w:val="24"/>
        </w:rPr>
        <w:t>11.5</w:t>
      </w:r>
      <w:r>
        <w:rPr>
          <w:sz w:val="24"/>
        </w:rPr>
        <w:t xml:space="preserve"> percent</w:t>
      </w:r>
      <w:r>
        <w:rPr>
          <w:rFonts w:hint="eastAsia"/>
          <w:sz w:val="24"/>
        </w:rPr>
        <w:t>.</w:t>
      </w:r>
      <w:r>
        <w:rPr>
          <w:rFonts w:eastAsia="FangSong_GB2312"/>
          <w:sz w:val="24"/>
        </w:rPr>
        <w:t xml:space="preserve"> </w:t>
      </w:r>
      <w:r w:rsidRPr="003A101B">
        <w:rPr>
          <w:rFonts w:eastAsia="FangSong_GB2312"/>
          <w:sz w:val="24"/>
        </w:rPr>
        <w:t xml:space="preserve">The Bank of Korea lowered its benchmark rate on two occasions, by a total of 50 basis points to </w:t>
      </w:r>
      <w:r>
        <w:rPr>
          <w:rFonts w:eastAsia="FangSong_GB2312" w:hint="eastAsia"/>
          <w:sz w:val="24"/>
        </w:rPr>
        <w:t>1.5</w:t>
      </w:r>
      <w:r w:rsidRPr="003A101B">
        <w:rPr>
          <w:rFonts w:eastAsia="FangSong_GB2312"/>
          <w:sz w:val="24"/>
        </w:rPr>
        <w:t xml:space="preserve"> percent.</w:t>
      </w:r>
      <w:r>
        <w:rPr>
          <w:rFonts w:eastAsia="FangSong_GB2312" w:hint="eastAsia"/>
          <w:sz w:val="24"/>
        </w:rPr>
        <w:t xml:space="preserve"> On April 29, </w:t>
      </w:r>
      <w:r>
        <w:rPr>
          <w:rFonts w:eastAsia="FangSong_GB2312"/>
          <w:sz w:val="24"/>
        </w:rPr>
        <w:t xml:space="preserve">the Bank of Thailand </w:t>
      </w:r>
      <w:r>
        <w:rPr>
          <w:rFonts w:eastAsia="FangSong_GB2312" w:hint="eastAsia"/>
          <w:sz w:val="24"/>
        </w:rPr>
        <w:t xml:space="preserve">lowered </w:t>
      </w:r>
      <w:r w:rsidR="002023CD">
        <w:rPr>
          <w:rFonts w:eastAsia="FangSong_GB2312"/>
          <w:sz w:val="24"/>
        </w:rPr>
        <w:t>its</w:t>
      </w:r>
      <w:r>
        <w:rPr>
          <w:rFonts w:eastAsia="FangSong_GB2312" w:hint="eastAsia"/>
          <w:sz w:val="24"/>
        </w:rPr>
        <w:t xml:space="preserve"> policy rate by 25 basis points to 1.5</w:t>
      </w:r>
      <w:r w:rsidR="00873487">
        <w:rPr>
          <w:rFonts w:eastAsia="FangSong_GB2312"/>
          <w:sz w:val="24"/>
        </w:rPr>
        <w:t xml:space="preserve"> percent</w:t>
      </w:r>
      <w:r>
        <w:rPr>
          <w:rFonts w:eastAsia="FangSong_GB2312" w:hint="eastAsia"/>
          <w:sz w:val="24"/>
        </w:rPr>
        <w:t xml:space="preserve">. Despite the moderation in </w:t>
      </w:r>
      <w:r w:rsidR="006C5F93">
        <w:rPr>
          <w:rFonts w:eastAsia="FangSong_GB2312"/>
          <w:sz w:val="24"/>
        </w:rPr>
        <w:t xml:space="preserve">the </w:t>
      </w:r>
      <w:r>
        <w:rPr>
          <w:rFonts w:eastAsia="FangSong_GB2312" w:hint="eastAsia"/>
          <w:sz w:val="24"/>
        </w:rPr>
        <w:t xml:space="preserve">growth rate, </w:t>
      </w:r>
      <w:r>
        <w:rPr>
          <w:sz w:val="24"/>
        </w:rPr>
        <w:t xml:space="preserve">some countries tightened </w:t>
      </w:r>
      <w:r w:rsidR="006C5F93" w:rsidRPr="006C5F93">
        <w:rPr>
          <w:sz w:val="24"/>
        </w:rPr>
        <w:t xml:space="preserve">their </w:t>
      </w:r>
      <w:r>
        <w:rPr>
          <w:sz w:val="24"/>
        </w:rPr>
        <w:t>monetary stance in response to inflationary pressures</w:t>
      </w:r>
      <w:r>
        <w:rPr>
          <w:rFonts w:hint="eastAsia"/>
          <w:sz w:val="24"/>
        </w:rPr>
        <w:t xml:space="preserve"> </w:t>
      </w:r>
      <w:r>
        <w:rPr>
          <w:sz w:val="24"/>
        </w:rPr>
        <w:t xml:space="preserve">and </w:t>
      </w:r>
      <w:r>
        <w:rPr>
          <w:rFonts w:hint="eastAsia"/>
          <w:sz w:val="24"/>
        </w:rPr>
        <w:t xml:space="preserve">depreciation </w:t>
      </w:r>
      <w:r>
        <w:rPr>
          <w:sz w:val="24"/>
        </w:rPr>
        <w:t xml:space="preserve">pressures. </w:t>
      </w:r>
      <w:r>
        <w:rPr>
          <w:rFonts w:hint="eastAsia"/>
          <w:sz w:val="24"/>
        </w:rPr>
        <w:t>In the first half of 2015, t</w:t>
      </w:r>
      <w:r>
        <w:rPr>
          <w:sz w:val="24"/>
        </w:rPr>
        <w:t xml:space="preserve">he Central Bank of Brazil increased </w:t>
      </w:r>
      <w:r w:rsidR="002023CD">
        <w:rPr>
          <w:sz w:val="24"/>
        </w:rPr>
        <w:t>its</w:t>
      </w:r>
      <w:r>
        <w:rPr>
          <w:sz w:val="24"/>
        </w:rPr>
        <w:t xml:space="preserve"> benchmark interest rate on </w:t>
      </w:r>
      <w:r>
        <w:rPr>
          <w:rFonts w:hint="eastAsia"/>
          <w:sz w:val="24"/>
        </w:rPr>
        <w:t>five</w:t>
      </w:r>
      <w:r>
        <w:rPr>
          <w:sz w:val="24"/>
        </w:rPr>
        <w:t xml:space="preserve"> occasions, by a total amount of </w:t>
      </w:r>
      <w:r>
        <w:rPr>
          <w:rFonts w:hint="eastAsia"/>
          <w:sz w:val="24"/>
        </w:rPr>
        <w:t>250</w:t>
      </w:r>
      <w:r>
        <w:rPr>
          <w:sz w:val="24"/>
        </w:rPr>
        <w:t xml:space="preserve"> basis points to </w:t>
      </w:r>
      <w:r>
        <w:rPr>
          <w:rFonts w:hint="eastAsia"/>
          <w:sz w:val="24"/>
        </w:rPr>
        <w:t>14.25</w:t>
      </w:r>
      <w:r>
        <w:rPr>
          <w:sz w:val="24"/>
        </w:rPr>
        <w:t xml:space="preserve"> percent</w:t>
      </w:r>
      <w:r>
        <w:rPr>
          <w:rFonts w:hint="eastAsia"/>
          <w:sz w:val="24"/>
        </w:rPr>
        <w:t xml:space="preserve">. </w:t>
      </w:r>
    </w:p>
    <w:p w:rsidR="00CD509D" w:rsidRDefault="00CD509D" w:rsidP="006B6BD8">
      <w:pPr>
        <w:spacing w:before="312"/>
        <w:rPr>
          <w:sz w:val="24"/>
        </w:rPr>
      </w:pPr>
      <w:r>
        <w:rPr>
          <w:b/>
          <w:bCs/>
          <w:sz w:val="24"/>
        </w:rPr>
        <w:t>4.</w:t>
      </w:r>
      <w:r>
        <w:rPr>
          <w:b/>
          <w:sz w:val="24"/>
        </w:rPr>
        <w:t xml:space="preserve"> The global economic outlook and </w:t>
      </w:r>
      <w:r w:rsidR="006C5F93">
        <w:rPr>
          <w:b/>
          <w:sz w:val="24"/>
        </w:rPr>
        <w:t xml:space="preserve">the </w:t>
      </w:r>
      <w:r>
        <w:rPr>
          <w:b/>
          <w:sz w:val="24"/>
        </w:rPr>
        <w:t>major challenges</w:t>
      </w:r>
    </w:p>
    <w:p w:rsidR="00CD509D" w:rsidRDefault="00CD509D" w:rsidP="006B6BD8">
      <w:pPr>
        <w:spacing w:before="312"/>
        <w:rPr>
          <w:kern w:val="0"/>
          <w:sz w:val="24"/>
        </w:rPr>
      </w:pPr>
      <w:r>
        <w:rPr>
          <w:sz w:val="24"/>
        </w:rPr>
        <w:t xml:space="preserve">In its </w:t>
      </w:r>
      <w:r>
        <w:rPr>
          <w:i/>
          <w:sz w:val="24"/>
        </w:rPr>
        <w:t>World Economic Outlook</w:t>
      </w:r>
      <w:r>
        <w:rPr>
          <w:rFonts w:hint="eastAsia"/>
          <w:sz w:val="24"/>
        </w:rPr>
        <w:t xml:space="preserve"> (</w:t>
      </w:r>
      <w:r w:rsidR="0089679B" w:rsidRPr="0089679B">
        <w:rPr>
          <w:i/>
          <w:sz w:val="24"/>
        </w:rPr>
        <w:t>WEO</w:t>
      </w:r>
      <w:r>
        <w:rPr>
          <w:rFonts w:hint="eastAsia"/>
          <w:sz w:val="24"/>
        </w:rPr>
        <w:t xml:space="preserve">) </w:t>
      </w:r>
      <w:r>
        <w:rPr>
          <w:sz w:val="24"/>
        </w:rPr>
        <w:t>released in</w:t>
      </w:r>
      <w:r>
        <w:rPr>
          <w:rFonts w:hint="eastAsia"/>
          <w:sz w:val="24"/>
        </w:rPr>
        <w:t xml:space="preserve"> July</w:t>
      </w:r>
      <w:r>
        <w:rPr>
          <w:sz w:val="24"/>
        </w:rPr>
        <w:t xml:space="preserve"> 2015, the International Monetary Fund (IMF) revised downward the projection for global growth in 2015 by 0.</w:t>
      </w:r>
      <w:r>
        <w:rPr>
          <w:rFonts w:hint="eastAsia"/>
          <w:sz w:val="24"/>
        </w:rPr>
        <w:t>2</w:t>
      </w:r>
      <w:r>
        <w:rPr>
          <w:kern w:val="0"/>
          <w:sz w:val="24"/>
        </w:rPr>
        <w:t xml:space="preserve"> percentage point to 3.</w:t>
      </w:r>
      <w:r>
        <w:rPr>
          <w:rFonts w:hint="eastAsia"/>
          <w:kern w:val="0"/>
          <w:sz w:val="24"/>
        </w:rPr>
        <w:t>3</w:t>
      </w:r>
      <w:r>
        <w:rPr>
          <w:kern w:val="0"/>
          <w:sz w:val="24"/>
        </w:rPr>
        <w:t xml:space="preserve"> percent</w:t>
      </w:r>
      <w:r>
        <w:rPr>
          <w:rFonts w:hint="eastAsia"/>
          <w:kern w:val="0"/>
          <w:sz w:val="24"/>
        </w:rPr>
        <w:t>, compared with</w:t>
      </w:r>
      <w:r w:rsidR="002023CD">
        <w:rPr>
          <w:kern w:val="0"/>
          <w:sz w:val="24"/>
        </w:rPr>
        <w:t xml:space="preserve"> that in</w:t>
      </w:r>
      <w:r>
        <w:rPr>
          <w:rFonts w:hint="eastAsia"/>
          <w:kern w:val="0"/>
          <w:sz w:val="24"/>
        </w:rPr>
        <w:t xml:space="preserve"> the April edition of </w:t>
      </w:r>
      <w:r w:rsidR="006C5F93">
        <w:rPr>
          <w:kern w:val="0"/>
          <w:sz w:val="24"/>
        </w:rPr>
        <w:t xml:space="preserve">the </w:t>
      </w:r>
      <w:r w:rsidR="0089679B" w:rsidRPr="0089679B">
        <w:rPr>
          <w:i/>
          <w:kern w:val="0"/>
          <w:sz w:val="24"/>
        </w:rPr>
        <w:t>WEO</w:t>
      </w:r>
      <w:r>
        <w:rPr>
          <w:kern w:val="0"/>
          <w:sz w:val="24"/>
        </w:rPr>
        <w:t>. Projections for growth in the U</w:t>
      </w:r>
      <w:r w:rsidR="006C5F93">
        <w:rPr>
          <w:kern w:val="0"/>
          <w:sz w:val="24"/>
        </w:rPr>
        <w:t xml:space="preserve">nited States </w:t>
      </w:r>
      <w:r>
        <w:rPr>
          <w:kern w:val="0"/>
          <w:sz w:val="24"/>
        </w:rPr>
        <w:t xml:space="preserve">were revised </w:t>
      </w:r>
      <w:r>
        <w:rPr>
          <w:rFonts w:hint="eastAsia"/>
          <w:kern w:val="0"/>
          <w:sz w:val="24"/>
        </w:rPr>
        <w:t>down</w:t>
      </w:r>
      <w:r>
        <w:rPr>
          <w:kern w:val="0"/>
          <w:sz w:val="24"/>
        </w:rPr>
        <w:t xml:space="preserve">ward </w:t>
      </w:r>
      <w:r>
        <w:rPr>
          <w:rFonts w:hint="eastAsia"/>
          <w:kern w:val="0"/>
          <w:sz w:val="24"/>
        </w:rPr>
        <w:t>from 3.1 percent</w:t>
      </w:r>
      <w:r>
        <w:rPr>
          <w:kern w:val="0"/>
          <w:sz w:val="24"/>
        </w:rPr>
        <w:t xml:space="preserve"> to </w:t>
      </w:r>
      <w:r>
        <w:rPr>
          <w:rFonts w:hint="eastAsia"/>
          <w:kern w:val="0"/>
          <w:sz w:val="24"/>
        </w:rPr>
        <w:t>2.5</w:t>
      </w:r>
      <w:r>
        <w:rPr>
          <w:kern w:val="0"/>
          <w:sz w:val="24"/>
        </w:rPr>
        <w:t xml:space="preserve"> percen</w:t>
      </w:r>
      <w:r>
        <w:rPr>
          <w:rFonts w:hint="eastAsia"/>
          <w:kern w:val="0"/>
          <w:sz w:val="24"/>
        </w:rPr>
        <w:t>t;</w:t>
      </w:r>
      <w:r>
        <w:rPr>
          <w:kern w:val="0"/>
          <w:sz w:val="24"/>
        </w:rPr>
        <w:t xml:space="preserve"> projections for growth in the euro zone </w:t>
      </w:r>
      <w:r>
        <w:rPr>
          <w:rFonts w:hint="eastAsia"/>
          <w:kern w:val="0"/>
          <w:sz w:val="24"/>
        </w:rPr>
        <w:t>remained unchanged</w:t>
      </w:r>
      <w:r w:rsidR="006C5F93">
        <w:rPr>
          <w:kern w:val="0"/>
          <w:sz w:val="24"/>
        </w:rPr>
        <w:t>,</w:t>
      </w:r>
      <w:r>
        <w:rPr>
          <w:rFonts w:hint="eastAsia"/>
          <w:kern w:val="0"/>
          <w:sz w:val="24"/>
        </w:rPr>
        <w:t xml:space="preserve"> </w:t>
      </w:r>
      <w:r>
        <w:rPr>
          <w:kern w:val="0"/>
          <w:sz w:val="24"/>
        </w:rPr>
        <w:t xml:space="preserve">and </w:t>
      </w:r>
      <w:r w:rsidR="006C5F93">
        <w:rPr>
          <w:kern w:val="0"/>
          <w:sz w:val="24"/>
        </w:rPr>
        <w:t>those for</w:t>
      </w:r>
      <w:r>
        <w:rPr>
          <w:rFonts w:hint="eastAsia"/>
          <w:kern w:val="0"/>
          <w:sz w:val="24"/>
        </w:rPr>
        <w:t xml:space="preserve"> </w:t>
      </w:r>
      <w:r>
        <w:rPr>
          <w:kern w:val="0"/>
          <w:sz w:val="24"/>
        </w:rPr>
        <w:t xml:space="preserve">Japan were revised downward by 0.2 percentage point to </w:t>
      </w:r>
      <w:r>
        <w:rPr>
          <w:rFonts w:hint="eastAsia"/>
          <w:kern w:val="0"/>
          <w:sz w:val="24"/>
        </w:rPr>
        <w:t>0.8</w:t>
      </w:r>
      <w:r>
        <w:rPr>
          <w:kern w:val="0"/>
          <w:sz w:val="24"/>
        </w:rPr>
        <w:t xml:space="preserve"> percent; </w:t>
      </w:r>
      <w:r>
        <w:rPr>
          <w:kern w:val="0"/>
          <w:sz w:val="24"/>
        </w:rPr>
        <w:lastRenderedPageBreak/>
        <w:t xml:space="preserve">growth in the emerging market and developing economies was </w:t>
      </w:r>
      <w:r>
        <w:rPr>
          <w:rFonts w:hint="eastAsia"/>
          <w:kern w:val="0"/>
          <w:sz w:val="24"/>
        </w:rPr>
        <w:t>revised downward</w:t>
      </w:r>
      <w:r>
        <w:rPr>
          <w:kern w:val="0"/>
          <w:sz w:val="24"/>
        </w:rPr>
        <w:t xml:space="preserve"> to 4.</w:t>
      </w:r>
      <w:r>
        <w:rPr>
          <w:rFonts w:hint="eastAsia"/>
          <w:kern w:val="0"/>
          <w:sz w:val="24"/>
        </w:rPr>
        <w:t>2</w:t>
      </w:r>
      <w:r>
        <w:rPr>
          <w:kern w:val="0"/>
          <w:sz w:val="24"/>
        </w:rPr>
        <w:t xml:space="preserve"> percent.</w:t>
      </w:r>
      <w:r>
        <w:rPr>
          <w:sz w:val="24"/>
        </w:rPr>
        <w:t xml:space="preserve"> </w:t>
      </w:r>
      <w:r>
        <w:rPr>
          <w:kern w:val="0"/>
          <w:sz w:val="24"/>
        </w:rPr>
        <w:t>Overall, the global economy still faces the following challenges.</w:t>
      </w:r>
    </w:p>
    <w:p w:rsidR="00CD509D" w:rsidRDefault="00CD509D" w:rsidP="006B6BD8">
      <w:pPr>
        <w:spacing w:before="312"/>
        <w:rPr>
          <w:sz w:val="24"/>
        </w:rPr>
      </w:pPr>
      <w:r>
        <w:rPr>
          <w:rFonts w:hint="eastAsia"/>
          <w:sz w:val="24"/>
        </w:rPr>
        <w:t>As th</w:t>
      </w:r>
      <w:r w:rsidR="006C5F93">
        <w:rPr>
          <w:sz w:val="24"/>
        </w:rPr>
        <w:t xml:space="preserve">e </w:t>
      </w:r>
      <w:r>
        <w:rPr>
          <w:rFonts w:hint="eastAsia"/>
          <w:sz w:val="24"/>
        </w:rPr>
        <w:t>rate hike by</w:t>
      </w:r>
      <w:r w:rsidR="006C5F93">
        <w:rPr>
          <w:sz w:val="24"/>
        </w:rPr>
        <w:t xml:space="preserve"> the</w:t>
      </w:r>
      <w:r>
        <w:rPr>
          <w:rFonts w:hint="eastAsia"/>
          <w:sz w:val="24"/>
        </w:rPr>
        <w:t xml:space="preserve"> Fed is drawing near, global interest rate</w:t>
      </w:r>
      <w:r w:rsidR="006C5F93">
        <w:rPr>
          <w:sz w:val="24"/>
        </w:rPr>
        <w:t>s</w:t>
      </w:r>
      <w:r>
        <w:rPr>
          <w:rFonts w:hint="eastAsia"/>
          <w:sz w:val="24"/>
        </w:rPr>
        <w:t xml:space="preserve"> and cash flow</w:t>
      </w:r>
      <w:r w:rsidR="006C5F93">
        <w:rPr>
          <w:sz w:val="24"/>
        </w:rPr>
        <w:t>s</w:t>
      </w:r>
      <w:r>
        <w:rPr>
          <w:rFonts w:hint="eastAsia"/>
          <w:sz w:val="24"/>
        </w:rPr>
        <w:t xml:space="preserve"> </w:t>
      </w:r>
      <w:r w:rsidR="002023CD">
        <w:rPr>
          <w:sz w:val="24"/>
        </w:rPr>
        <w:t>may</w:t>
      </w:r>
      <w:r>
        <w:rPr>
          <w:rFonts w:hint="eastAsia"/>
          <w:sz w:val="24"/>
        </w:rPr>
        <w:t xml:space="preserve"> be affected. </w:t>
      </w:r>
      <w:r>
        <w:rPr>
          <w:sz w:val="24"/>
        </w:rPr>
        <w:t>T</w:t>
      </w:r>
      <w:r>
        <w:rPr>
          <w:rFonts w:hint="eastAsia"/>
          <w:sz w:val="24"/>
        </w:rPr>
        <w:t xml:space="preserve">hough the minutes of </w:t>
      </w:r>
      <w:r w:rsidR="006C5F93">
        <w:rPr>
          <w:sz w:val="24"/>
        </w:rPr>
        <w:t xml:space="preserve">the </w:t>
      </w:r>
      <w:r>
        <w:rPr>
          <w:rFonts w:hint="eastAsia"/>
          <w:sz w:val="24"/>
        </w:rPr>
        <w:t>Fed</w:t>
      </w:r>
      <w:r>
        <w:rPr>
          <w:sz w:val="24"/>
        </w:rPr>
        <w:t>’</w:t>
      </w:r>
      <w:r>
        <w:rPr>
          <w:rFonts w:hint="eastAsia"/>
          <w:sz w:val="24"/>
        </w:rPr>
        <w:t>s meeting in June ha</w:t>
      </w:r>
      <w:r w:rsidR="006C5F93">
        <w:rPr>
          <w:sz w:val="24"/>
        </w:rPr>
        <w:t>ve</w:t>
      </w:r>
      <w:r>
        <w:rPr>
          <w:rFonts w:hint="eastAsia"/>
          <w:sz w:val="24"/>
        </w:rPr>
        <w:t xml:space="preserve"> been considered </w:t>
      </w:r>
      <w:r>
        <w:rPr>
          <w:sz w:val="24"/>
        </w:rPr>
        <w:t>dovish</w:t>
      </w:r>
      <w:r>
        <w:rPr>
          <w:rFonts w:hint="eastAsia"/>
          <w:sz w:val="24"/>
        </w:rPr>
        <w:t xml:space="preserve"> and </w:t>
      </w:r>
      <w:r w:rsidR="006C5F93">
        <w:rPr>
          <w:sz w:val="24"/>
        </w:rPr>
        <w:t xml:space="preserve">the </w:t>
      </w:r>
      <w:r>
        <w:rPr>
          <w:rFonts w:hint="eastAsia"/>
          <w:sz w:val="24"/>
        </w:rPr>
        <w:t xml:space="preserve">market expects </w:t>
      </w:r>
      <w:r w:rsidR="006C5F93">
        <w:rPr>
          <w:sz w:val="24"/>
        </w:rPr>
        <w:t xml:space="preserve">a </w:t>
      </w:r>
      <w:r>
        <w:rPr>
          <w:rFonts w:hint="eastAsia"/>
          <w:sz w:val="24"/>
        </w:rPr>
        <w:t xml:space="preserve">delay in </w:t>
      </w:r>
      <w:r w:rsidR="006C5F93">
        <w:rPr>
          <w:sz w:val="24"/>
        </w:rPr>
        <w:t xml:space="preserve">the </w:t>
      </w:r>
      <w:r>
        <w:rPr>
          <w:rFonts w:hint="eastAsia"/>
          <w:sz w:val="24"/>
        </w:rPr>
        <w:t>Fed</w:t>
      </w:r>
      <w:r>
        <w:rPr>
          <w:sz w:val="24"/>
        </w:rPr>
        <w:t>’</w:t>
      </w:r>
      <w:r>
        <w:rPr>
          <w:rFonts w:hint="eastAsia"/>
          <w:sz w:val="24"/>
        </w:rPr>
        <w:t>s increas</w:t>
      </w:r>
      <w:r w:rsidR="006C5F93">
        <w:rPr>
          <w:sz w:val="24"/>
        </w:rPr>
        <w:t>e in the</w:t>
      </w:r>
      <w:r>
        <w:rPr>
          <w:rFonts w:hint="eastAsia"/>
          <w:sz w:val="24"/>
        </w:rPr>
        <w:t xml:space="preserve"> rate due to the developments in Greece, the </w:t>
      </w:r>
      <w:r>
        <w:rPr>
          <w:sz w:val="24"/>
        </w:rPr>
        <w:t>probability</w:t>
      </w:r>
      <w:r>
        <w:rPr>
          <w:rFonts w:hint="eastAsia"/>
          <w:sz w:val="24"/>
        </w:rPr>
        <w:t xml:space="preserve"> of </w:t>
      </w:r>
      <w:r w:rsidR="006C5F93">
        <w:rPr>
          <w:sz w:val="24"/>
        </w:rPr>
        <w:t xml:space="preserve">a </w:t>
      </w:r>
      <w:r>
        <w:rPr>
          <w:rFonts w:hint="eastAsia"/>
          <w:sz w:val="24"/>
        </w:rPr>
        <w:t xml:space="preserve">rate hike </w:t>
      </w:r>
      <w:r w:rsidR="006C5F93">
        <w:rPr>
          <w:sz w:val="24"/>
        </w:rPr>
        <w:t>during</w:t>
      </w:r>
      <w:r>
        <w:rPr>
          <w:rFonts w:hint="eastAsia"/>
          <w:sz w:val="24"/>
        </w:rPr>
        <w:t xml:space="preserve"> this year remains high. </w:t>
      </w:r>
      <w:r>
        <w:rPr>
          <w:sz w:val="24"/>
        </w:rPr>
        <w:t>O</w:t>
      </w:r>
      <w:r>
        <w:rPr>
          <w:rFonts w:hint="eastAsia"/>
          <w:sz w:val="24"/>
        </w:rPr>
        <w:t xml:space="preserve">n the one hand, </w:t>
      </w:r>
      <w:r w:rsidR="006C5F93">
        <w:rPr>
          <w:sz w:val="24"/>
        </w:rPr>
        <w:t xml:space="preserve">the </w:t>
      </w:r>
      <w:r>
        <w:rPr>
          <w:rFonts w:hint="eastAsia"/>
          <w:sz w:val="24"/>
        </w:rPr>
        <w:t>Fed</w:t>
      </w:r>
      <w:r>
        <w:rPr>
          <w:sz w:val="24"/>
        </w:rPr>
        <w:t>’</w:t>
      </w:r>
      <w:r>
        <w:rPr>
          <w:rFonts w:hint="eastAsia"/>
          <w:sz w:val="24"/>
        </w:rPr>
        <w:t xml:space="preserve">s rate hike may push up </w:t>
      </w:r>
      <w:r>
        <w:rPr>
          <w:sz w:val="24"/>
        </w:rPr>
        <w:t>interest</w:t>
      </w:r>
      <w:r>
        <w:rPr>
          <w:rFonts w:hint="eastAsia"/>
          <w:sz w:val="24"/>
        </w:rPr>
        <w:t xml:space="preserve"> rates globally and drive capital back to dollar assets, thereby creating shocks to those emerging market economies that have </w:t>
      </w:r>
      <w:r w:rsidR="006C5F93">
        <w:rPr>
          <w:sz w:val="24"/>
        </w:rPr>
        <w:t xml:space="preserve">a </w:t>
      </w:r>
      <w:r>
        <w:rPr>
          <w:rFonts w:hint="eastAsia"/>
          <w:sz w:val="24"/>
        </w:rPr>
        <w:t>fragile balance</w:t>
      </w:r>
      <w:r w:rsidR="006C5F93">
        <w:rPr>
          <w:sz w:val="24"/>
        </w:rPr>
        <w:t>-</w:t>
      </w:r>
      <w:r>
        <w:rPr>
          <w:rFonts w:hint="eastAsia"/>
          <w:sz w:val="24"/>
        </w:rPr>
        <w:t>of</w:t>
      </w:r>
      <w:r w:rsidR="006C5F93">
        <w:rPr>
          <w:sz w:val="24"/>
        </w:rPr>
        <w:t>-</w:t>
      </w:r>
      <w:r>
        <w:rPr>
          <w:rFonts w:hint="eastAsia"/>
          <w:sz w:val="24"/>
        </w:rPr>
        <w:t>payment</w:t>
      </w:r>
      <w:r w:rsidR="006C5F93">
        <w:rPr>
          <w:sz w:val="24"/>
        </w:rPr>
        <w:t>s</w:t>
      </w:r>
      <w:r>
        <w:rPr>
          <w:rFonts w:hint="eastAsia"/>
          <w:sz w:val="24"/>
        </w:rPr>
        <w:t xml:space="preserve"> position or </w:t>
      </w:r>
      <w:r w:rsidR="002023CD">
        <w:rPr>
          <w:sz w:val="24"/>
        </w:rPr>
        <w:t xml:space="preserve">that </w:t>
      </w:r>
      <w:r>
        <w:rPr>
          <w:rFonts w:hint="eastAsia"/>
          <w:sz w:val="24"/>
        </w:rPr>
        <w:t xml:space="preserve">have debt problems. On the other hand, </w:t>
      </w:r>
      <w:r w:rsidR="006C5F93">
        <w:rPr>
          <w:sz w:val="24"/>
        </w:rPr>
        <w:t>if</w:t>
      </w:r>
      <w:r>
        <w:rPr>
          <w:rFonts w:hint="eastAsia"/>
          <w:sz w:val="24"/>
        </w:rPr>
        <w:t xml:space="preserve"> the timing or strength of the policy adjustment</w:t>
      </w:r>
      <w:r w:rsidR="00543F45">
        <w:rPr>
          <w:sz w:val="24"/>
        </w:rPr>
        <w:t>s</w:t>
      </w:r>
      <w:bookmarkStart w:id="277" w:name="_GoBack"/>
      <w:bookmarkEnd w:id="277"/>
      <w:r>
        <w:rPr>
          <w:rFonts w:hint="eastAsia"/>
          <w:sz w:val="24"/>
        </w:rPr>
        <w:t xml:space="preserve"> </w:t>
      </w:r>
      <w:r>
        <w:rPr>
          <w:sz w:val="24"/>
        </w:rPr>
        <w:t>surprise</w:t>
      </w:r>
      <w:r>
        <w:rPr>
          <w:rFonts w:hint="eastAsia"/>
          <w:sz w:val="24"/>
        </w:rPr>
        <w:t xml:space="preserve"> the market, </w:t>
      </w:r>
      <w:r w:rsidR="002023CD">
        <w:rPr>
          <w:sz w:val="24"/>
        </w:rPr>
        <w:t>they</w:t>
      </w:r>
      <w:r>
        <w:rPr>
          <w:rFonts w:hint="eastAsia"/>
          <w:sz w:val="24"/>
        </w:rPr>
        <w:t xml:space="preserve"> </w:t>
      </w:r>
      <w:r w:rsidR="002023CD">
        <w:rPr>
          <w:sz w:val="24"/>
        </w:rPr>
        <w:t>may</w:t>
      </w:r>
      <w:r>
        <w:rPr>
          <w:rFonts w:hint="eastAsia"/>
          <w:sz w:val="24"/>
        </w:rPr>
        <w:t xml:space="preserve"> also trigger sharp volatility in international financial market</w:t>
      </w:r>
      <w:r w:rsidR="006C5F93">
        <w:rPr>
          <w:sz w:val="24"/>
        </w:rPr>
        <w:t>s</w:t>
      </w:r>
      <w:r>
        <w:rPr>
          <w:rFonts w:hint="eastAsia"/>
          <w:sz w:val="24"/>
        </w:rPr>
        <w:t>.</w:t>
      </w:r>
    </w:p>
    <w:p w:rsidR="00CD509D" w:rsidRPr="00FC0D7B" w:rsidRDefault="006C5F93" w:rsidP="006B6BD8">
      <w:pPr>
        <w:spacing w:before="312"/>
        <w:rPr>
          <w:sz w:val="24"/>
        </w:rPr>
      </w:pPr>
      <w:r>
        <w:rPr>
          <w:sz w:val="24"/>
        </w:rPr>
        <w:t>P</w:t>
      </w:r>
      <w:r w:rsidR="00CD509D">
        <w:rPr>
          <w:rFonts w:hint="eastAsia"/>
          <w:sz w:val="24"/>
        </w:rPr>
        <w:t>rospect</w:t>
      </w:r>
      <w:r>
        <w:rPr>
          <w:sz w:val="24"/>
        </w:rPr>
        <w:t>s</w:t>
      </w:r>
      <w:r w:rsidR="00CD509D">
        <w:rPr>
          <w:rFonts w:hint="eastAsia"/>
          <w:sz w:val="24"/>
        </w:rPr>
        <w:t xml:space="preserve"> </w:t>
      </w:r>
      <w:r>
        <w:rPr>
          <w:sz w:val="24"/>
        </w:rPr>
        <w:t>regarding</w:t>
      </w:r>
      <w:r w:rsidR="00CD509D">
        <w:rPr>
          <w:rFonts w:hint="eastAsia"/>
          <w:sz w:val="24"/>
        </w:rPr>
        <w:t xml:space="preserve"> </w:t>
      </w:r>
      <w:r w:rsidR="002023CD">
        <w:rPr>
          <w:sz w:val="24"/>
        </w:rPr>
        <w:t xml:space="preserve">the </w:t>
      </w:r>
      <w:r w:rsidR="00CD509D">
        <w:rPr>
          <w:rFonts w:hint="eastAsia"/>
          <w:sz w:val="24"/>
        </w:rPr>
        <w:t>Gree</w:t>
      </w:r>
      <w:r>
        <w:rPr>
          <w:sz w:val="24"/>
        </w:rPr>
        <w:t>k</w:t>
      </w:r>
      <w:r w:rsidR="00CD509D">
        <w:rPr>
          <w:rFonts w:hint="eastAsia"/>
          <w:sz w:val="24"/>
        </w:rPr>
        <w:t xml:space="preserve"> debt issues still </w:t>
      </w:r>
      <w:r w:rsidR="002023CD">
        <w:rPr>
          <w:sz w:val="24"/>
        </w:rPr>
        <w:t xml:space="preserve">remain </w:t>
      </w:r>
      <w:r w:rsidR="00CD509D">
        <w:rPr>
          <w:rFonts w:hint="eastAsia"/>
          <w:sz w:val="24"/>
        </w:rPr>
        <w:t>uncertain, which continue</w:t>
      </w:r>
      <w:r>
        <w:rPr>
          <w:sz w:val="24"/>
        </w:rPr>
        <w:t>s</w:t>
      </w:r>
      <w:r w:rsidR="00CD509D">
        <w:rPr>
          <w:rFonts w:hint="eastAsia"/>
          <w:sz w:val="24"/>
        </w:rPr>
        <w:t xml:space="preserve"> to impact the euro area and even international financial market</w:t>
      </w:r>
      <w:r>
        <w:rPr>
          <w:sz w:val="24"/>
        </w:rPr>
        <w:t>s</w:t>
      </w:r>
      <w:r w:rsidR="00CD509D" w:rsidRPr="00FC0D7B">
        <w:rPr>
          <w:sz w:val="24"/>
        </w:rPr>
        <w:t xml:space="preserve">. Since 2015, </w:t>
      </w:r>
      <w:r w:rsidR="00CD509D">
        <w:rPr>
          <w:rFonts w:hint="eastAsia"/>
          <w:sz w:val="24"/>
        </w:rPr>
        <w:t xml:space="preserve">efforts </w:t>
      </w:r>
      <w:r>
        <w:rPr>
          <w:sz w:val="24"/>
        </w:rPr>
        <w:t>to resolve</w:t>
      </w:r>
      <w:r w:rsidR="00CD509D">
        <w:rPr>
          <w:rFonts w:hint="eastAsia"/>
          <w:sz w:val="24"/>
        </w:rPr>
        <w:t xml:space="preserve"> the </w:t>
      </w:r>
      <w:r w:rsidR="00CD509D" w:rsidRPr="00FC0D7B">
        <w:rPr>
          <w:sz w:val="24"/>
        </w:rPr>
        <w:t xml:space="preserve">Greek debt </w:t>
      </w:r>
      <w:r w:rsidR="00CD509D">
        <w:rPr>
          <w:rFonts w:hint="eastAsia"/>
          <w:sz w:val="24"/>
        </w:rPr>
        <w:t xml:space="preserve">problem have experienced ups and downs. The outcome of </w:t>
      </w:r>
      <w:r>
        <w:rPr>
          <w:sz w:val="24"/>
        </w:rPr>
        <w:t xml:space="preserve">the </w:t>
      </w:r>
      <w:r w:rsidR="00CD509D" w:rsidRPr="00FC0D7B">
        <w:rPr>
          <w:sz w:val="24"/>
        </w:rPr>
        <w:t xml:space="preserve">Greek referendum in early July </w:t>
      </w:r>
      <w:r w:rsidR="002023CD">
        <w:rPr>
          <w:sz w:val="24"/>
        </w:rPr>
        <w:t>revealed</w:t>
      </w:r>
      <w:r w:rsidR="00CD509D" w:rsidRPr="00FC0D7B">
        <w:rPr>
          <w:sz w:val="24"/>
        </w:rPr>
        <w:t xml:space="preserve"> </w:t>
      </w:r>
      <w:r w:rsidR="002023CD">
        <w:rPr>
          <w:sz w:val="24"/>
        </w:rPr>
        <w:t xml:space="preserve">that </w:t>
      </w:r>
      <w:r w:rsidR="00CD509D" w:rsidRPr="00FC0D7B">
        <w:rPr>
          <w:sz w:val="24"/>
        </w:rPr>
        <w:t xml:space="preserve">over </w:t>
      </w:r>
      <w:r>
        <w:rPr>
          <w:sz w:val="24"/>
        </w:rPr>
        <w:t>one-</w:t>
      </w:r>
      <w:r w:rsidR="00CD509D" w:rsidRPr="00FC0D7B">
        <w:rPr>
          <w:sz w:val="24"/>
        </w:rPr>
        <w:t xml:space="preserve">half of </w:t>
      </w:r>
      <w:r>
        <w:rPr>
          <w:sz w:val="24"/>
        </w:rPr>
        <w:t xml:space="preserve">Greek </w:t>
      </w:r>
      <w:r w:rsidR="00CD509D" w:rsidRPr="00FC0D7B">
        <w:rPr>
          <w:sz w:val="24"/>
        </w:rPr>
        <w:t xml:space="preserve">citizens </w:t>
      </w:r>
      <w:r w:rsidR="00CD509D">
        <w:rPr>
          <w:rFonts w:hint="eastAsia"/>
          <w:sz w:val="24"/>
        </w:rPr>
        <w:t xml:space="preserve">were </w:t>
      </w:r>
      <w:r>
        <w:rPr>
          <w:sz w:val="24"/>
        </w:rPr>
        <w:t>opposed to</w:t>
      </w:r>
      <w:r w:rsidR="00CD509D" w:rsidRPr="00FC0D7B">
        <w:rPr>
          <w:sz w:val="24"/>
        </w:rPr>
        <w:t xml:space="preserve"> </w:t>
      </w:r>
      <w:r w:rsidR="00CD509D">
        <w:rPr>
          <w:rFonts w:hint="eastAsia"/>
          <w:sz w:val="24"/>
        </w:rPr>
        <w:t>the</w:t>
      </w:r>
      <w:r w:rsidR="00CD509D" w:rsidRPr="00A87E40">
        <w:rPr>
          <w:sz w:val="24"/>
        </w:rPr>
        <w:t xml:space="preserve"> </w:t>
      </w:r>
      <w:r w:rsidR="00CD509D" w:rsidRPr="00FC0D7B">
        <w:rPr>
          <w:sz w:val="24"/>
        </w:rPr>
        <w:t>rescue plan</w:t>
      </w:r>
      <w:r w:rsidR="00CD509D">
        <w:rPr>
          <w:rFonts w:hint="eastAsia"/>
          <w:sz w:val="24"/>
        </w:rPr>
        <w:t xml:space="preserve">s provided by </w:t>
      </w:r>
      <w:r w:rsidR="00CD509D" w:rsidRPr="00FC0D7B">
        <w:rPr>
          <w:sz w:val="24"/>
        </w:rPr>
        <w:t>international creditor</w:t>
      </w:r>
      <w:r w:rsidR="00CD509D">
        <w:rPr>
          <w:rFonts w:hint="eastAsia"/>
          <w:sz w:val="24"/>
        </w:rPr>
        <w:t xml:space="preserve">s. This caused large disturbances </w:t>
      </w:r>
      <w:r w:rsidR="00B87071">
        <w:rPr>
          <w:sz w:val="24"/>
        </w:rPr>
        <w:t>in</w:t>
      </w:r>
      <w:r w:rsidR="00CD509D" w:rsidRPr="00FC0D7B">
        <w:rPr>
          <w:sz w:val="24"/>
        </w:rPr>
        <w:t xml:space="preserve"> the euro area and global financial markets. At present, the </w:t>
      </w:r>
      <w:r w:rsidR="00CD509D">
        <w:rPr>
          <w:rFonts w:hint="eastAsia"/>
          <w:sz w:val="24"/>
        </w:rPr>
        <w:t>Euro Summit</w:t>
      </w:r>
      <w:r w:rsidR="00CD509D" w:rsidRPr="00FC0D7B">
        <w:rPr>
          <w:sz w:val="24"/>
        </w:rPr>
        <w:t xml:space="preserve"> ha</w:t>
      </w:r>
      <w:r w:rsidR="00CD509D">
        <w:rPr>
          <w:rFonts w:hint="eastAsia"/>
          <w:sz w:val="24"/>
        </w:rPr>
        <w:t>s</w:t>
      </w:r>
      <w:r w:rsidR="00CD509D" w:rsidRPr="00FC0D7B">
        <w:rPr>
          <w:sz w:val="24"/>
        </w:rPr>
        <w:t xml:space="preserve"> reached a consensus on </w:t>
      </w:r>
      <w:r w:rsidR="00CD509D">
        <w:rPr>
          <w:rFonts w:hint="eastAsia"/>
          <w:sz w:val="24"/>
        </w:rPr>
        <w:t>an</w:t>
      </w:r>
      <w:r w:rsidR="00CD509D" w:rsidRPr="00FC0D7B">
        <w:rPr>
          <w:sz w:val="24"/>
        </w:rPr>
        <w:t xml:space="preserve"> aid program</w:t>
      </w:r>
      <w:r w:rsidR="00CD509D">
        <w:rPr>
          <w:rFonts w:hint="eastAsia"/>
          <w:sz w:val="24"/>
        </w:rPr>
        <w:t xml:space="preserve"> </w:t>
      </w:r>
      <w:r w:rsidR="002023CD">
        <w:rPr>
          <w:sz w:val="24"/>
        </w:rPr>
        <w:t>for</w:t>
      </w:r>
      <w:r w:rsidR="00CD509D">
        <w:rPr>
          <w:rFonts w:hint="eastAsia"/>
          <w:sz w:val="24"/>
        </w:rPr>
        <w:t xml:space="preserve"> Greece</w:t>
      </w:r>
      <w:r w:rsidR="00CD509D" w:rsidRPr="00FC0D7B">
        <w:rPr>
          <w:sz w:val="24"/>
        </w:rPr>
        <w:t xml:space="preserve">, </w:t>
      </w:r>
      <w:r w:rsidR="00CD509D">
        <w:rPr>
          <w:rFonts w:hint="eastAsia"/>
          <w:sz w:val="24"/>
        </w:rPr>
        <w:t>and</w:t>
      </w:r>
      <w:r w:rsidR="00B87071">
        <w:rPr>
          <w:sz w:val="24"/>
        </w:rPr>
        <w:t xml:space="preserve"> </w:t>
      </w:r>
      <w:r w:rsidR="002023CD">
        <w:rPr>
          <w:sz w:val="24"/>
        </w:rPr>
        <w:t xml:space="preserve">the </w:t>
      </w:r>
      <w:r w:rsidR="00CD509D" w:rsidRPr="00FC0D7B">
        <w:rPr>
          <w:sz w:val="24"/>
        </w:rPr>
        <w:t xml:space="preserve">Greek parliament </w:t>
      </w:r>
      <w:r w:rsidR="00B87071">
        <w:rPr>
          <w:sz w:val="24"/>
        </w:rPr>
        <w:t>has</w:t>
      </w:r>
      <w:r w:rsidR="002023CD">
        <w:rPr>
          <w:sz w:val="24"/>
        </w:rPr>
        <w:t xml:space="preserve"> voted to adopted the</w:t>
      </w:r>
      <w:r w:rsidR="00CD509D" w:rsidRPr="00FC0D7B">
        <w:rPr>
          <w:sz w:val="24"/>
        </w:rPr>
        <w:t xml:space="preserve"> structural reform</w:t>
      </w:r>
      <w:r w:rsidR="002023CD">
        <w:rPr>
          <w:sz w:val="24"/>
        </w:rPr>
        <w:t>s</w:t>
      </w:r>
      <w:r w:rsidR="00CD509D" w:rsidRPr="00FC0D7B">
        <w:rPr>
          <w:sz w:val="24"/>
        </w:rPr>
        <w:t xml:space="preserve"> and fiscal consolidation proposed by international creditors.</w:t>
      </w:r>
      <w:r w:rsidR="00CD509D">
        <w:rPr>
          <w:rFonts w:hint="eastAsia"/>
          <w:sz w:val="24"/>
        </w:rPr>
        <w:t xml:space="preserve"> As the n</w:t>
      </w:r>
      <w:r w:rsidR="00CD509D" w:rsidRPr="00FC0D7B">
        <w:rPr>
          <w:sz w:val="24"/>
        </w:rPr>
        <w:t>ext</w:t>
      </w:r>
      <w:r w:rsidR="00CD509D">
        <w:rPr>
          <w:rFonts w:hint="eastAsia"/>
          <w:sz w:val="24"/>
        </w:rPr>
        <w:t xml:space="preserve"> step</w:t>
      </w:r>
      <w:r w:rsidR="00CD509D" w:rsidRPr="00FC0D7B">
        <w:rPr>
          <w:sz w:val="24"/>
        </w:rPr>
        <w:t xml:space="preserve">, international creditors will </w:t>
      </w:r>
      <w:r w:rsidR="00CD509D">
        <w:rPr>
          <w:rFonts w:hint="eastAsia"/>
          <w:sz w:val="24"/>
        </w:rPr>
        <w:t xml:space="preserve">discuss </w:t>
      </w:r>
      <w:r w:rsidR="00CD509D" w:rsidRPr="00FC0D7B">
        <w:rPr>
          <w:sz w:val="24"/>
        </w:rPr>
        <w:t>the details of the aid</w:t>
      </w:r>
      <w:r w:rsidR="00CD509D">
        <w:rPr>
          <w:rFonts w:hint="eastAsia"/>
          <w:sz w:val="24"/>
        </w:rPr>
        <w:t xml:space="preserve"> program</w:t>
      </w:r>
      <w:r w:rsidR="00CD509D" w:rsidRPr="00FC0D7B">
        <w:rPr>
          <w:sz w:val="24"/>
        </w:rPr>
        <w:t xml:space="preserve"> and </w:t>
      </w:r>
      <w:r w:rsidR="00CD509D">
        <w:rPr>
          <w:rFonts w:hint="eastAsia"/>
          <w:sz w:val="24"/>
        </w:rPr>
        <w:t xml:space="preserve">continue to </w:t>
      </w:r>
      <w:r w:rsidR="00CD509D">
        <w:rPr>
          <w:sz w:val="24"/>
        </w:rPr>
        <w:t>urge</w:t>
      </w:r>
      <w:r w:rsidR="00CD509D">
        <w:rPr>
          <w:rFonts w:hint="eastAsia"/>
          <w:sz w:val="24"/>
        </w:rPr>
        <w:t xml:space="preserve"> </w:t>
      </w:r>
      <w:r w:rsidR="00CD509D" w:rsidRPr="00FC0D7B">
        <w:rPr>
          <w:sz w:val="24"/>
        </w:rPr>
        <w:t>Greece to carry out domestic reform</w:t>
      </w:r>
      <w:r w:rsidR="00B87071">
        <w:rPr>
          <w:sz w:val="24"/>
        </w:rPr>
        <w:t>s</w:t>
      </w:r>
      <w:r w:rsidR="00CD509D" w:rsidRPr="00FC0D7B">
        <w:rPr>
          <w:sz w:val="24"/>
        </w:rPr>
        <w:t xml:space="preserve"> as soon as possible. However, considering </w:t>
      </w:r>
      <w:r w:rsidR="00CD509D">
        <w:rPr>
          <w:rFonts w:hint="eastAsia"/>
          <w:sz w:val="24"/>
        </w:rPr>
        <w:t xml:space="preserve">the strong </w:t>
      </w:r>
      <w:r w:rsidR="00CD509D">
        <w:rPr>
          <w:sz w:val="24"/>
        </w:rPr>
        <w:t>opposition</w:t>
      </w:r>
      <w:r w:rsidR="00CD509D">
        <w:rPr>
          <w:rFonts w:hint="eastAsia"/>
          <w:sz w:val="24"/>
        </w:rPr>
        <w:t xml:space="preserve"> </w:t>
      </w:r>
      <w:r w:rsidR="00CD509D">
        <w:rPr>
          <w:sz w:val="24"/>
        </w:rPr>
        <w:t>against the reform</w:t>
      </w:r>
      <w:r w:rsidR="00CD509D">
        <w:rPr>
          <w:rFonts w:hint="eastAsia"/>
          <w:sz w:val="24"/>
        </w:rPr>
        <w:t xml:space="preserve"> within Greece</w:t>
      </w:r>
      <w:r w:rsidR="00CD509D" w:rsidRPr="00FC0D7B">
        <w:rPr>
          <w:sz w:val="24"/>
        </w:rPr>
        <w:t xml:space="preserve">, </w:t>
      </w:r>
      <w:r w:rsidR="002023CD">
        <w:rPr>
          <w:sz w:val="24"/>
        </w:rPr>
        <w:t>future</w:t>
      </w:r>
      <w:r w:rsidR="00CD509D" w:rsidRPr="00FC0D7B">
        <w:rPr>
          <w:sz w:val="24"/>
        </w:rPr>
        <w:t xml:space="preserve"> </w:t>
      </w:r>
      <w:r w:rsidR="00CD509D">
        <w:rPr>
          <w:rFonts w:hint="eastAsia"/>
          <w:sz w:val="24"/>
        </w:rPr>
        <w:t>prospect</w:t>
      </w:r>
      <w:r w:rsidR="00B87071">
        <w:rPr>
          <w:sz w:val="24"/>
        </w:rPr>
        <w:t>s for</w:t>
      </w:r>
      <w:r w:rsidR="002023CD">
        <w:rPr>
          <w:sz w:val="24"/>
        </w:rPr>
        <w:t xml:space="preserve"> resolution of</w:t>
      </w:r>
      <w:r w:rsidR="00B87071">
        <w:rPr>
          <w:sz w:val="24"/>
        </w:rPr>
        <w:t xml:space="preserve"> the </w:t>
      </w:r>
      <w:r w:rsidR="00CD509D" w:rsidRPr="00FC0D7B">
        <w:rPr>
          <w:sz w:val="24"/>
        </w:rPr>
        <w:t xml:space="preserve">Greek debt </w:t>
      </w:r>
      <w:r w:rsidR="00CD509D">
        <w:rPr>
          <w:rFonts w:hint="eastAsia"/>
          <w:sz w:val="24"/>
        </w:rPr>
        <w:t xml:space="preserve">problem </w:t>
      </w:r>
      <w:r w:rsidR="00B87071">
        <w:rPr>
          <w:sz w:val="24"/>
        </w:rPr>
        <w:t>are</w:t>
      </w:r>
      <w:r w:rsidR="00CD509D" w:rsidRPr="00FC0D7B">
        <w:rPr>
          <w:sz w:val="24"/>
        </w:rPr>
        <w:t xml:space="preserve"> still not clear.</w:t>
      </w:r>
    </w:p>
    <w:p w:rsidR="00CD509D" w:rsidRDefault="00CD509D" w:rsidP="006B6BD8">
      <w:pPr>
        <w:spacing w:before="312"/>
        <w:rPr>
          <w:sz w:val="24"/>
        </w:rPr>
      </w:pPr>
      <w:r w:rsidRPr="00FC0D7B">
        <w:rPr>
          <w:sz w:val="24"/>
        </w:rPr>
        <w:t xml:space="preserve">International commodity prices </w:t>
      </w:r>
      <w:r>
        <w:rPr>
          <w:rFonts w:hint="eastAsia"/>
          <w:sz w:val="24"/>
        </w:rPr>
        <w:t xml:space="preserve">fluctuated at </w:t>
      </w:r>
      <w:r w:rsidR="00B87071">
        <w:rPr>
          <w:sz w:val="24"/>
        </w:rPr>
        <w:t xml:space="preserve">a </w:t>
      </w:r>
      <w:r w:rsidRPr="00FC0D7B">
        <w:rPr>
          <w:sz w:val="24"/>
        </w:rPr>
        <w:t xml:space="preserve">low </w:t>
      </w:r>
      <w:r>
        <w:rPr>
          <w:rFonts w:hint="eastAsia"/>
          <w:sz w:val="24"/>
        </w:rPr>
        <w:t>level</w:t>
      </w:r>
      <w:r w:rsidRPr="00FC0D7B">
        <w:rPr>
          <w:sz w:val="24"/>
        </w:rPr>
        <w:t xml:space="preserve">, </w:t>
      </w:r>
      <w:r>
        <w:rPr>
          <w:rFonts w:hint="eastAsia"/>
          <w:sz w:val="24"/>
        </w:rPr>
        <w:t xml:space="preserve">with </w:t>
      </w:r>
      <w:r w:rsidRPr="00FC0D7B">
        <w:rPr>
          <w:sz w:val="24"/>
        </w:rPr>
        <w:t>the risk of deflation still exist</w:t>
      </w:r>
      <w:r>
        <w:rPr>
          <w:rFonts w:hint="eastAsia"/>
          <w:sz w:val="24"/>
        </w:rPr>
        <w:t>ing</w:t>
      </w:r>
      <w:r w:rsidRPr="00D63498">
        <w:rPr>
          <w:sz w:val="24"/>
        </w:rPr>
        <w:t xml:space="preserve"> </w:t>
      </w:r>
      <w:r w:rsidRPr="00FC0D7B">
        <w:rPr>
          <w:sz w:val="24"/>
        </w:rPr>
        <w:t xml:space="preserve">in some economies. Commodity prices bottomed out in </w:t>
      </w:r>
      <w:r>
        <w:rPr>
          <w:rFonts w:hint="eastAsia"/>
          <w:sz w:val="24"/>
        </w:rPr>
        <w:t>Q2</w:t>
      </w:r>
      <w:r w:rsidRPr="00FC0D7B">
        <w:rPr>
          <w:sz w:val="24"/>
        </w:rPr>
        <w:t xml:space="preserve">, but </w:t>
      </w:r>
      <w:r>
        <w:rPr>
          <w:rFonts w:hint="eastAsia"/>
          <w:sz w:val="24"/>
        </w:rPr>
        <w:t xml:space="preserve">the </w:t>
      </w:r>
      <w:r w:rsidRPr="00FC0D7B">
        <w:rPr>
          <w:sz w:val="24"/>
        </w:rPr>
        <w:t xml:space="preserve">rebound </w:t>
      </w:r>
      <w:r>
        <w:rPr>
          <w:rFonts w:hint="eastAsia"/>
          <w:sz w:val="24"/>
        </w:rPr>
        <w:t xml:space="preserve">was short-lived. </w:t>
      </w:r>
      <w:r w:rsidR="00B87071">
        <w:rPr>
          <w:sz w:val="24"/>
        </w:rPr>
        <w:t>C</w:t>
      </w:r>
      <w:r>
        <w:rPr>
          <w:rFonts w:hint="eastAsia"/>
          <w:sz w:val="24"/>
        </w:rPr>
        <w:t xml:space="preserve">ommodity prices continued to fluctuate at low levels </w:t>
      </w:r>
      <w:r w:rsidRPr="00FC0D7B">
        <w:rPr>
          <w:sz w:val="24"/>
        </w:rPr>
        <w:t xml:space="preserve">due to </w:t>
      </w:r>
      <w:r>
        <w:rPr>
          <w:rFonts w:hint="eastAsia"/>
          <w:sz w:val="24"/>
        </w:rPr>
        <w:t xml:space="preserve">sluggish </w:t>
      </w:r>
      <w:r w:rsidR="002023CD">
        <w:rPr>
          <w:sz w:val="24"/>
        </w:rPr>
        <w:t xml:space="preserve">demand in </w:t>
      </w:r>
      <w:r>
        <w:rPr>
          <w:sz w:val="24"/>
        </w:rPr>
        <w:t>international market</w:t>
      </w:r>
      <w:r w:rsidR="002023CD">
        <w:rPr>
          <w:sz w:val="24"/>
        </w:rPr>
        <w:t>s</w:t>
      </w:r>
      <w:r>
        <w:rPr>
          <w:sz w:val="24"/>
        </w:rPr>
        <w:t xml:space="preserve"> </w:t>
      </w:r>
      <w:r>
        <w:rPr>
          <w:rFonts w:hint="eastAsia"/>
          <w:sz w:val="24"/>
        </w:rPr>
        <w:t xml:space="preserve">and </w:t>
      </w:r>
      <w:r w:rsidR="00B87071">
        <w:rPr>
          <w:sz w:val="24"/>
        </w:rPr>
        <w:t xml:space="preserve">the </w:t>
      </w:r>
      <w:r>
        <w:rPr>
          <w:rFonts w:hint="eastAsia"/>
          <w:sz w:val="24"/>
        </w:rPr>
        <w:t>strong U</w:t>
      </w:r>
      <w:r w:rsidR="00B87071">
        <w:rPr>
          <w:sz w:val="24"/>
        </w:rPr>
        <w:t>S</w:t>
      </w:r>
      <w:r>
        <w:rPr>
          <w:rFonts w:hint="eastAsia"/>
          <w:sz w:val="24"/>
        </w:rPr>
        <w:t xml:space="preserve"> </w:t>
      </w:r>
      <w:r w:rsidRPr="00FC0D7B">
        <w:rPr>
          <w:sz w:val="24"/>
        </w:rPr>
        <w:t xml:space="preserve">dollar. Since July, </w:t>
      </w:r>
      <w:r>
        <w:rPr>
          <w:rFonts w:hint="eastAsia"/>
          <w:sz w:val="24"/>
        </w:rPr>
        <w:t xml:space="preserve">with the impact of expectations of </w:t>
      </w:r>
      <w:r w:rsidR="00B87071">
        <w:rPr>
          <w:sz w:val="24"/>
        </w:rPr>
        <w:t xml:space="preserve">a </w:t>
      </w:r>
      <w:r w:rsidRPr="00FC0D7B">
        <w:rPr>
          <w:sz w:val="24"/>
        </w:rPr>
        <w:t>Fed</w:t>
      </w:r>
      <w:r>
        <w:rPr>
          <w:rFonts w:hint="eastAsia"/>
          <w:sz w:val="24"/>
        </w:rPr>
        <w:t xml:space="preserve"> rate hike and a </w:t>
      </w:r>
      <w:r>
        <w:rPr>
          <w:sz w:val="24"/>
        </w:rPr>
        <w:t>strong</w:t>
      </w:r>
      <w:r>
        <w:rPr>
          <w:rFonts w:hint="eastAsia"/>
          <w:sz w:val="24"/>
        </w:rPr>
        <w:t xml:space="preserve"> </w:t>
      </w:r>
      <w:r w:rsidRPr="00FC0D7B">
        <w:rPr>
          <w:sz w:val="24"/>
        </w:rPr>
        <w:t>U</w:t>
      </w:r>
      <w:r w:rsidR="00B87071">
        <w:rPr>
          <w:sz w:val="24"/>
        </w:rPr>
        <w:t>S</w:t>
      </w:r>
      <w:r w:rsidRPr="00FC0D7B">
        <w:rPr>
          <w:sz w:val="24"/>
        </w:rPr>
        <w:t xml:space="preserve"> dollar</w:t>
      </w:r>
      <w:r>
        <w:rPr>
          <w:sz w:val="24"/>
        </w:rPr>
        <w:t xml:space="preserve">, </w:t>
      </w:r>
      <w:r>
        <w:rPr>
          <w:rFonts w:hint="eastAsia"/>
          <w:sz w:val="24"/>
        </w:rPr>
        <w:t>capital ha</w:t>
      </w:r>
      <w:r w:rsidR="00B87071">
        <w:rPr>
          <w:sz w:val="24"/>
        </w:rPr>
        <w:t>s</w:t>
      </w:r>
      <w:r>
        <w:rPr>
          <w:rFonts w:hint="eastAsia"/>
          <w:sz w:val="24"/>
        </w:rPr>
        <w:t xml:space="preserve"> fled</w:t>
      </w:r>
      <w:r w:rsidR="002023CD" w:rsidRPr="002023CD">
        <w:rPr>
          <w:rFonts w:hint="eastAsia"/>
          <w:sz w:val="24"/>
        </w:rPr>
        <w:t xml:space="preserve"> </w:t>
      </w:r>
      <w:r w:rsidR="002023CD">
        <w:rPr>
          <w:rFonts w:hint="eastAsia"/>
          <w:sz w:val="24"/>
        </w:rPr>
        <w:t>in large volumes</w:t>
      </w:r>
      <w:r>
        <w:rPr>
          <w:rFonts w:hint="eastAsia"/>
          <w:sz w:val="24"/>
        </w:rPr>
        <w:t xml:space="preserve"> </w:t>
      </w:r>
      <w:r w:rsidRPr="00FC0D7B">
        <w:rPr>
          <w:sz w:val="24"/>
        </w:rPr>
        <w:t>from commodity and financial assets</w:t>
      </w:r>
      <w:r>
        <w:rPr>
          <w:sz w:val="24"/>
        </w:rPr>
        <w:t>,</w:t>
      </w:r>
      <w:r>
        <w:rPr>
          <w:rFonts w:hint="eastAsia"/>
          <w:sz w:val="24"/>
        </w:rPr>
        <w:t xml:space="preserve"> resulting in </w:t>
      </w:r>
      <w:r w:rsidR="00B87071">
        <w:rPr>
          <w:sz w:val="24"/>
        </w:rPr>
        <w:t xml:space="preserve">a </w:t>
      </w:r>
      <w:r>
        <w:rPr>
          <w:rFonts w:hint="eastAsia"/>
          <w:sz w:val="24"/>
        </w:rPr>
        <w:t xml:space="preserve">sharp decline in </w:t>
      </w:r>
      <w:r w:rsidRPr="00FC0D7B">
        <w:rPr>
          <w:sz w:val="24"/>
        </w:rPr>
        <w:t>international commodity prices</w:t>
      </w:r>
      <w:r>
        <w:rPr>
          <w:rFonts w:hint="eastAsia"/>
          <w:sz w:val="24"/>
        </w:rPr>
        <w:t xml:space="preserve">. </w:t>
      </w:r>
      <w:r w:rsidR="00B87071">
        <w:rPr>
          <w:sz w:val="24"/>
        </w:rPr>
        <w:t>At the</w:t>
      </w:r>
      <w:r>
        <w:rPr>
          <w:rFonts w:hint="eastAsia"/>
          <w:sz w:val="24"/>
        </w:rPr>
        <w:t xml:space="preserve"> end </w:t>
      </w:r>
      <w:r w:rsidR="00B87071">
        <w:rPr>
          <w:sz w:val="24"/>
        </w:rPr>
        <w:t xml:space="preserve">of </w:t>
      </w:r>
      <w:r>
        <w:rPr>
          <w:rFonts w:hint="eastAsia"/>
          <w:sz w:val="24"/>
        </w:rPr>
        <w:t xml:space="preserve">July, the </w:t>
      </w:r>
      <w:r w:rsidRPr="00FC0D7B">
        <w:rPr>
          <w:sz w:val="24"/>
        </w:rPr>
        <w:t xml:space="preserve">Bloomberg </w:t>
      </w:r>
      <w:r w:rsidR="00B87071">
        <w:rPr>
          <w:sz w:val="24"/>
        </w:rPr>
        <w:t>C</w:t>
      </w:r>
      <w:r w:rsidRPr="00FC0D7B">
        <w:rPr>
          <w:sz w:val="24"/>
        </w:rPr>
        <w:t xml:space="preserve">ommodity </w:t>
      </w:r>
      <w:r w:rsidR="00B87071">
        <w:rPr>
          <w:sz w:val="24"/>
        </w:rPr>
        <w:t>I</w:t>
      </w:r>
      <w:r w:rsidRPr="00FC0D7B">
        <w:rPr>
          <w:sz w:val="24"/>
        </w:rPr>
        <w:t>ndex</w:t>
      </w:r>
      <w:r w:rsidR="002023CD">
        <w:rPr>
          <w:sz w:val="24"/>
        </w:rPr>
        <w:t>, which</w:t>
      </w:r>
      <w:r>
        <w:rPr>
          <w:rFonts w:hint="eastAsia"/>
          <w:sz w:val="24"/>
        </w:rPr>
        <w:t xml:space="preserve"> track</w:t>
      </w:r>
      <w:r w:rsidR="00B87071">
        <w:rPr>
          <w:sz w:val="24"/>
        </w:rPr>
        <w:t>s</w:t>
      </w:r>
      <w:r>
        <w:rPr>
          <w:rFonts w:hint="eastAsia"/>
          <w:sz w:val="24"/>
        </w:rPr>
        <w:t xml:space="preserve"> 22 kinds</w:t>
      </w:r>
      <w:r>
        <w:rPr>
          <w:sz w:val="24"/>
        </w:rPr>
        <w:t xml:space="preserve"> of raw materials</w:t>
      </w:r>
      <w:r w:rsidR="002023CD">
        <w:rPr>
          <w:sz w:val="24"/>
        </w:rPr>
        <w:t>,</w:t>
      </w:r>
      <w:r>
        <w:rPr>
          <w:sz w:val="24"/>
        </w:rPr>
        <w:t xml:space="preserve"> f</w:t>
      </w:r>
      <w:r>
        <w:rPr>
          <w:rFonts w:hint="eastAsia"/>
          <w:sz w:val="24"/>
        </w:rPr>
        <w:t>e</w:t>
      </w:r>
      <w:r>
        <w:rPr>
          <w:sz w:val="24"/>
        </w:rPr>
        <w:t>ll</w:t>
      </w:r>
      <w:r w:rsidRPr="00FC0D7B">
        <w:rPr>
          <w:sz w:val="24"/>
        </w:rPr>
        <w:t xml:space="preserve"> by nearly 60</w:t>
      </w:r>
      <w:r w:rsidR="00873487">
        <w:rPr>
          <w:sz w:val="24"/>
        </w:rPr>
        <w:t xml:space="preserve"> percent</w:t>
      </w:r>
      <w:r w:rsidRPr="00FC0D7B">
        <w:rPr>
          <w:sz w:val="24"/>
        </w:rPr>
        <w:t xml:space="preserve"> </w:t>
      </w:r>
      <w:r>
        <w:rPr>
          <w:rFonts w:hint="eastAsia"/>
          <w:sz w:val="24"/>
        </w:rPr>
        <w:t xml:space="preserve">from its </w:t>
      </w:r>
      <w:r w:rsidRPr="00FC0D7B">
        <w:rPr>
          <w:sz w:val="24"/>
        </w:rPr>
        <w:t xml:space="preserve">2008 high. </w:t>
      </w:r>
      <w:r w:rsidR="00B87071">
        <w:rPr>
          <w:sz w:val="24"/>
        </w:rPr>
        <w:t>To some extent, the</w:t>
      </w:r>
      <w:r w:rsidRPr="00FC0D7B">
        <w:rPr>
          <w:sz w:val="24"/>
        </w:rPr>
        <w:t xml:space="preserve"> </w:t>
      </w:r>
      <w:r>
        <w:rPr>
          <w:rFonts w:hint="eastAsia"/>
          <w:sz w:val="24"/>
        </w:rPr>
        <w:t xml:space="preserve">decline </w:t>
      </w:r>
      <w:r w:rsidR="002023CD">
        <w:rPr>
          <w:sz w:val="24"/>
        </w:rPr>
        <w:t>in</w:t>
      </w:r>
      <w:r w:rsidRPr="00FC0D7B">
        <w:rPr>
          <w:sz w:val="24"/>
        </w:rPr>
        <w:t xml:space="preserve"> international commodity prices</w:t>
      </w:r>
      <w:r>
        <w:rPr>
          <w:rFonts w:hint="eastAsia"/>
          <w:sz w:val="24"/>
        </w:rPr>
        <w:t xml:space="preserve"> </w:t>
      </w:r>
      <w:r w:rsidR="002023CD">
        <w:rPr>
          <w:sz w:val="24"/>
        </w:rPr>
        <w:t>may</w:t>
      </w:r>
      <w:r>
        <w:rPr>
          <w:rFonts w:hint="eastAsia"/>
          <w:sz w:val="24"/>
        </w:rPr>
        <w:t xml:space="preserve"> </w:t>
      </w:r>
      <w:r w:rsidRPr="00FC0D7B">
        <w:rPr>
          <w:sz w:val="24"/>
        </w:rPr>
        <w:t>stimulate</w:t>
      </w:r>
      <w:r>
        <w:rPr>
          <w:sz w:val="24"/>
        </w:rPr>
        <w:t xml:space="preserve"> </w:t>
      </w:r>
      <w:r w:rsidRPr="00FC0D7B">
        <w:rPr>
          <w:sz w:val="24"/>
        </w:rPr>
        <w:t>consumer demand</w:t>
      </w:r>
      <w:r>
        <w:rPr>
          <w:rFonts w:hint="eastAsia"/>
          <w:sz w:val="24"/>
        </w:rPr>
        <w:t xml:space="preserve">. </w:t>
      </w:r>
      <w:r w:rsidRPr="00FC0D7B">
        <w:rPr>
          <w:sz w:val="24"/>
        </w:rPr>
        <w:t xml:space="preserve"> </w:t>
      </w:r>
      <w:r>
        <w:rPr>
          <w:rFonts w:hint="eastAsia"/>
          <w:sz w:val="24"/>
        </w:rPr>
        <w:t xml:space="preserve">However, </w:t>
      </w:r>
      <w:r w:rsidRPr="00FC0D7B">
        <w:rPr>
          <w:sz w:val="24"/>
        </w:rPr>
        <w:t xml:space="preserve">at the same time, </w:t>
      </w:r>
      <w:r>
        <w:rPr>
          <w:rFonts w:hint="eastAsia"/>
          <w:sz w:val="24"/>
        </w:rPr>
        <w:t xml:space="preserve">it may increase </w:t>
      </w:r>
      <w:r w:rsidRPr="00FC0D7B">
        <w:rPr>
          <w:sz w:val="24"/>
        </w:rPr>
        <w:t>the risk</w:t>
      </w:r>
      <w:r>
        <w:rPr>
          <w:rFonts w:hint="eastAsia"/>
          <w:sz w:val="24"/>
        </w:rPr>
        <w:t>s</w:t>
      </w:r>
      <w:r w:rsidRPr="00FC0D7B">
        <w:rPr>
          <w:sz w:val="24"/>
        </w:rPr>
        <w:t xml:space="preserve"> of deflation in </w:t>
      </w:r>
      <w:r>
        <w:rPr>
          <w:rFonts w:hint="eastAsia"/>
          <w:sz w:val="24"/>
        </w:rPr>
        <w:t>some economies and</w:t>
      </w:r>
      <w:r w:rsidRPr="00FC0D7B">
        <w:rPr>
          <w:sz w:val="24"/>
        </w:rPr>
        <w:t xml:space="preserve"> </w:t>
      </w:r>
      <w:r>
        <w:rPr>
          <w:rFonts w:hint="eastAsia"/>
          <w:sz w:val="24"/>
        </w:rPr>
        <w:t xml:space="preserve">further </w:t>
      </w:r>
      <w:r>
        <w:rPr>
          <w:sz w:val="24"/>
        </w:rPr>
        <w:t>compl</w:t>
      </w:r>
      <w:r>
        <w:rPr>
          <w:rFonts w:hint="eastAsia"/>
          <w:sz w:val="24"/>
        </w:rPr>
        <w:t>icate</w:t>
      </w:r>
      <w:r w:rsidRPr="00FC0D7B">
        <w:rPr>
          <w:sz w:val="24"/>
        </w:rPr>
        <w:t xml:space="preserve"> the international economic environment.</w:t>
      </w:r>
    </w:p>
    <w:p w:rsidR="00CD509D" w:rsidRPr="00D53A39" w:rsidRDefault="00CD509D" w:rsidP="00D53A39">
      <w:pPr>
        <w:pStyle w:val="2"/>
        <w:ind w:firstLineChars="49" w:firstLine="148"/>
        <w:rPr>
          <w:rFonts w:ascii="Times New Roman" w:hAnsi="Times New Roman"/>
          <w:kern w:val="0"/>
        </w:rPr>
      </w:pPr>
      <w:bookmarkStart w:id="278" w:name="_Toc423005905"/>
      <w:bookmarkStart w:id="279" w:name="_Toc433360551"/>
      <w:r w:rsidRPr="00D53A39">
        <w:rPr>
          <w:rFonts w:ascii="Times New Roman" w:hAnsi="Times New Roman"/>
        </w:rPr>
        <w:t>II</w:t>
      </w:r>
      <w:r w:rsidRPr="00D53A39">
        <w:rPr>
          <w:rFonts w:ascii="Times New Roman" w:hAnsi="Times New Roman"/>
          <w:kern w:val="0"/>
        </w:rPr>
        <w:t xml:space="preserve">. Analysis of </w:t>
      </w:r>
      <w:smartTag w:uri="urn:schemas-microsoft-com:office:smarttags" w:element="place">
        <w:smartTag w:uri="urn:schemas-microsoft-com:office:smarttags" w:element="country-region">
          <w:r w:rsidRPr="00D53A39">
            <w:rPr>
              <w:rFonts w:ascii="Times New Roman" w:hAnsi="Times New Roman"/>
              <w:kern w:val="0"/>
            </w:rPr>
            <w:t>China</w:t>
          </w:r>
        </w:smartTag>
      </w:smartTag>
      <w:r w:rsidRPr="00D53A39">
        <w:rPr>
          <w:rFonts w:ascii="Times New Roman" w:hAnsi="Times New Roman"/>
          <w:kern w:val="0"/>
        </w:rPr>
        <w:t>’s macro-economic performance</w:t>
      </w:r>
      <w:bookmarkEnd w:id="278"/>
      <w:bookmarkEnd w:id="279"/>
    </w:p>
    <w:p w:rsidR="00CD509D" w:rsidRPr="00FE4AF0" w:rsidRDefault="00CD509D" w:rsidP="006B6BD8">
      <w:pPr>
        <w:autoSpaceDE w:val="0"/>
        <w:autoSpaceDN w:val="0"/>
        <w:adjustRightInd w:val="0"/>
        <w:rPr>
          <w:rFonts w:eastAsia="Times New Roman"/>
          <w:color w:val="000000"/>
          <w:kern w:val="0"/>
          <w:sz w:val="23"/>
          <w:szCs w:val="23"/>
        </w:rPr>
      </w:pPr>
      <w:r w:rsidRPr="00FE4AF0">
        <w:rPr>
          <w:rFonts w:eastAsia="Times New Roman"/>
          <w:color w:val="000000"/>
          <w:kern w:val="0"/>
          <w:sz w:val="23"/>
          <w:szCs w:val="23"/>
        </w:rPr>
        <w:t xml:space="preserve">In </w:t>
      </w:r>
      <w:r>
        <w:rPr>
          <w:color w:val="000000"/>
          <w:kern w:val="0"/>
          <w:sz w:val="23"/>
          <w:szCs w:val="23"/>
        </w:rPr>
        <w:t>the first half of</w:t>
      </w:r>
      <w:r w:rsidRPr="00FE4AF0">
        <w:rPr>
          <w:rFonts w:eastAsia="Times New Roman"/>
          <w:color w:val="000000"/>
          <w:kern w:val="0"/>
          <w:sz w:val="23"/>
          <w:szCs w:val="23"/>
        </w:rPr>
        <w:t xml:space="preserve"> 2015, the Chinese economy continued to perform within a reasonable range, with positive developments in </w:t>
      </w:r>
      <w:r w:rsidR="00B87071">
        <w:rPr>
          <w:rFonts w:eastAsia="Times New Roman"/>
          <w:color w:val="000000"/>
          <w:kern w:val="0"/>
          <w:sz w:val="23"/>
          <w:szCs w:val="23"/>
        </w:rPr>
        <w:t xml:space="preserve">terms of </w:t>
      </w:r>
      <w:r w:rsidRPr="00FE4AF0">
        <w:rPr>
          <w:rFonts w:eastAsia="Times New Roman"/>
          <w:color w:val="000000"/>
          <w:kern w:val="0"/>
          <w:sz w:val="23"/>
          <w:szCs w:val="23"/>
        </w:rPr>
        <w:t xml:space="preserve">structural adjustments. Expansion of consumption was steady and growth of online retail sales remained strong. Growth of </w:t>
      </w:r>
      <w:r w:rsidRPr="00FE4AF0">
        <w:rPr>
          <w:rFonts w:eastAsia="Times New Roman"/>
          <w:color w:val="000000"/>
          <w:kern w:val="0"/>
          <w:sz w:val="23"/>
          <w:szCs w:val="23"/>
        </w:rPr>
        <w:lastRenderedPageBreak/>
        <w:t xml:space="preserve">investments </w:t>
      </w:r>
      <w:r>
        <w:rPr>
          <w:color w:val="000000"/>
          <w:kern w:val="0"/>
          <w:sz w:val="23"/>
          <w:szCs w:val="23"/>
        </w:rPr>
        <w:t>stabilized</w:t>
      </w:r>
      <w:r w:rsidRPr="00FE4AF0">
        <w:rPr>
          <w:rFonts w:eastAsia="Times New Roman"/>
          <w:color w:val="000000"/>
          <w:kern w:val="0"/>
          <w:sz w:val="23"/>
          <w:szCs w:val="23"/>
        </w:rPr>
        <w:t>,</w:t>
      </w:r>
      <w:r>
        <w:rPr>
          <w:color w:val="000000"/>
          <w:kern w:val="0"/>
          <w:sz w:val="23"/>
          <w:szCs w:val="23"/>
        </w:rPr>
        <w:t xml:space="preserve"> and</w:t>
      </w:r>
      <w:r w:rsidRPr="00FE4AF0">
        <w:rPr>
          <w:rFonts w:eastAsia="Times New Roman"/>
          <w:color w:val="000000"/>
          <w:kern w:val="0"/>
          <w:sz w:val="23"/>
          <w:szCs w:val="23"/>
        </w:rPr>
        <w:t xml:space="preserve"> investments in infrastructure grew quite rapidly. </w:t>
      </w:r>
      <w:r w:rsidR="00B87071">
        <w:rPr>
          <w:rFonts w:eastAsia="Times New Roman"/>
          <w:color w:val="000000"/>
          <w:kern w:val="0"/>
          <w:sz w:val="23"/>
          <w:szCs w:val="23"/>
        </w:rPr>
        <w:t>The t</w:t>
      </w:r>
      <w:r>
        <w:rPr>
          <w:color w:val="000000"/>
          <w:kern w:val="0"/>
          <w:sz w:val="23"/>
          <w:szCs w:val="23"/>
        </w:rPr>
        <w:t>rade surplus continued to grow. Industrial production remained basically stable and the share of tertiary industry</w:t>
      </w:r>
      <w:r w:rsidRPr="00FE4AF0">
        <w:rPr>
          <w:rFonts w:eastAsia="Times New Roman"/>
          <w:color w:val="000000"/>
          <w:kern w:val="0"/>
          <w:sz w:val="23"/>
          <w:szCs w:val="23"/>
        </w:rPr>
        <w:t xml:space="preserve"> expanded further</w:t>
      </w:r>
      <w:r>
        <w:rPr>
          <w:color w:val="000000"/>
          <w:kern w:val="0"/>
          <w:sz w:val="23"/>
          <w:szCs w:val="23"/>
        </w:rPr>
        <w:t xml:space="preserve">. </w:t>
      </w:r>
      <w:r w:rsidRPr="00FE4AF0">
        <w:rPr>
          <w:rFonts w:eastAsia="Times New Roman"/>
          <w:color w:val="000000"/>
          <w:kern w:val="0"/>
          <w:sz w:val="23"/>
          <w:szCs w:val="23"/>
        </w:rPr>
        <w:t>The employment situation was</w:t>
      </w:r>
      <w:r>
        <w:rPr>
          <w:rFonts w:eastAsia="Times New Roman"/>
          <w:color w:val="000000"/>
          <w:kern w:val="0"/>
          <w:sz w:val="23"/>
          <w:szCs w:val="23"/>
        </w:rPr>
        <w:t xml:space="preserve"> generally</w:t>
      </w:r>
      <w:r w:rsidRPr="00FE4AF0">
        <w:rPr>
          <w:rFonts w:eastAsia="Times New Roman"/>
          <w:color w:val="000000"/>
          <w:kern w:val="0"/>
          <w:sz w:val="23"/>
          <w:szCs w:val="23"/>
        </w:rPr>
        <w:t xml:space="preserve"> stable and consumer prices </w:t>
      </w:r>
      <w:r w:rsidR="00B87071">
        <w:rPr>
          <w:rFonts w:eastAsia="Times New Roman"/>
          <w:color w:val="000000"/>
          <w:kern w:val="0"/>
          <w:sz w:val="23"/>
          <w:szCs w:val="23"/>
        </w:rPr>
        <w:t>increased</w:t>
      </w:r>
      <w:r w:rsidRPr="00FE4AF0">
        <w:rPr>
          <w:rFonts w:eastAsia="Times New Roman"/>
          <w:color w:val="000000"/>
          <w:kern w:val="0"/>
          <w:sz w:val="23"/>
          <w:szCs w:val="23"/>
        </w:rPr>
        <w:t xml:space="preserve"> moderately. </w:t>
      </w:r>
    </w:p>
    <w:p w:rsidR="00CD509D" w:rsidRPr="00FE4AF0" w:rsidRDefault="00CD509D" w:rsidP="006B6BD8">
      <w:pPr>
        <w:autoSpaceDE w:val="0"/>
        <w:autoSpaceDN w:val="0"/>
        <w:adjustRightInd w:val="0"/>
        <w:rPr>
          <w:rFonts w:eastAsia="Times New Roman"/>
          <w:color w:val="000000"/>
          <w:kern w:val="0"/>
          <w:sz w:val="23"/>
          <w:szCs w:val="23"/>
        </w:rPr>
      </w:pPr>
    </w:p>
    <w:p w:rsidR="00CD509D" w:rsidRPr="00FE4AF0" w:rsidRDefault="00CD509D" w:rsidP="006B6BD8">
      <w:pPr>
        <w:autoSpaceDE w:val="0"/>
        <w:autoSpaceDN w:val="0"/>
        <w:adjustRightInd w:val="0"/>
        <w:rPr>
          <w:rFonts w:eastAsia="Times New Roman"/>
          <w:color w:val="000000"/>
          <w:kern w:val="0"/>
          <w:sz w:val="23"/>
          <w:szCs w:val="23"/>
        </w:rPr>
      </w:pPr>
      <w:r w:rsidRPr="00FE4AF0">
        <w:rPr>
          <w:rFonts w:eastAsia="Times New Roman"/>
          <w:color w:val="000000"/>
          <w:kern w:val="0"/>
          <w:sz w:val="23"/>
          <w:szCs w:val="23"/>
        </w:rPr>
        <w:t>According to preliminary statistics, China’</w:t>
      </w:r>
      <w:r>
        <w:rPr>
          <w:rFonts w:eastAsia="Times New Roman"/>
          <w:color w:val="000000"/>
          <w:kern w:val="0"/>
          <w:sz w:val="23"/>
          <w:szCs w:val="23"/>
        </w:rPr>
        <w:t xml:space="preserve">s GDP registered </w:t>
      </w:r>
      <w:r>
        <w:rPr>
          <w:color w:val="000000"/>
          <w:kern w:val="0"/>
          <w:sz w:val="23"/>
          <w:szCs w:val="23"/>
        </w:rPr>
        <w:t>29.7</w:t>
      </w:r>
      <w:r>
        <w:rPr>
          <w:rFonts w:eastAsia="Times New Roman"/>
          <w:color w:val="000000"/>
          <w:kern w:val="0"/>
          <w:sz w:val="23"/>
          <w:szCs w:val="23"/>
        </w:rPr>
        <w:t xml:space="preserve"> trillion yuan in</w:t>
      </w:r>
      <w:r>
        <w:rPr>
          <w:color w:val="000000"/>
          <w:kern w:val="0"/>
          <w:sz w:val="23"/>
          <w:szCs w:val="23"/>
        </w:rPr>
        <w:t xml:space="preserve"> the first half of 2015</w:t>
      </w:r>
      <w:r w:rsidRPr="00FE4AF0">
        <w:rPr>
          <w:rFonts w:eastAsia="Times New Roman"/>
          <w:color w:val="000000"/>
          <w:kern w:val="0"/>
          <w:sz w:val="23"/>
          <w:szCs w:val="23"/>
        </w:rPr>
        <w:t>,</w:t>
      </w:r>
      <w:r>
        <w:rPr>
          <w:rFonts w:eastAsiaTheme="minorEastAsia" w:hint="eastAsia"/>
          <w:color w:val="000000"/>
          <w:kern w:val="0"/>
          <w:sz w:val="23"/>
          <w:szCs w:val="23"/>
        </w:rPr>
        <w:t xml:space="preserve"> up </w:t>
      </w:r>
      <w:r w:rsidRPr="00FE4AF0">
        <w:rPr>
          <w:rFonts w:eastAsia="Times New Roman"/>
          <w:color w:val="000000"/>
          <w:kern w:val="0"/>
          <w:sz w:val="23"/>
          <w:szCs w:val="23"/>
        </w:rPr>
        <w:t xml:space="preserve">7.0 percent year on year in comparable terms. </w:t>
      </w:r>
      <w:r>
        <w:rPr>
          <w:color w:val="000000"/>
          <w:kern w:val="0"/>
          <w:sz w:val="23"/>
          <w:szCs w:val="23"/>
        </w:rPr>
        <w:t xml:space="preserve">Consumption contributed more to growth, reaching 60 percent in the first two quarters </w:t>
      </w:r>
      <w:r w:rsidR="00B87071">
        <w:rPr>
          <w:color w:val="000000"/>
          <w:kern w:val="0"/>
          <w:sz w:val="23"/>
          <w:szCs w:val="23"/>
        </w:rPr>
        <w:t>of</w:t>
      </w:r>
      <w:r>
        <w:rPr>
          <w:color w:val="000000"/>
          <w:kern w:val="0"/>
          <w:sz w:val="23"/>
          <w:szCs w:val="23"/>
        </w:rPr>
        <w:t xml:space="preserve"> 2015. The GDP in</w:t>
      </w:r>
      <w:r w:rsidR="00B87071">
        <w:rPr>
          <w:color w:val="000000"/>
          <w:kern w:val="0"/>
          <w:sz w:val="23"/>
          <w:szCs w:val="23"/>
        </w:rPr>
        <w:t xml:space="preserve"> both</w:t>
      </w:r>
      <w:r>
        <w:rPr>
          <w:rFonts w:hint="eastAsia"/>
          <w:color w:val="000000"/>
          <w:kern w:val="0"/>
          <w:sz w:val="23"/>
          <w:szCs w:val="23"/>
        </w:rPr>
        <w:t xml:space="preserve"> Q1 and</w:t>
      </w:r>
      <w:r>
        <w:rPr>
          <w:color w:val="000000"/>
          <w:kern w:val="0"/>
          <w:sz w:val="23"/>
          <w:szCs w:val="23"/>
        </w:rPr>
        <w:t xml:space="preserve"> Q2 grew</w:t>
      </w:r>
      <w:r>
        <w:rPr>
          <w:rFonts w:hint="eastAsia"/>
          <w:color w:val="000000"/>
          <w:kern w:val="0"/>
          <w:sz w:val="23"/>
          <w:szCs w:val="23"/>
        </w:rPr>
        <w:t xml:space="preserve"> </w:t>
      </w:r>
      <w:r>
        <w:rPr>
          <w:color w:val="000000"/>
          <w:kern w:val="0"/>
          <w:sz w:val="23"/>
          <w:szCs w:val="23"/>
        </w:rPr>
        <w:t>by 7 percent year on year</w:t>
      </w:r>
      <w:r>
        <w:rPr>
          <w:rFonts w:hint="eastAsia"/>
          <w:color w:val="000000"/>
          <w:kern w:val="0"/>
          <w:sz w:val="23"/>
          <w:szCs w:val="23"/>
        </w:rPr>
        <w:t xml:space="preserve">. </w:t>
      </w:r>
      <w:r w:rsidR="002023CD">
        <w:rPr>
          <w:color w:val="000000"/>
          <w:kern w:val="0"/>
          <w:sz w:val="23"/>
          <w:szCs w:val="23"/>
        </w:rPr>
        <w:t>Q</w:t>
      </w:r>
      <w:r>
        <w:rPr>
          <w:rFonts w:hint="eastAsia"/>
          <w:color w:val="000000"/>
          <w:kern w:val="0"/>
          <w:sz w:val="23"/>
          <w:szCs w:val="23"/>
        </w:rPr>
        <w:t xml:space="preserve">uarter-on-quarter GDP growth was </w:t>
      </w:r>
      <w:r>
        <w:rPr>
          <w:color w:val="000000"/>
          <w:kern w:val="0"/>
          <w:sz w:val="23"/>
          <w:szCs w:val="23"/>
        </w:rPr>
        <w:t xml:space="preserve">1.7 percent </w:t>
      </w:r>
      <w:r>
        <w:rPr>
          <w:rFonts w:hint="eastAsia"/>
          <w:color w:val="000000"/>
          <w:kern w:val="0"/>
          <w:sz w:val="23"/>
          <w:szCs w:val="23"/>
        </w:rPr>
        <w:t>in Q2.</w:t>
      </w:r>
      <w:r>
        <w:rPr>
          <w:color w:val="000000"/>
          <w:kern w:val="0"/>
          <w:sz w:val="23"/>
          <w:szCs w:val="23"/>
        </w:rPr>
        <w:t xml:space="preserve"> </w:t>
      </w:r>
      <w:r w:rsidRPr="00FE4AF0">
        <w:rPr>
          <w:rFonts w:eastAsia="Times New Roman"/>
          <w:color w:val="000000"/>
          <w:kern w:val="0"/>
          <w:sz w:val="23"/>
          <w:szCs w:val="23"/>
        </w:rPr>
        <w:t xml:space="preserve">In </w:t>
      </w:r>
      <w:r>
        <w:rPr>
          <w:color w:val="000000"/>
          <w:kern w:val="0"/>
          <w:sz w:val="23"/>
          <w:szCs w:val="23"/>
        </w:rPr>
        <w:t>the first half of 2015</w:t>
      </w:r>
      <w:r w:rsidRPr="00FE4AF0">
        <w:rPr>
          <w:rFonts w:eastAsia="Times New Roman"/>
          <w:color w:val="000000"/>
          <w:kern w:val="0"/>
          <w:sz w:val="23"/>
          <w:szCs w:val="23"/>
        </w:rPr>
        <w:t>, the CPI rose 1.</w:t>
      </w:r>
      <w:r>
        <w:rPr>
          <w:color w:val="000000"/>
          <w:kern w:val="0"/>
          <w:sz w:val="23"/>
          <w:szCs w:val="23"/>
        </w:rPr>
        <w:t>3</w:t>
      </w:r>
      <w:r w:rsidRPr="00FE4AF0">
        <w:rPr>
          <w:rFonts w:eastAsia="Times New Roman"/>
          <w:color w:val="000000"/>
          <w:kern w:val="0"/>
          <w:sz w:val="23"/>
          <w:szCs w:val="23"/>
        </w:rPr>
        <w:t xml:space="preserve"> percent year on year and the surplus in trade in</w:t>
      </w:r>
      <w:r>
        <w:rPr>
          <w:rFonts w:eastAsia="Times New Roman"/>
          <w:color w:val="000000"/>
          <w:kern w:val="0"/>
          <w:sz w:val="23"/>
          <w:szCs w:val="23"/>
        </w:rPr>
        <w:t xml:space="preserve"> goods posted </w:t>
      </w:r>
      <w:r>
        <w:rPr>
          <w:color w:val="000000"/>
          <w:kern w:val="0"/>
          <w:sz w:val="23"/>
          <w:szCs w:val="23"/>
        </w:rPr>
        <w:t>1612.8</w:t>
      </w:r>
      <w:r w:rsidRPr="00FE4AF0">
        <w:rPr>
          <w:rFonts w:eastAsia="Times New Roman"/>
          <w:color w:val="000000"/>
          <w:kern w:val="0"/>
          <w:sz w:val="23"/>
          <w:szCs w:val="23"/>
        </w:rPr>
        <w:t xml:space="preserve"> billion yuan.</w:t>
      </w:r>
    </w:p>
    <w:p w:rsidR="00CD509D" w:rsidRPr="00DF5482" w:rsidRDefault="00CD509D" w:rsidP="006B6BD8">
      <w:pPr>
        <w:autoSpaceDE w:val="0"/>
        <w:autoSpaceDN w:val="0"/>
        <w:adjustRightInd w:val="0"/>
        <w:rPr>
          <w:rFonts w:eastAsia="Times New Roman"/>
          <w:color w:val="000000"/>
          <w:kern w:val="0"/>
          <w:sz w:val="23"/>
          <w:szCs w:val="23"/>
        </w:rPr>
      </w:pPr>
    </w:p>
    <w:p w:rsidR="00CD509D" w:rsidRPr="005D6F87" w:rsidRDefault="00CD509D" w:rsidP="006B6BD8">
      <w:pPr>
        <w:autoSpaceDE w:val="0"/>
        <w:autoSpaceDN w:val="0"/>
        <w:adjustRightInd w:val="0"/>
        <w:jc w:val="left"/>
        <w:rPr>
          <w:color w:val="000000"/>
          <w:kern w:val="0"/>
          <w:sz w:val="23"/>
          <w:szCs w:val="23"/>
        </w:rPr>
      </w:pPr>
      <w:r w:rsidRPr="00FE4AF0">
        <w:rPr>
          <w:rFonts w:eastAsia="Times New Roman"/>
          <w:b/>
          <w:bCs/>
          <w:color w:val="000000"/>
          <w:kern w:val="0"/>
          <w:sz w:val="23"/>
          <w:szCs w:val="23"/>
        </w:rPr>
        <w:t xml:space="preserve">1. Consumption registered </w:t>
      </w:r>
      <w:r>
        <w:rPr>
          <w:rFonts w:eastAsiaTheme="minorEastAsia" w:hint="eastAsia"/>
          <w:b/>
          <w:bCs/>
          <w:color w:val="000000"/>
          <w:kern w:val="0"/>
          <w:sz w:val="23"/>
          <w:szCs w:val="23"/>
        </w:rPr>
        <w:t xml:space="preserve">steady </w:t>
      </w:r>
      <w:r w:rsidRPr="00FE4AF0">
        <w:rPr>
          <w:rFonts w:eastAsia="Times New Roman"/>
          <w:b/>
          <w:bCs/>
          <w:color w:val="000000"/>
          <w:kern w:val="0"/>
          <w:sz w:val="23"/>
          <w:szCs w:val="23"/>
        </w:rPr>
        <w:t xml:space="preserve">growth, investment growth </w:t>
      </w:r>
      <w:r>
        <w:rPr>
          <w:b/>
          <w:bCs/>
          <w:color w:val="000000"/>
          <w:kern w:val="0"/>
          <w:sz w:val="23"/>
          <w:szCs w:val="23"/>
        </w:rPr>
        <w:t>stabilized</w:t>
      </w:r>
      <w:r w:rsidR="00B87071">
        <w:rPr>
          <w:b/>
          <w:bCs/>
          <w:color w:val="000000"/>
          <w:kern w:val="0"/>
          <w:sz w:val="23"/>
          <w:szCs w:val="23"/>
        </w:rPr>
        <w:t>,</w:t>
      </w:r>
      <w:r w:rsidRPr="00FE4AF0">
        <w:rPr>
          <w:rFonts w:eastAsia="Times New Roman"/>
          <w:b/>
          <w:bCs/>
          <w:color w:val="000000"/>
          <w:kern w:val="0"/>
          <w:sz w:val="23"/>
          <w:szCs w:val="23"/>
        </w:rPr>
        <w:t xml:space="preserve"> and </w:t>
      </w:r>
      <w:r w:rsidR="00B87071">
        <w:rPr>
          <w:rFonts w:eastAsia="Times New Roman"/>
          <w:b/>
          <w:bCs/>
          <w:color w:val="000000"/>
          <w:kern w:val="0"/>
          <w:sz w:val="23"/>
          <w:szCs w:val="23"/>
        </w:rPr>
        <w:t xml:space="preserve">the </w:t>
      </w:r>
      <w:r>
        <w:rPr>
          <w:b/>
          <w:bCs/>
          <w:color w:val="000000"/>
          <w:kern w:val="0"/>
          <w:sz w:val="23"/>
          <w:szCs w:val="23"/>
        </w:rPr>
        <w:t>trade surplus continued to grow</w:t>
      </w:r>
    </w:p>
    <w:p w:rsidR="00CD509D" w:rsidRPr="002A741F" w:rsidRDefault="00CD509D" w:rsidP="006B6BD8">
      <w:pPr>
        <w:autoSpaceDE w:val="0"/>
        <w:autoSpaceDN w:val="0"/>
        <w:adjustRightInd w:val="0"/>
        <w:rPr>
          <w:color w:val="000000"/>
          <w:kern w:val="0"/>
          <w:sz w:val="23"/>
          <w:szCs w:val="23"/>
        </w:rPr>
      </w:pPr>
      <w:r w:rsidRPr="00FE4AF0">
        <w:rPr>
          <w:rFonts w:eastAsia="Times New Roman"/>
          <w:color w:val="000000"/>
          <w:kern w:val="0"/>
          <w:sz w:val="23"/>
          <w:szCs w:val="23"/>
        </w:rPr>
        <w:t xml:space="preserve">Income and </w:t>
      </w:r>
      <w:r>
        <w:rPr>
          <w:rFonts w:eastAsiaTheme="minorEastAsia" w:hint="eastAsia"/>
          <w:color w:val="000000"/>
          <w:kern w:val="0"/>
          <w:sz w:val="23"/>
          <w:szCs w:val="23"/>
        </w:rPr>
        <w:t xml:space="preserve">consumer </w:t>
      </w:r>
      <w:r w:rsidRPr="00FE4AF0">
        <w:rPr>
          <w:rFonts w:eastAsia="Times New Roman"/>
          <w:color w:val="000000"/>
          <w:kern w:val="0"/>
          <w:sz w:val="23"/>
          <w:szCs w:val="23"/>
        </w:rPr>
        <w:t xml:space="preserve">demand </w:t>
      </w:r>
      <w:r w:rsidR="002023CD">
        <w:rPr>
          <w:rFonts w:eastAsia="Times New Roman"/>
          <w:color w:val="000000"/>
          <w:kern w:val="0"/>
          <w:sz w:val="23"/>
          <w:szCs w:val="23"/>
        </w:rPr>
        <w:t>among</w:t>
      </w:r>
      <w:r w:rsidRPr="00FE4AF0">
        <w:rPr>
          <w:rFonts w:eastAsia="Times New Roman"/>
          <w:color w:val="000000"/>
          <w:kern w:val="0"/>
          <w:sz w:val="23"/>
          <w:szCs w:val="23"/>
        </w:rPr>
        <w:t xml:space="preserve"> urban and rural residents registered stable growth. I</w:t>
      </w:r>
      <w:r>
        <w:rPr>
          <w:rFonts w:eastAsia="Times New Roman"/>
          <w:color w:val="000000"/>
          <w:kern w:val="0"/>
          <w:sz w:val="23"/>
          <w:szCs w:val="23"/>
        </w:rPr>
        <w:t xml:space="preserve">n </w:t>
      </w:r>
      <w:r>
        <w:rPr>
          <w:rFonts w:eastAsiaTheme="minorEastAsia" w:hint="eastAsia"/>
          <w:color w:val="000000"/>
          <w:kern w:val="0"/>
          <w:sz w:val="23"/>
          <w:szCs w:val="23"/>
        </w:rPr>
        <w:t xml:space="preserve">H1 </w:t>
      </w:r>
      <w:r>
        <w:rPr>
          <w:color w:val="000000"/>
          <w:kern w:val="0"/>
          <w:sz w:val="23"/>
          <w:szCs w:val="23"/>
        </w:rPr>
        <w:t>2015</w:t>
      </w:r>
      <w:r w:rsidRPr="00FE4AF0">
        <w:rPr>
          <w:rFonts w:eastAsia="Times New Roman"/>
          <w:color w:val="000000"/>
          <w:kern w:val="0"/>
          <w:sz w:val="23"/>
          <w:szCs w:val="23"/>
        </w:rPr>
        <w:t xml:space="preserve">, per capita disposable income </w:t>
      </w:r>
      <w:r>
        <w:rPr>
          <w:rFonts w:eastAsiaTheme="minorEastAsia" w:hint="eastAsia"/>
          <w:color w:val="000000"/>
          <w:kern w:val="0"/>
          <w:sz w:val="23"/>
          <w:szCs w:val="23"/>
        </w:rPr>
        <w:t xml:space="preserve">averaged </w:t>
      </w:r>
      <w:r>
        <w:rPr>
          <w:color w:val="000000"/>
          <w:kern w:val="0"/>
          <w:sz w:val="23"/>
          <w:szCs w:val="23"/>
        </w:rPr>
        <w:t>10931</w:t>
      </w:r>
      <w:r w:rsidRPr="00FE4AF0">
        <w:rPr>
          <w:rFonts w:eastAsia="Times New Roman"/>
          <w:color w:val="000000"/>
          <w:kern w:val="0"/>
          <w:sz w:val="23"/>
          <w:szCs w:val="23"/>
        </w:rPr>
        <w:t xml:space="preserve"> yuan, gaining </w:t>
      </w:r>
      <w:r>
        <w:rPr>
          <w:color w:val="000000"/>
          <w:kern w:val="0"/>
          <w:sz w:val="23"/>
          <w:szCs w:val="23"/>
        </w:rPr>
        <w:t>9.0</w:t>
      </w:r>
      <w:r w:rsidRPr="00FE4AF0">
        <w:rPr>
          <w:rFonts w:eastAsia="Times New Roman"/>
          <w:color w:val="000000"/>
          <w:kern w:val="0"/>
          <w:sz w:val="23"/>
          <w:szCs w:val="23"/>
        </w:rPr>
        <w:t xml:space="preserve"> percent year </w:t>
      </w:r>
      <w:r>
        <w:rPr>
          <w:rFonts w:eastAsia="Times New Roman"/>
          <w:color w:val="000000"/>
          <w:kern w:val="0"/>
          <w:sz w:val="23"/>
          <w:szCs w:val="23"/>
        </w:rPr>
        <w:t>on year in nominal terms and 7.</w:t>
      </w:r>
      <w:r>
        <w:rPr>
          <w:color w:val="000000"/>
          <w:kern w:val="0"/>
          <w:sz w:val="23"/>
          <w:szCs w:val="23"/>
        </w:rPr>
        <w:t>6</w:t>
      </w:r>
      <w:r w:rsidRPr="00FE4AF0">
        <w:rPr>
          <w:rFonts w:eastAsia="Times New Roman"/>
          <w:color w:val="000000"/>
          <w:kern w:val="0"/>
          <w:sz w:val="23"/>
          <w:szCs w:val="23"/>
        </w:rPr>
        <w:t xml:space="preserve"> percent in real terms</w:t>
      </w:r>
      <w:r>
        <w:rPr>
          <w:color w:val="000000"/>
          <w:kern w:val="0"/>
          <w:sz w:val="23"/>
          <w:szCs w:val="23"/>
        </w:rPr>
        <w:t>.</w:t>
      </w:r>
      <w:r w:rsidRPr="00FE4AF0">
        <w:rPr>
          <w:rFonts w:eastAsia="Times New Roman"/>
          <w:color w:val="000000"/>
          <w:kern w:val="0"/>
          <w:sz w:val="23"/>
          <w:szCs w:val="23"/>
        </w:rPr>
        <w:t xml:space="preserve"> </w:t>
      </w:r>
      <w:r>
        <w:rPr>
          <w:rFonts w:hint="eastAsia"/>
          <w:color w:val="000000"/>
          <w:kern w:val="0"/>
          <w:sz w:val="23"/>
          <w:szCs w:val="23"/>
        </w:rPr>
        <w:t>In particular</w:t>
      </w:r>
      <w:r>
        <w:rPr>
          <w:color w:val="000000"/>
          <w:kern w:val="0"/>
          <w:sz w:val="23"/>
          <w:szCs w:val="23"/>
        </w:rPr>
        <w:t xml:space="preserve">, the </w:t>
      </w:r>
      <w:r w:rsidRPr="00FE4AF0">
        <w:rPr>
          <w:rFonts w:eastAsia="Times New Roman"/>
          <w:color w:val="000000"/>
          <w:kern w:val="0"/>
          <w:sz w:val="23"/>
          <w:szCs w:val="23"/>
        </w:rPr>
        <w:t xml:space="preserve">per capita disposable income of </w:t>
      </w:r>
      <w:r>
        <w:rPr>
          <w:color w:val="000000"/>
          <w:kern w:val="0"/>
          <w:sz w:val="23"/>
          <w:szCs w:val="23"/>
        </w:rPr>
        <w:t xml:space="preserve">urban residents </w:t>
      </w:r>
      <w:r>
        <w:rPr>
          <w:rFonts w:hint="eastAsia"/>
          <w:color w:val="000000"/>
          <w:kern w:val="0"/>
          <w:sz w:val="23"/>
          <w:szCs w:val="23"/>
        </w:rPr>
        <w:t xml:space="preserve">averaged </w:t>
      </w:r>
      <w:r>
        <w:rPr>
          <w:color w:val="000000"/>
          <w:kern w:val="0"/>
          <w:sz w:val="23"/>
          <w:szCs w:val="23"/>
        </w:rPr>
        <w:t xml:space="preserve">15699 yuan, </w:t>
      </w:r>
      <w:r>
        <w:rPr>
          <w:rFonts w:hint="eastAsia"/>
          <w:color w:val="000000"/>
          <w:kern w:val="0"/>
          <w:sz w:val="23"/>
          <w:szCs w:val="23"/>
        </w:rPr>
        <w:t xml:space="preserve">up </w:t>
      </w:r>
      <w:r>
        <w:rPr>
          <w:color w:val="000000"/>
          <w:kern w:val="0"/>
          <w:sz w:val="23"/>
          <w:szCs w:val="23"/>
        </w:rPr>
        <w:t xml:space="preserve">8.1 percent in nominal terms and 6.7 percent in real terms; the per capita income of </w:t>
      </w:r>
      <w:r w:rsidRPr="00FE4AF0">
        <w:rPr>
          <w:rFonts w:eastAsia="Times New Roman"/>
          <w:color w:val="000000"/>
          <w:kern w:val="0"/>
          <w:sz w:val="23"/>
          <w:szCs w:val="23"/>
        </w:rPr>
        <w:t xml:space="preserve">rural residents </w:t>
      </w:r>
      <w:r>
        <w:rPr>
          <w:rFonts w:eastAsiaTheme="minorEastAsia" w:hint="eastAsia"/>
          <w:color w:val="000000"/>
          <w:kern w:val="0"/>
          <w:sz w:val="23"/>
          <w:szCs w:val="23"/>
        </w:rPr>
        <w:t xml:space="preserve">averaged </w:t>
      </w:r>
      <w:r>
        <w:rPr>
          <w:color w:val="000000"/>
          <w:kern w:val="0"/>
          <w:sz w:val="23"/>
          <w:szCs w:val="23"/>
        </w:rPr>
        <w:t>5554</w:t>
      </w:r>
      <w:r w:rsidRPr="00FE4AF0">
        <w:rPr>
          <w:rFonts w:eastAsia="Times New Roman"/>
          <w:color w:val="000000"/>
          <w:kern w:val="0"/>
          <w:sz w:val="23"/>
          <w:szCs w:val="23"/>
        </w:rPr>
        <w:t xml:space="preserve"> yuan, </w:t>
      </w:r>
      <w:r>
        <w:rPr>
          <w:rFonts w:eastAsiaTheme="minorEastAsia" w:hint="eastAsia"/>
          <w:color w:val="000000"/>
          <w:kern w:val="0"/>
          <w:sz w:val="23"/>
          <w:szCs w:val="23"/>
        </w:rPr>
        <w:t xml:space="preserve">up </w:t>
      </w:r>
      <w:r>
        <w:rPr>
          <w:color w:val="000000"/>
          <w:kern w:val="0"/>
          <w:sz w:val="23"/>
          <w:szCs w:val="23"/>
        </w:rPr>
        <w:t>9.5</w:t>
      </w:r>
      <w:r w:rsidRPr="00FE4AF0">
        <w:rPr>
          <w:rFonts w:eastAsia="Times New Roman"/>
          <w:color w:val="000000"/>
          <w:kern w:val="0"/>
          <w:sz w:val="23"/>
          <w:szCs w:val="23"/>
        </w:rPr>
        <w:t xml:space="preserve"> percent year on year in nominal terms and 8.</w:t>
      </w:r>
      <w:r>
        <w:rPr>
          <w:rFonts w:eastAsia="Times New Roman"/>
          <w:color w:val="000000"/>
          <w:kern w:val="0"/>
          <w:sz w:val="23"/>
          <w:szCs w:val="23"/>
        </w:rPr>
        <w:t>3</w:t>
      </w:r>
      <w:r w:rsidRPr="00FE4AF0">
        <w:rPr>
          <w:rFonts w:eastAsia="Times New Roman"/>
          <w:color w:val="000000"/>
          <w:kern w:val="0"/>
          <w:sz w:val="23"/>
          <w:szCs w:val="23"/>
        </w:rPr>
        <w:t xml:space="preserve"> percent in real term</w:t>
      </w:r>
      <w:r w:rsidRPr="003B3FE5">
        <w:rPr>
          <w:rFonts w:eastAsia="Times New Roman"/>
          <w:color w:val="000000"/>
          <w:kern w:val="0"/>
          <w:sz w:val="23"/>
          <w:szCs w:val="23"/>
        </w:rPr>
        <w:t>s.</w:t>
      </w:r>
      <w:r>
        <w:rPr>
          <w:rFonts w:eastAsia="Times New Roman"/>
          <w:color w:val="000000"/>
          <w:kern w:val="0"/>
          <w:sz w:val="23"/>
          <w:szCs w:val="23"/>
        </w:rPr>
        <w:t xml:space="preserve"> A</w:t>
      </w:r>
      <w:r>
        <w:rPr>
          <w:color w:val="000000"/>
          <w:kern w:val="0"/>
          <w:sz w:val="23"/>
          <w:szCs w:val="23"/>
        </w:rPr>
        <w:t>ccording to</w:t>
      </w:r>
      <w:r>
        <w:rPr>
          <w:rFonts w:eastAsia="Times New Roman"/>
          <w:color w:val="000000"/>
          <w:kern w:val="0"/>
          <w:sz w:val="23"/>
          <w:szCs w:val="23"/>
        </w:rPr>
        <w:t xml:space="preserve"> the Q</w:t>
      </w:r>
      <w:r>
        <w:rPr>
          <w:color w:val="000000"/>
          <w:kern w:val="0"/>
          <w:sz w:val="23"/>
          <w:szCs w:val="23"/>
        </w:rPr>
        <w:t>2</w:t>
      </w:r>
      <w:r w:rsidRPr="00FE4AF0">
        <w:rPr>
          <w:rFonts w:eastAsia="Times New Roman"/>
          <w:color w:val="000000"/>
          <w:kern w:val="0"/>
          <w:sz w:val="23"/>
          <w:szCs w:val="23"/>
        </w:rPr>
        <w:t xml:space="preserve"> Urban Depositors’ Survey conducted by the People’s Bank of China, </w:t>
      </w:r>
      <w:r>
        <w:rPr>
          <w:color w:val="000000"/>
          <w:kern w:val="0"/>
          <w:sz w:val="23"/>
          <w:szCs w:val="23"/>
        </w:rPr>
        <w:t xml:space="preserve">the share of residents willing to consume more registered 16.9 percent, </w:t>
      </w:r>
      <w:r>
        <w:rPr>
          <w:rFonts w:hint="eastAsia"/>
          <w:color w:val="000000"/>
          <w:kern w:val="0"/>
          <w:sz w:val="23"/>
          <w:szCs w:val="23"/>
        </w:rPr>
        <w:t xml:space="preserve">a decline of </w:t>
      </w:r>
      <w:r>
        <w:rPr>
          <w:color w:val="000000"/>
          <w:kern w:val="0"/>
          <w:sz w:val="23"/>
          <w:szCs w:val="23"/>
        </w:rPr>
        <w:t xml:space="preserve">1.6 percentage points </w:t>
      </w:r>
      <w:r>
        <w:rPr>
          <w:rFonts w:hint="eastAsia"/>
          <w:color w:val="000000"/>
          <w:kern w:val="0"/>
          <w:sz w:val="23"/>
          <w:szCs w:val="23"/>
        </w:rPr>
        <w:t xml:space="preserve">from </w:t>
      </w:r>
      <w:r>
        <w:rPr>
          <w:color w:val="000000"/>
          <w:kern w:val="0"/>
          <w:sz w:val="23"/>
          <w:szCs w:val="23"/>
        </w:rPr>
        <w:t xml:space="preserve">the end of Q1, while the share of residents willing to invest more stood at 43.2 percent, 7.3 percentage points higher than </w:t>
      </w:r>
      <w:r w:rsidR="008B6E71">
        <w:rPr>
          <w:color w:val="000000"/>
          <w:kern w:val="0"/>
          <w:sz w:val="23"/>
          <w:szCs w:val="23"/>
        </w:rPr>
        <w:t xml:space="preserve">that </w:t>
      </w:r>
      <w:r>
        <w:rPr>
          <w:rFonts w:hint="eastAsia"/>
          <w:color w:val="000000"/>
          <w:kern w:val="0"/>
          <w:sz w:val="23"/>
          <w:szCs w:val="23"/>
        </w:rPr>
        <w:t xml:space="preserve">at </w:t>
      </w:r>
      <w:r>
        <w:rPr>
          <w:color w:val="000000"/>
          <w:kern w:val="0"/>
          <w:sz w:val="23"/>
          <w:szCs w:val="23"/>
        </w:rPr>
        <w:t>the end of Q1, indicating the crowd-out effect of asset investment</w:t>
      </w:r>
      <w:r w:rsidR="0080743A">
        <w:rPr>
          <w:color w:val="000000"/>
          <w:kern w:val="0"/>
          <w:sz w:val="23"/>
          <w:szCs w:val="23"/>
        </w:rPr>
        <w:t>s</w:t>
      </w:r>
      <w:r>
        <w:rPr>
          <w:color w:val="000000"/>
          <w:kern w:val="0"/>
          <w:sz w:val="23"/>
          <w:szCs w:val="23"/>
        </w:rPr>
        <w:t xml:space="preserve"> </w:t>
      </w:r>
      <w:r>
        <w:rPr>
          <w:rFonts w:hint="eastAsia"/>
          <w:color w:val="000000"/>
          <w:kern w:val="0"/>
          <w:sz w:val="23"/>
          <w:szCs w:val="23"/>
        </w:rPr>
        <w:t xml:space="preserve">on </w:t>
      </w:r>
      <w:r>
        <w:rPr>
          <w:color w:val="000000"/>
          <w:kern w:val="0"/>
          <w:sz w:val="23"/>
          <w:szCs w:val="23"/>
        </w:rPr>
        <w:t xml:space="preserve">short-term consumption </w:t>
      </w:r>
      <w:r w:rsidR="008B6E71">
        <w:rPr>
          <w:color w:val="000000"/>
          <w:kern w:val="0"/>
          <w:sz w:val="23"/>
          <w:szCs w:val="23"/>
        </w:rPr>
        <w:t>by</w:t>
      </w:r>
      <w:r>
        <w:rPr>
          <w:color w:val="000000"/>
          <w:kern w:val="0"/>
          <w:sz w:val="23"/>
          <w:szCs w:val="23"/>
        </w:rPr>
        <w:t xml:space="preserve"> residents. </w:t>
      </w:r>
      <w:r w:rsidR="008B6E71">
        <w:rPr>
          <w:rFonts w:eastAsia="Times New Roman"/>
          <w:color w:val="000000"/>
          <w:kern w:val="0"/>
          <w:sz w:val="23"/>
          <w:szCs w:val="23"/>
        </w:rPr>
        <w:t>Re</w:t>
      </w:r>
      <w:r w:rsidRPr="00FE4AF0">
        <w:rPr>
          <w:rFonts w:eastAsia="Times New Roman"/>
          <w:color w:val="000000"/>
          <w:kern w:val="0"/>
          <w:sz w:val="23"/>
          <w:szCs w:val="23"/>
        </w:rPr>
        <w:t xml:space="preserve">sident sentiment for travel </w:t>
      </w:r>
      <w:r w:rsidR="008B6E71">
        <w:rPr>
          <w:rFonts w:eastAsiaTheme="minorEastAsia"/>
          <w:color w:val="000000"/>
          <w:kern w:val="0"/>
          <w:sz w:val="23"/>
          <w:szCs w:val="23"/>
        </w:rPr>
        <w:t>during</w:t>
      </w:r>
      <w:r>
        <w:rPr>
          <w:rFonts w:eastAsiaTheme="minorEastAsia" w:hint="eastAsia"/>
          <w:color w:val="000000"/>
          <w:kern w:val="0"/>
          <w:sz w:val="23"/>
          <w:szCs w:val="23"/>
        </w:rPr>
        <w:t xml:space="preserve"> </w:t>
      </w:r>
      <w:r>
        <w:rPr>
          <w:rFonts w:eastAsia="Times New Roman"/>
          <w:color w:val="000000"/>
          <w:kern w:val="0"/>
          <w:sz w:val="23"/>
          <w:szCs w:val="23"/>
        </w:rPr>
        <w:t xml:space="preserve">the </w:t>
      </w:r>
      <w:r w:rsidR="008B6E71">
        <w:rPr>
          <w:rFonts w:eastAsia="Times New Roman"/>
          <w:color w:val="000000"/>
          <w:kern w:val="0"/>
          <w:sz w:val="23"/>
          <w:szCs w:val="23"/>
        </w:rPr>
        <w:t>following</w:t>
      </w:r>
      <w:r>
        <w:rPr>
          <w:rFonts w:eastAsia="Times New Roman"/>
          <w:color w:val="000000"/>
          <w:kern w:val="0"/>
          <w:sz w:val="23"/>
          <w:szCs w:val="23"/>
        </w:rPr>
        <w:t xml:space="preserve"> three months was </w:t>
      </w:r>
      <w:r>
        <w:rPr>
          <w:color w:val="000000"/>
          <w:kern w:val="0"/>
          <w:sz w:val="23"/>
          <w:szCs w:val="23"/>
        </w:rPr>
        <w:t>31.6</w:t>
      </w:r>
      <w:r>
        <w:rPr>
          <w:rFonts w:eastAsia="Times New Roman"/>
          <w:color w:val="000000"/>
          <w:kern w:val="0"/>
          <w:sz w:val="23"/>
          <w:szCs w:val="23"/>
        </w:rPr>
        <w:t xml:space="preserve"> percent, which was 2.</w:t>
      </w:r>
      <w:r>
        <w:rPr>
          <w:color w:val="000000"/>
          <w:kern w:val="0"/>
          <w:sz w:val="23"/>
          <w:szCs w:val="23"/>
        </w:rPr>
        <w:t>6</w:t>
      </w:r>
      <w:r w:rsidRPr="00FE4AF0">
        <w:rPr>
          <w:rFonts w:eastAsia="Times New Roman"/>
          <w:color w:val="000000"/>
          <w:kern w:val="0"/>
          <w:sz w:val="23"/>
          <w:szCs w:val="23"/>
        </w:rPr>
        <w:t xml:space="preserve"> percentage points higher than tha</w:t>
      </w:r>
      <w:r>
        <w:rPr>
          <w:rFonts w:eastAsia="Times New Roman"/>
          <w:color w:val="000000"/>
          <w:kern w:val="0"/>
          <w:sz w:val="23"/>
          <w:szCs w:val="23"/>
        </w:rPr>
        <w:t xml:space="preserve">t </w:t>
      </w:r>
      <w:r w:rsidR="008B6E71">
        <w:rPr>
          <w:rFonts w:eastAsia="Times New Roman"/>
          <w:color w:val="000000"/>
          <w:kern w:val="0"/>
          <w:sz w:val="23"/>
          <w:szCs w:val="23"/>
        </w:rPr>
        <w:t>during</w:t>
      </w:r>
      <w:r>
        <w:rPr>
          <w:rFonts w:eastAsia="Times New Roman"/>
          <w:color w:val="000000"/>
          <w:kern w:val="0"/>
          <w:sz w:val="23"/>
          <w:szCs w:val="23"/>
        </w:rPr>
        <w:t xml:space="preserve"> the previous quarter. In </w:t>
      </w:r>
      <w:r>
        <w:rPr>
          <w:color w:val="000000"/>
          <w:kern w:val="0"/>
          <w:sz w:val="23"/>
          <w:szCs w:val="23"/>
        </w:rPr>
        <w:t>the first half of 2015</w:t>
      </w:r>
      <w:r w:rsidRPr="00FE4AF0">
        <w:rPr>
          <w:rFonts w:eastAsia="Times New Roman"/>
          <w:color w:val="000000"/>
          <w:kern w:val="0"/>
          <w:sz w:val="23"/>
          <w:szCs w:val="23"/>
        </w:rPr>
        <w:t>, retail sales to</w:t>
      </w:r>
      <w:r>
        <w:rPr>
          <w:rFonts w:eastAsia="Times New Roman"/>
          <w:color w:val="000000"/>
          <w:kern w:val="0"/>
          <w:sz w:val="23"/>
          <w:szCs w:val="23"/>
        </w:rPr>
        <w:t xml:space="preserve">taled </w:t>
      </w:r>
      <w:r>
        <w:rPr>
          <w:color w:val="000000"/>
          <w:kern w:val="0"/>
          <w:sz w:val="23"/>
          <w:szCs w:val="23"/>
        </w:rPr>
        <w:t>14.2</w:t>
      </w:r>
      <w:r w:rsidRPr="00FE4AF0">
        <w:rPr>
          <w:rFonts w:eastAsia="Times New Roman"/>
          <w:color w:val="000000"/>
          <w:kern w:val="0"/>
          <w:sz w:val="23"/>
          <w:szCs w:val="23"/>
        </w:rPr>
        <w:t xml:space="preserve"> trillion y</w:t>
      </w:r>
      <w:r>
        <w:rPr>
          <w:rFonts w:eastAsia="Times New Roman"/>
          <w:color w:val="000000"/>
          <w:kern w:val="0"/>
          <w:sz w:val="23"/>
          <w:szCs w:val="23"/>
        </w:rPr>
        <w:t xml:space="preserve">uan, </w:t>
      </w:r>
      <w:r>
        <w:rPr>
          <w:rFonts w:eastAsiaTheme="minorEastAsia" w:hint="eastAsia"/>
          <w:color w:val="000000"/>
          <w:kern w:val="0"/>
          <w:sz w:val="23"/>
          <w:szCs w:val="23"/>
        </w:rPr>
        <w:t xml:space="preserve">up </w:t>
      </w:r>
      <w:r>
        <w:rPr>
          <w:rFonts w:eastAsia="Times New Roman"/>
          <w:color w:val="000000"/>
          <w:kern w:val="0"/>
          <w:sz w:val="23"/>
          <w:szCs w:val="23"/>
        </w:rPr>
        <w:t>10.</w:t>
      </w:r>
      <w:r>
        <w:rPr>
          <w:color w:val="000000"/>
          <w:kern w:val="0"/>
          <w:sz w:val="23"/>
          <w:szCs w:val="23"/>
        </w:rPr>
        <w:t>4</w:t>
      </w:r>
      <w:r w:rsidRPr="00FE4AF0">
        <w:rPr>
          <w:rFonts w:eastAsia="Times New Roman"/>
          <w:color w:val="000000"/>
          <w:kern w:val="0"/>
          <w:sz w:val="23"/>
          <w:szCs w:val="23"/>
        </w:rPr>
        <w:t xml:space="preserve"> percent</w:t>
      </w:r>
      <w:r>
        <w:rPr>
          <w:rFonts w:eastAsiaTheme="minorEastAsia" w:hint="eastAsia"/>
          <w:color w:val="000000"/>
          <w:kern w:val="0"/>
          <w:sz w:val="23"/>
          <w:szCs w:val="23"/>
        </w:rPr>
        <w:t xml:space="preserve"> year on year</w:t>
      </w:r>
      <w:r>
        <w:rPr>
          <w:rFonts w:eastAsia="Times New Roman"/>
          <w:color w:val="000000"/>
          <w:kern w:val="0"/>
          <w:sz w:val="23"/>
          <w:szCs w:val="23"/>
        </w:rPr>
        <w:t xml:space="preserve"> in nominal terms and 10.</w:t>
      </w:r>
      <w:r>
        <w:rPr>
          <w:color w:val="000000"/>
          <w:kern w:val="0"/>
          <w:sz w:val="23"/>
          <w:szCs w:val="23"/>
        </w:rPr>
        <w:t>5</w:t>
      </w:r>
      <w:r w:rsidRPr="00FE4AF0">
        <w:rPr>
          <w:rFonts w:eastAsia="Times New Roman"/>
          <w:color w:val="000000"/>
          <w:kern w:val="0"/>
          <w:sz w:val="23"/>
          <w:szCs w:val="23"/>
        </w:rPr>
        <w:t xml:space="preserve"> percent in real terms. Growth of retail sales in the rural areas continued to exceed that in the urban areas, with urban retail sales</w:t>
      </w:r>
      <w:r>
        <w:rPr>
          <w:rFonts w:eastAsia="Times New Roman"/>
          <w:color w:val="000000"/>
          <w:kern w:val="0"/>
          <w:sz w:val="23"/>
          <w:szCs w:val="23"/>
        </w:rPr>
        <w:t xml:space="preserve"> posting </w:t>
      </w:r>
      <w:r>
        <w:rPr>
          <w:color w:val="000000"/>
          <w:kern w:val="0"/>
          <w:sz w:val="23"/>
          <w:szCs w:val="23"/>
        </w:rPr>
        <w:t>12.2</w:t>
      </w:r>
      <w:r>
        <w:rPr>
          <w:rFonts w:eastAsia="Times New Roman"/>
          <w:color w:val="000000"/>
          <w:kern w:val="0"/>
          <w:sz w:val="23"/>
          <w:szCs w:val="23"/>
        </w:rPr>
        <w:t xml:space="preserve"> trillion yuan, </w:t>
      </w:r>
      <w:r>
        <w:rPr>
          <w:rFonts w:eastAsiaTheme="minorEastAsia" w:hint="eastAsia"/>
          <w:color w:val="000000"/>
          <w:kern w:val="0"/>
          <w:sz w:val="23"/>
          <w:szCs w:val="23"/>
        </w:rPr>
        <w:t xml:space="preserve">up </w:t>
      </w:r>
      <w:r>
        <w:rPr>
          <w:rFonts w:eastAsia="Times New Roman"/>
          <w:color w:val="000000"/>
          <w:kern w:val="0"/>
          <w:sz w:val="23"/>
          <w:szCs w:val="23"/>
        </w:rPr>
        <w:t>10.</w:t>
      </w:r>
      <w:r>
        <w:rPr>
          <w:color w:val="000000"/>
          <w:kern w:val="0"/>
          <w:sz w:val="23"/>
          <w:szCs w:val="23"/>
        </w:rPr>
        <w:t>2</w:t>
      </w:r>
      <w:r w:rsidRPr="00FE4AF0">
        <w:rPr>
          <w:rFonts w:eastAsia="Times New Roman"/>
          <w:color w:val="000000"/>
          <w:kern w:val="0"/>
          <w:sz w:val="23"/>
          <w:szCs w:val="23"/>
        </w:rPr>
        <w:t xml:space="preserve"> </w:t>
      </w:r>
      <w:r>
        <w:rPr>
          <w:rFonts w:eastAsiaTheme="minorEastAsia" w:hint="eastAsia"/>
          <w:color w:val="000000"/>
          <w:kern w:val="0"/>
          <w:sz w:val="23"/>
          <w:szCs w:val="23"/>
        </w:rPr>
        <w:t xml:space="preserve">percent </w:t>
      </w:r>
      <w:r w:rsidRPr="00FE4AF0">
        <w:rPr>
          <w:rFonts w:eastAsia="Times New Roman"/>
          <w:color w:val="000000"/>
          <w:kern w:val="0"/>
          <w:sz w:val="23"/>
          <w:szCs w:val="23"/>
        </w:rPr>
        <w:t xml:space="preserve">year on year, and </w:t>
      </w:r>
      <w:r>
        <w:rPr>
          <w:rFonts w:eastAsia="Times New Roman"/>
          <w:color w:val="000000"/>
          <w:kern w:val="0"/>
          <w:sz w:val="23"/>
          <w:szCs w:val="23"/>
        </w:rPr>
        <w:t xml:space="preserve">rural retail sales registering </w:t>
      </w:r>
      <w:r>
        <w:rPr>
          <w:color w:val="000000"/>
          <w:kern w:val="0"/>
          <w:sz w:val="23"/>
          <w:szCs w:val="23"/>
        </w:rPr>
        <w:t>2</w:t>
      </w:r>
      <w:r w:rsidRPr="00FE4AF0">
        <w:rPr>
          <w:rFonts w:eastAsia="Times New Roman"/>
          <w:color w:val="000000"/>
          <w:kern w:val="0"/>
          <w:sz w:val="23"/>
          <w:szCs w:val="23"/>
        </w:rPr>
        <w:t xml:space="preserve">.0 trillion yuan, </w:t>
      </w:r>
      <w:r>
        <w:rPr>
          <w:rFonts w:eastAsiaTheme="minorEastAsia" w:hint="eastAsia"/>
          <w:color w:val="000000"/>
          <w:kern w:val="0"/>
          <w:sz w:val="23"/>
          <w:szCs w:val="23"/>
        </w:rPr>
        <w:t xml:space="preserve">up </w:t>
      </w:r>
      <w:r w:rsidRPr="00FE4AF0">
        <w:rPr>
          <w:rFonts w:eastAsia="Times New Roman"/>
          <w:color w:val="000000"/>
          <w:kern w:val="0"/>
          <w:sz w:val="23"/>
          <w:szCs w:val="23"/>
        </w:rPr>
        <w:t xml:space="preserve">11.6 percent year on year. Online retail sales maintained a strong momentum, with the combined value of </w:t>
      </w:r>
      <w:r w:rsidR="0080743A">
        <w:rPr>
          <w:rFonts w:eastAsia="Times New Roman"/>
          <w:color w:val="000000"/>
          <w:kern w:val="0"/>
          <w:sz w:val="23"/>
          <w:szCs w:val="23"/>
        </w:rPr>
        <w:t xml:space="preserve">sales of </w:t>
      </w:r>
      <w:r w:rsidRPr="00FE4AF0">
        <w:rPr>
          <w:rFonts w:eastAsia="Times New Roman"/>
          <w:color w:val="000000"/>
          <w:kern w:val="0"/>
          <w:sz w:val="23"/>
          <w:szCs w:val="23"/>
        </w:rPr>
        <w:t>goods and</w:t>
      </w:r>
      <w:r>
        <w:rPr>
          <w:rFonts w:eastAsia="Times New Roman"/>
          <w:color w:val="000000"/>
          <w:kern w:val="0"/>
          <w:sz w:val="23"/>
          <w:szCs w:val="23"/>
        </w:rPr>
        <w:t xml:space="preserve"> service</w:t>
      </w:r>
      <w:r w:rsidR="008B6E71">
        <w:rPr>
          <w:rFonts w:eastAsia="Times New Roman"/>
          <w:color w:val="000000"/>
          <w:kern w:val="0"/>
          <w:sz w:val="23"/>
          <w:szCs w:val="23"/>
        </w:rPr>
        <w:t>s</w:t>
      </w:r>
      <w:r>
        <w:rPr>
          <w:rFonts w:eastAsia="Times New Roman"/>
          <w:color w:val="000000"/>
          <w:kern w:val="0"/>
          <w:sz w:val="23"/>
          <w:szCs w:val="23"/>
        </w:rPr>
        <w:t xml:space="preserve"> reaching </w:t>
      </w:r>
      <w:r>
        <w:rPr>
          <w:color w:val="000000"/>
          <w:kern w:val="0"/>
          <w:sz w:val="23"/>
          <w:szCs w:val="23"/>
        </w:rPr>
        <w:t>1645.9</w:t>
      </w:r>
      <w:r>
        <w:rPr>
          <w:rFonts w:eastAsia="Times New Roman"/>
          <w:color w:val="000000"/>
          <w:kern w:val="0"/>
          <w:sz w:val="23"/>
          <w:szCs w:val="23"/>
        </w:rPr>
        <w:t xml:space="preserve"> billion yuan, up </w:t>
      </w:r>
      <w:r>
        <w:rPr>
          <w:color w:val="000000"/>
          <w:kern w:val="0"/>
          <w:sz w:val="23"/>
          <w:szCs w:val="23"/>
        </w:rPr>
        <w:t>39.1</w:t>
      </w:r>
      <w:r w:rsidRPr="00FE4AF0">
        <w:rPr>
          <w:rFonts w:eastAsia="Times New Roman"/>
          <w:color w:val="000000"/>
          <w:kern w:val="0"/>
          <w:sz w:val="23"/>
          <w:szCs w:val="23"/>
        </w:rPr>
        <w:t xml:space="preserve"> percent year on year. </w:t>
      </w:r>
      <w:r>
        <w:rPr>
          <w:color w:val="000000"/>
          <w:kern w:val="0"/>
          <w:sz w:val="23"/>
          <w:szCs w:val="23"/>
        </w:rPr>
        <w:t>The consumption structure has been</w:t>
      </w:r>
      <w:r>
        <w:rPr>
          <w:rFonts w:hint="eastAsia"/>
          <w:color w:val="000000"/>
          <w:kern w:val="0"/>
          <w:sz w:val="23"/>
          <w:szCs w:val="23"/>
        </w:rPr>
        <w:t xml:space="preserve"> upgraded</w:t>
      </w:r>
      <w:r>
        <w:rPr>
          <w:color w:val="000000"/>
          <w:kern w:val="0"/>
          <w:sz w:val="23"/>
          <w:szCs w:val="23"/>
        </w:rPr>
        <w:t xml:space="preserve">, </w:t>
      </w:r>
      <w:r w:rsidRPr="00FE4AF0">
        <w:rPr>
          <w:rFonts w:eastAsia="Times New Roman"/>
          <w:color w:val="000000"/>
          <w:kern w:val="0"/>
          <w:sz w:val="23"/>
          <w:szCs w:val="23"/>
        </w:rPr>
        <w:t xml:space="preserve">with rapid sales growth in telecommunications and new-energy automobiles, and </w:t>
      </w:r>
      <w:r>
        <w:rPr>
          <w:color w:val="000000"/>
          <w:kern w:val="0"/>
          <w:sz w:val="23"/>
          <w:szCs w:val="23"/>
        </w:rPr>
        <w:t xml:space="preserve">enhanced demand for sports and entertainment and high-value consumer goods. </w:t>
      </w:r>
    </w:p>
    <w:p w:rsidR="00CD509D" w:rsidRPr="00FE4AF0" w:rsidRDefault="00CD509D" w:rsidP="006B6BD8">
      <w:pPr>
        <w:autoSpaceDE w:val="0"/>
        <w:autoSpaceDN w:val="0"/>
        <w:adjustRightInd w:val="0"/>
        <w:rPr>
          <w:rFonts w:eastAsia="Times New Roman"/>
          <w:color w:val="000000"/>
          <w:kern w:val="0"/>
          <w:sz w:val="23"/>
          <w:szCs w:val="23"/>
        </w:rPr>
      </w:pPr>
    </w:p>
    <w:p w:rsidR="00CD509D" w:rsidRPr="00FE4AF0" w:rsidRDefault="00CD509D" w:rsidP="006B6BD8">
      <w:pPr>
        <w:autoSpaceDE w:val="0"/>
        <w:autoSpaceDN w:val="0"/>
        <w:adjustRightInd w:val="0"/>
        <w:rPr>
          <w:rFonts w:eastAsia="Times New Roman"/>
          <w:color w:val="000000"/>
          <w:kern w:val="0"/>
          <w:sz w:val="23"/>
          <w:szCs w:val="23"/>
        </w:rPr>
      </w:pPr>
      <w:r w:rsidRPr="00FE4AF0">
        <w:rPr>
          <w:rFonts w:eastAsia="Times New Roman"/>
          <w:color w:val="000000"/>
          <w:kern w:val="0"/>
          <w:sz w:val="23"/>
          <w:szCs w:val="23"/>
        </w:rPr>
        <w:t xml:space="preserve">Growth of fixed-asset investments </w:t>
      </w:r>
      <w:r>
        <w:rPr>
          <w:color w:val="000000"/>
          <w:kern w:val="0"/>
          <w:sz w:val="23"/>
          <w:szCs w:val="23"/>
        </w:rPr>
        <w:t>stabilized</w:t>
      </w:r>
      <w:r w:rsidRPr="00FE4AF0">
        <w:rPr>
          <w:rFonts w:eastAsia="Times New Roman"/>
          <w:color w:val="000000"/>
          <w:kern w:val="0"/>
          <w:sz w:val="23"/>
          <w:szCs w:val="23"/>
        </w:rPr>
        <w:t>, while infrastructure investments registere</w:t>
      </w:r>
      <w:r>
        <w:rPr>
          <w:rFonts w:eastAsia="Times New Roman"/>
          <w:color w:val="000000"/>
          <w:kern w:val="0"/>
          <w:sz w:val="23"/>
          <w:szCs w:val="23"/>
        </w:rPr>
        <w:t xml:space="preserve">d relatively rapid growth. In </w:t>
      </w:r>
      <w:r>
        <w:rPr>
          <w:rFonts w:hint="eastAsia"/>
          <w:color w:val="000000"/>
          <w:kern w:val="0"/>
          <w:sz w:val="23"/>
          <w:szCs w:val="23"/>
        </w:rPr>
        <w:t>H1</w:t>
      </w:r>
      <w:r>
        <w:rPr>
          <w:color w:val="000000"/>
          <w:kern w:val="0"/>
          <w:sz w:val="23"/>
          <w:szCs w:val="23"/>
        </w:rPr>
        <w:t xml:space="preserve"> 2015</w:t>
      </w:r>
      <w:r w:rsidRPr="00FE4AF0">
        <w:rPr>
          <w:rFonts w:eastAsia="Times New Roman"/>
          <w:color w:val="000000"/>
          <w:kern w:val="0"/>
          <w:sz w:val="23"/>
          <w:szCs w:val="23"/>
        </w:rPr>
        <w:t>, fixed-asset investments (excluding those</w:t>
      </w:r>
      <w:r>
        <w:rPr>
          <w:rFonts w:eastAsia="Times New Roman"/>
          <w:color w:val="000000"/>
          <w:kern w:val="0"/>
          <w:sz w:val="23"/>
          <w:szCs w:val="23"/>
        </w:rPr>
        <w:t xml:space="preserve"> </w:t>
      </w:r>
      <w:r>
        <w:rPr>
          <w:rFonts w:eastAsiaTheme="minorEastAsia" w:hint="eastAsia"/>
          <w:color w:val="000000"/>
          <w:kern w:val="0"/>
          <w:sz w:val="23"/>
          <w:szCs w:val="23"/>
        </w:rPr>
        <w:t xml:space="preserve">by </w:t>
      </w:r>
      <w:r w:rsidR="0080743A">
        <w:rPr>
          <w:rFonts w:eastAsiaTheme="minorEastAsia"/>
          <w:color w:val="000000"/>
          <w:kern w:val="0"/>
          <w:sz w:val="23"/>
          <w:szCs w:val="23"/>
        </w:rPr>
        <w:t>agricultural</w:t>
      </w:r>
      <w:r>
        <w:rPr>
          <w:rFonts w:eastAsiaTheme="minorEastAsia" w:hint="eastAsia"/>
          <w:color w:val="000000"/>
          <w:kern w:val="0"/>
          <w:sz w:val="23"/>
          <w:szCs w:val="23"/>
        </w:rPr>
        <w:t xml:space="preserve"> households</w:t>
      </w:r>
      <w:r>
        <w:rPr>
          <w:rFonts w:eastAsia="Times New Roman"/>
          <w:color w:val="000000"/>
          <w:kern w:val="0"/>
          <w:sz w:val="23"/>
          <w:szCs w:val="23"/>
        </w:rPr>
        <w:t>) reached</w:t>
      </w:r>
      <w:r>
        <w:rPr>
          <w:rFonts w:eastAsiaTheme="minorEastAsia" w:hint="eastAsia"/>
          <w:color w:val="000000"/>
          <w:kern w:val="0"/>
          <w:sz w:val="23"/>
          <w:szCs w:val="23"/>
        </w:rPr>
        <w:t xml:space="preserve"> </w:t>
      </w:r>
      <w:r>
        <w:rPr>
          <w:color w:val="000000"/>
          <w:kern w:val="0"/>
          <w:sz w:val="23"/>
          <w:szCs w:val="23"/>
        </w:rPr>
        <w:t>23.7</w:t>
      </w:r>
      <w:r>
        <w:rPr>
          <w:rFonts w:eastAsia="Times New Roman"/>
          <w:color w:val="000000"/>
          <w:kern w:val="0"/>
          <w:sz w:val="23"/>
          <w:szCs w:val="23"/>
        </w:rPr>
        <w:t xml:space="preserve"> trillion yuan, </w:t>
      </w:r>
      <w:r>
        <w:rPr>
          <w:rFonts w:eastAsiaTheme="minorEastAsia" w:hint="eastAsia"/>
          <w:color w:val="000000"/>
          <w:kern w:val="0"/>
          <w:sz w:val="23"/>
          <w:szCs w:val="23"/>
        </w:rPr>
        <w:t xml:space="preserve">up </w:t>
      </w:r>
      <w:r>
        <w:rPr>
          <w:rFonts w:eastAsia="Times New Roman"/>
          <w:color w:val="000000"/>
          <w:kern w:val="0"/>
          <w:sz w:val="23"/>
          <w:szCs w:val="23"/>
        </w:rPr>
        <w:t>1</w:t>
      </w:r>
      <w:r>
        <w:rPr>
          <w:color w:val="000000"/>
          <w:kern w:val="0"/>
          <w:sz w:val="23"/>
          <w:szCs w:val="23"/>
        </w:rPr>
        <w:t>1.4</w:t>
      </w:r>
      <w:r w:rsidRPr="00FE4AF0">
        <w:rPr>
          <w:rFonts w:eastAsia="Times New Roman"/>
          <w:color w:val="000000"/>
          <w:kern w:val="0"/>
          <w:sz w:val="23"/>
          <w:szCs w:val="23"/>
        </w:rPr>
        <w:t xml:space="preserve"> percent year on year in nominal terms</w:t>
      </w:r>
      <w:r>
        <w:rPr>
          <w:color w:val="000000"/>
          <w:kern w:val="0"/>
          <w:sz w:val="23"/>
          <w:szCs w:val="23"/>
        </w:rPr>
        <w:t xml:space="preserve">, </w:t>
      </w:r>
      <w:r>
        <w:rPr>
          <w:rFonts w:hint="eastAsia"/>
          <w:color w:val="000000"/>
          <w:kern w:val="0"/>
          <w:sz w:val="23"/>
          <w:szCs w:val="23"/>
        </w:rPr>
        <w:t xml:space="preserve">representing a </w:t>
      </w:r>
      <w:r>
        <w:rPr>
          <w:color w:val="000000"/>
          <w:kern w:val="0"/>
          <w:sz w:val="23"/>
          <w:szCs w:val="23"/>
        </w:rPr>
        <w:t>deceleration</w:t>
      </w:r>
      <w:r>
        <w:rPr>
          <w:rFonts w:hint="eastAsia"/>
          <w:color w:val="000000"/>
          <w:kern w:val="0"/>
          <w:sz w:val="23"/>
          <w:szCs w:val="23"/>
        </w:rPr>
        <w:t xml:space="preserve"> of </w:t>
      </w:r>
      <w:r>
        <w:rPr>
          <w:color w:val="000000"/>
          <w:kern w:val="0"/>
          <w:sz w:val="23"/>
          <w:szCs w:val="23"/>
        </w:rPr>
        <w:t xml:space="preserve">2.1 percentage points </w:t>
      </w:r>
      <w:r>
        <w:rPr>
          <w:rFonts w:hint="eastAsia"/>
          <w:color w:val="000000"/>
          <w:kern w:val="0"/>
          <w:sz w:val="23"/>
          <w:szCs w:val="23"/>
        </w:rPr>
        <w:t xml:space="preserve">from </w:t>
      </w:r>
      <w:r>
        <w:rPr>
          <w:color w:val="000000"/>
          <w:kern w:val="0"/>
          <w:sz w:val="23"/>
          <w:szCs w:val="23"/>
        </w:rPr>
        <w:t>Q1</w:t>
      </w:r>
      <w:r w:rsidRPr="00FE4AF0">
        <w:rPr>
          <w:rFonts w:eastAsia="Times New Roman"/>
          <w:color w:val="000000"/>
          <w:kern w:val="0"/>
          <w:sz w:val="23"/>
          <w:szCs w:val="23"/>
        </w:rPr>
        <w:t xml:space="preserve"> and </w:t>
      </w:r>
      <w:r>
        <w:rPr>
          <w:rFonts w:hint="eastAsia"/>
          <w:color w:val="000000"/>
          <w:kern w:val="0"/>
          <w:sz w:val="23"/>
          <w:szCs w:val="23"/>
        </w:rPr>
        <w:t xml:space="preserve">up </w:t>
      </w:r>
      <w:r>
        <w:rPr>
          <w:rFonts w:eastAsia="Times New Roman"/>
          <w:color w:val="000000"/>
          <w:kern w:val="0"/>
          <w:sz w:val="23"/>
          <w:szCs w:val="23"/>
        </w:rPr>
        <w:t>1</w:t>
      </w:r>
      <w:r>
        <w:rPr>
          <w:color w:val="000000"/>
          <w:kern w:val="0"/>
          <w:sz w:val="23"/>
          <w:szCs w:val="23"/>
        </w:rPr>
        <w:t>2</w:t>
      </w:r>
      <w:r w:rsidRPr="00FE4AF0">
        <w:rPr>
          <w:rFonts w:eastAsia="Times New Roman"/>
          <w:color w:val="000000"/>
          <w:kern w:val="0"/>
          <w:sz w:val="23"/>
          <w:szCs w:val="23"/>
        </w:rPr>
        <w:t xml:space="preserve">.5 percent in real terms. </w:t>
      </w:r>
      <w:r>
        <w:rPr>
          <w:rFonts w:eastAsiaTheme="minorEastAsia" w:hint="eastAsia"/>
          <w:color w:val="000000"/>
          <w:kern w:val="0"/>
          <w:sz w:val="23"/>
          <w:szCs w:val="23"/>
        </w:rPr>
        <w:t xml:space="preserve">It is worth noting that </w:t>
      </w:r>
      <w:r>
        <w:rPr>
          <w:color w:val="000000"/>
          <w:kern w:val="0"/>
          <w:sz w:val="23"/>
          <w:szCs w:val="23"/>
        </w:rPr>
        <w:t xml:space="preserve">the growth of </w:t>
      </w:r>
      <w:r w:rsidRPr="00FE4AF0">
        <w:rPr>
          <w:rFonts w:eastAsia="Times New Roman"/>
          <w:color w:val="000000"/>
          <w:kern w:val="0"/>
          <w:sz w:val="23"/>
          <w:szCs w:val="23"/>
        </w:rPr>
        <w:t xml:space="preserve">fixed-asset investments </w:t>
      </w:r>
      <w:r>
        <w:rPr>
          <w:color w:val="000000"/>
          <w:kern w:val="0"/>
          <w:sz w:val="23"/>
          <w:szCs w:val="23"/>
        </w:rPr>
        <w:t>rebounded in May and June. Private fixed-asset investment</w:t>
      </w:r>
      <w:r w:rsidR="008B6E71">
        <w:rPr>
          <w:color w:val="000000"/>
          <w:kern w:val="0"/>
          <w:sz w:val="23"/>
          <w:szCs w:val="23"/>
        </w:rPr>
        <w:t>s</w:t>
      </w:r>
      <w:r>
        <w:rPr>
          <w:color w:val="000000"/>
          <w:kern w:val="0"/>
          <w:sz w:val="23"/>
          <w:szCs w:val="23"/>
        </w:rPr>
        <w:t xml:space="preserve"> increased by 11.4 percent and accounted</w:t>
      </w:r>
      <w:r w:rsidRPr="00FE4AF0">
        <w:rPr>
          <w:rFonts w:eastAsia="Times New Roman"/>
          <w:color w:val="000000"/>
          <w:kern w:val="0"/>
          <w:sz w:val="23"/>
          <w:szCs w:val="23"/>
        </w:rPr>
        <w:t xml:space="preserve"> for 65</w:t>
      </w:r>
      <w:r>
        <w:rPr>
          <w:color w:val="000000"/>
          <w:kern w:val="0"/>
          <w:sz w:val="23"/>
          <w:szCs w:val="23"/>
        </w:rPr>
        <w:t>.1</w:t>
      </w:r>
      <w:r w:rsidRPr="00FE4AF0">
        <w:rPr>
          <w:rFonts w:eastAsia="Times New Roman"/>
          <w:color w:val="000000"/>
          <w:kern w:val="0"/>
          <w:sz w:val="23"/>
          <w:szCs w:val="23"/>
        </w:rPr>
        <w:t xml:space="preserve"> percent</w:t>
      </w:r>
      <w:r>
        <w:rPr>
          <w:color w:val="000000"/>
          <w:kern w:val="0"/>
          <w:sz w:val="23"/>
          <w:szCs w:val="23"/>
        </w:rPr>
        <w:t xml:space="preserve"> of the total.</w:t>
      </w:r>
      <w:r w:rsidRPr="00FE4AF0">
        <w:rPr>
          <w:rFonts w:eastAsia="Times New Roman"/>
          <w:color w:val="000000"/>
          <w:kern w:val="0"/>
          <w:sz w:val="23"/>
          <w:szCs w:val="23"/>
        </w:rPr>
        <w:t xml:space="preserve"> Broken down by industries, investments in the </w:t>
      </w:r>
      <w:r w:rsidRPr="00FE4AF0">
        <w:rPr>
          <w:rFonts w:eastAsia="Times New Roman"/>
          <w:color w:val="000000"/>
          <w:kern w:val="0"/>
          <w:sz w:val="23"/>
          <w:szCs w:val="23"/>
        </w:rPr>
        <w:lastRenderedPageBreak/>
        <w:t>primary, secondary,</w:t>
      </w:r>
      <w:r>
        <w:rPr>
          <w:rFonts w:eastAsia="Times New Roman"/>
          <w:color w:val="000000"/>
          <w:kern w:val="0"/>
          <w:sz w:val="23"/>
          <w:szCs w:val="23"/>
        </w:rPr>
        <w:t xml:space="preserve"> and tertiary industries grew </w:t>
      </w:r>
      <w:r>
        <w:rPr>
          <w:color w:val="000000"/>
          <w:kern w:val="0"/>
          <w:sz w:val="23"/>
          <w:szCs w:val="23"/>
        </w:rPr>
        <w:t>27</w:t>
      </w:r>
      <w:r>
        <w:rPr>
          <w:rFonts w:eastAsia="Times New Roman"/>
          <w:color w:val="000000"/>
          <w:kern w:val="0"/>
          <w:sz w:val="23"/>
          <w:szCs w:val="23"/>
        </w:rPr>
        <w:t xml:space="preserve">.8 percent, </w:t>
      </w:r>
      <w:r>
        <w:rPr>
          <w:color w:val="000000"/>
          <w:kern w:val="0"/>
          <w:sz w:val="23"/>
          <w:szCs w:val="23"/>
        </w:rPr>
        <w:t>9.3</w:t>
      </w:r>
      <w:r>
        <w:rPr>
          <w:rFonts w:eastAsia="Times New Roman"/>
          <w:color w:val="000000"/>
          <w:kern w:val="0"/>
          <w:sz w:val="23"/>
          <w:szCs w:val="23"/>
        </w:rPr>
        <w:t xml:space="preserve"> percent, and 1</w:t>
      </w:r>
      <w:r>
        <w:rPr>
          <w:color w:val="000000"/>
          <w:kern w:val="0"/>
          <w:sz w:val="23"/>
          <w:szCs w:val="23"/>
        </w:rPr>
        <w:t>2.4</w:t>
      </w:r>
      <w:r w:rsidRPr="00FE4AF0">
        <w:rPr>
          <w:rFonts w:eastAsia="Times New Roman"/>
          <w:color w:val="000000"/>
          <w:kern w:val="0"/>
          <w:sz w:val="23"/>
          <w:szCs w:val="23"/>
        </w:rPr>
        <w:t xml:space="preserve"> percent respectively. In the tertiary industry, infrastructure investments (excluding investments in the electric power</w:t>
      </w:r>
      <w:r>
        <w:rPr>
          <w:rFonts w:eastAsia="Times New Roman"/>
          <w:color w:val="000000"/>
          <w:kern w:val="0"/>
          <w:sz w:val="23"/>
          <w:szCs w:val="23"/>
        </w:rPr>
        <w:t xml:space="preserve"> industry) posted </w:t>
      </w:r>
      <w:r>
        <w:rPr>
          <w:color w:val="000000"/>
          <w:kern w:val="0"/>
          <w:sz w:val="23"/>
          <w:szCs w:val="23"/>
        </w:rPr>
        <w:t>4.1</w:t>
      </w:r>
      <w:r>
        <w:rPr>
          <w:rFonts w:eastAsia="Times New Roman"/>
          <w:color w:val="000000"/>
          <w:kern w:val="0"/>
          <w:sz w:val="23"/>
          <w:szCs w:val="23"/>
        </w:rPr>
        <w:t xml:space="preserve"> trillion yuan, </w:t>
      </w:r>
      <w:r w:rsidR="008B6E71">
        <w:rPr>
          <w:rFonts w:eastAsia="Times New Roman"/>
          <w:color w:val="000000"/>
          <w:kern w:val="0"/>
          <w:sz w:val="23"/>
          <w:szCs w:val="23"/>
        </w:rPr>
        <w:t>representing growth of</w:t>
      </w:r>
      <w:r>
        <w:rPr>
          <w:rFonts w:eastAsia="Times New Roman"/>
          <w:color w:val="000000"/>
          <w:kern w:val="0"/>
          <w:sz w:val="23"/>
          <w:szCs w:val="23"/>
        </w:rPr>
        <w:t xml:space="preserve"> </w:t>
      </w:r>
      <w:r>
        <w:rPr>
          <w:color w:val="000000"/>
          <w:kern w:val="0"/>
          <w:sz w:val="23"/>
          <w:szCs w:val="23"/>
        </w:rPr>
        <w:t>19.1</w:t>
      </w:r>
      <w:r w:rsidRPr="00FE4AF0">
        <w:rPr>
          <w:rFonts w:eastAsia="Times New Roman"/>
          <w:color w:val="000000"/>
          <w:kern w:val="0"/>
          <w:sz w:val="23"/>
          <w:szCs w:val="23"/>
        </w:rPr>
        <w:t xml:space="preserve"> percent year on year</w:t>
      </w:r>
      <w:r>
        <w:rPr>
          <w:color w:val="000000"/>
          <w:kern w:val="0"/>
          <w:sz w:val="23"/>
          <w:szCs w:val="23"/>
        </w:rPr>
        <w:t>, which was 7.7 percentage points higher than the growth of total investment</w:t>
      </w:r>
      <w:r w:rsidR="008B6E71">
        <w:rPr>
          <w:color w:val="000000"/>
          <w:kern w:val="0"/>
          <w:sz w:val="23"/>
          <w:szCs w:val="23"/>
        </w:rPr>
        <w:t>s</w:t>
      </w:r>
      <w:r w:rsidRPr="00FE4AF0">
        <w:rPr>
          <w:rFonts w:eastAsia="Times New Roman"/>
          <w:color w:val="000000"/>
          <w:kern w:val="0"/>
          <w:sz w:val="23"/>
          <w:szCs w:val="23"/>
        </w:rPr>
        <w:t>. Broken down by regions, year-on-year growth in the eastern, central, and</w:t>
      </w:r>
      <w:r>
        <w:rPr>
          <w:rFonts w:eastAsia="Times New Roman"/>
          <w:color w:val="000000"/>
          <w:kern w:val="0"/>
          <w:sz w:val="23"/>
          <w:szCs w:val="23"/>
        </w:rPr>
        <w:t xml:space="preserve"> western regions registered 1</w:t>
      </w:r>
      <w:r>
        <w:rPr>
          <w:color w:val="000000"/>
          <w:kern w:val="0"/>
          <w:sz w:val="23"/>
          <w:szCs w:val="23"/>
        </w:rPr>
        <w:t>0.1</w:t>
      </w:r>
      <w:r w:rsidRPr="00FE4AF0">
        <w:rPr>
          <w:rFonts w:eastAsia="Times New Roman"/>
          <w:color w:val="000000"/>
          <w:kern w:val="0"/>
          <w:sz w:val="23"/>
          <w:szCs w:val="23"/>
        </w:rPr>
        <w:t xml:space="preserve"> percent, 1</w:t>
      </w:r>
      <w:r>
        <w:rPr>
          <w:color w:val="000000"/>
          <w:kern w:val="0"/>
          <w:sz w:val="23"/>
          <w:szCs w:val="23"/>
        </w:rPr>
        <w:t>4</w:t>
      </w:r>
      <w:r>
        <w:rPr>
          <w:rFonts w:eastAsia="Times New Roman"/>
          <w:color w:val="000000"/>
          <w:kern w:val="0"/>
          <w:sz w:val="23"/>
          <w:szCs w:val="23"/>
        </w:rPr>
        <w:t xml:space="preserve">.9 percent, and </w:t>
      </w:r>
      <w:r>
        <w:rPr>
          <w:color w:val="000000"/>
          <w:kern w:val="0"/>
          <w:sz w:val="23"/>
          <w:szCs w:val="23"/>
        </w:rPr>
        <w:t>9.9</w:t>
      </w:r>
      <w:r w:rsidRPr="00FE4AF0">
        <w:rPr>
          <w:rFonts w:eastAsia="Times New Roman"/>
          <w:color w:val="000000"/>
          <w:kern w:val="0"/>
          <w:sz w:val="23"/>
          <w:szCs w:val="23"/>
        </w:rPr>
        <w:t xml:space="preserve"> percent respectively. </w:t>
      </w:r>
      <w:r>
        <w:rPr>
          <w:color w:val="000000"/>
          <w:kern w:val="0"/>
          <w:sz w:val="23"/>
          <w:szCs w:val="23"/>
        </w:rPr>
        <w:t>Growth of i</w:t>
      </w:r>
      <w:r w:rsidRPr="00FE4AF0">
        <w:rPr>
          <w:rFonts w:eastAsia="Times New Roman"/>
          <w:color w:val="000000"/>
          <w:kern w:val="0"/>
          <w:sz w:val="23"/>
          <w:szCs w:val="23"/>
        </w:rPr>
        <w:t>nvestment</w:t>
      </w:r>
      <w:r w:rsidR="008B6E71">
        <w:rPr>
          <w:rFonts w:eastAsia="Times New Roman"/>
          <w:color w:val="000000"/>
          <w:kern w:val="0"/>
          <w:sz w:val="23"/>
          <w:szCs w:val="23"/>
        </w:rPr>
        <w:t>s</w:t>
      </w:r>
      <w:r w:rsidRPr="00FE4AF0">
        <w:rPr>
          <w:rFonts w:eastAsia="Times New Roman"/>
          <w:color w:val="000000"/>
          <w:kern w:val="0"/>
          <w:sz w:val="23"/>
          <w:szCs w:val="23"/>
        </w:rPr>
        <w:t xml:space="preserve"> in on-going and new projects </w:t>
      </w:r>
      <w:r w:rsidRPr="005D5340">
        <w:rPr>
          <w:rFonts w:eastAsia="Times New Roman" w:hint="eastAsia"/>
          <w:color w:val="000000"/>
          <w:kern w:val="0"/>
          <w:sz w:val="23"/>
          <w:szCs w:val="23"/>
        </w:rPr>
        <w:t>posted</w:t>
      </w:r>
      <w:r>
        <w:rPr>
          <w:rFonts w:asciiTheme="minorEastAsia" w:eastAsiaTheme="minorEastAsia" w:hAnsiTheme="minorEastAsia" w:hint="eastAsia"/>
          <w:color w:val="000000"/>
          <w:kern w:val="0"/>
          <w:sz w:val="23"/>
          <w:szCs w:val="23"/>
        </w:rPr>
        <w:t xml:space="preserve"> </w:t>
      </w:r>
      <w:r>
        <w:rPr>
          <w:color w:val="000000"/>
          <w:kern w:val="0"/>
          <w:sz w:val="23"/>
          <w:szCs w:val="23"/>
        </w:rPr>
        <w:t>3.7 percent year on year, which was 3.3 percentage points l</w:t>
      </w:r>
      <w:r w:rsidR="008B6E71">
        <w:rPr>
          <w:color w:val="000000"/>
          <w:kern w:val="0"/>
          <w:sz w:val="23"/>
          <w:szCs w:val="23"/>
        </w:rPr>
        <w:t>ess</w:t>
      </w:r>
      <w:r>
        <w:rPr>
          <w:color w:val="000000"/>
          <w:kern w:val="0"/>
          <w:sz w:val="23"/>
          <w:szCs w:val="23"/>
        </w:rPr>
        <w:t xml:space="preserve"> than that </w:t>
      </w:r>
      <w:r w:rsidR="008B6E71">
        <w:rPr>
          <w:color w:val="000000"/>
          <w:kern w:val="0"/>
          <w:sz w:val="23"/>
          <w:szCs w:val="23"/>
        </w:rPr>
        <w:t>in</w:t>
      </w:r>
      <w:r>
        <w:rPr>
          <w:color w:val="000000"/>
          <w:kern w:val="0"/>
          <w:sz w:val="23"/>
          <w:szCs w:val="23"/>
        </w:rPr>
        <w:t xml:space="preserve"> the previous quarter; </w:t>
      </w:r>
      <w:r w:rsidRPr="00FE4AF0">
        <w:rPr>
          <w:rFonts w:eastAsia="Times New Roman"/>
          <w:color w:val="000000"/>
          <w:kern w:val="0"/>
          <w:sz w:val="23"/>
          <w:szCs w:val="23"/>
        </w:rPr>
        <w:t>planned investment</w:t>
      </w:r>
      <w:r>
        <w:rPr>
          <w:rFonts w:eastAsia="Times New Roman"/>
          <w:color w:val="000000"/>
          <w:kern w:val="0"/>
          <w:sz w:val="23"/>
          <w:szCs w:val="23"/>
        </w:rPr>
        <w:t xml:space="preserve">s for </w:t>
      </w:r>
      <w:r>
        <w:rPr>
          <w:color w:val="000000"/>
          <w:kern w:val="0"/>
          <w:sz w:val="23"/>
          <w:szCs w:val="23"/>
        </w:rPr>
        <w:t>new</w:t>
      </w:r>
      <w:r>
        <w:rPr>
          <w:rFonts w:eastAsia="Times New Roman"/>
          <w:color w:val="000000"/>
          <w:kern w:val="0"/>
          <w:sz w:val="23"/>
          <w:szCs w:val="23"/>
        </w:rPr>
        <w:t xml:space="preserve"> projects total</w:t>
      </w:r>
      <w:r>
        <w:rPr>
          <w:color w:val="000000"/>
          <w:kern w:val="0"/>
          <w:sz w:val="23"/>
          <w:szCs w:val="23"/>
        </w:rPr>
        <w:t>ed</w:t>
      </w:r>
      <w:r w:rsidRPr="00FE4AF0">
        <w:rPr>
          <w:rFonts w:eastAsia="Times New Roman"/>
          <w:color w:val="000000"/>
          <w:kern w:val="0"/>
          <w:sz w:val="23"/>
          <w:szCs w:val="23"/>
        </w:rPr>
        <w:t xml:space="preserve"> </w:t>
      </w:r>
      <w:r>
        <w:rPr>
          <w:color w:val="000000"/>
          <w:kern w:val="0"/>
          <w:sz w:val="23"/>
          <w:szCs w:val="23"/>
        </w:rPr>
        <w:t>19.4</w:t>
      </w:r>
      <w:r>
        <w:rPr>
          <w:rFonts w:eastAsia="Times New Roman"/>
          <w:color w:val="000000"/>
          <w:kern w:val="0"/>
          <w:sz w:val="23"/>
          <w:szCs w:val="23"/>
        </w:rPr>
        <w:t xml:space="preserve"> trillion yuan, up by </w:t>
      </w:r>
      <w:r>
        <w:rPr>
          <w:color w:val="000000"/>
          <w:kern w:val="0"/>
          <w:sz w:val="23"/>
          <w:szCs w:val="23"/>
        </w:rPr>
        <w:t>1.6</w:t>
      </w:r>
      <w:r w:rsidRPr="00FE4AF0">
        <w:rPr>
          <w:rFonts w:eastAsia="Times New Roman"/>
          <w:color w:val="000000"/>
          <w:kern w:val="0"/>
          <w:sz w:val="23"/>
          <w:szCs w:val="23"/>
        </w:rPr>
        <w:t xml:space="preserve"> percent year on year, </w:t>
      </w:r>
      <w:r>
        <w:rPr>
          <w:color w:val="000000"/>
          <w:kern w:val="0"/>
          <w:sz w:val="23"/>
          <w:szCs w:val="23"/>
        </w:rPr>
        <w:t>which was 4.5 percentage points l</w:t>
      </w:r>
      <w:r w:rsidR="008B6E71">
        <w:rPr>
          <w:color w:val="000000"/>
          <w:kern w:val="0"/>
          <w:sz w:val="23"/>
          <w:szCs w:val="23"/>
        </w:rPr>
        <w:t>ess</w:t>
      </w:r>
      <w:r>
        <w:rPr>
          <w:color w:val="000000"/>
          <w:kern w:val="0"/>
          <w:sz w:val="23"/>
          <w:szCs w:val="23"/>
        </w:rPr>
        <w:t xml:space="preserve"> than the growth in Q1</w:t>
      </w:r>
      <w:r w:rsidRPr="00FE4AF0">
        <w:rPr>
          <w:rFonts w:eastAsia="Times New Roman"/>
          <w:color w:val="000000"/>
          <w:kern w:val="0"/>
          <w:sz w:val="23"/>
          <w:szCs w:val="23"/>
        </w:rPr>
        <w:t>.</w:t>
      </w:r>
    </w:p>
    <w:p w:rsidR="00CD509D" w:rsidRPr="00FE4AF0" w:rsidRDefault="00CD509D" w:rsidP="006B6BD8">
      <w:pPr>
        <w:autoSpaceDE w:val="0"/>
        <w:autoSpaceDN w:val="0"/>
        <w:adjustRightInd w:val="0"/>
        <w:rPr>
          <w:rFonts w:eastAsia="Times New Roman"/>
          <w:color w:val="000000"/>
          <w:kern w:val="0"/>
          <w:sz w:val="23"/>
          <w:szCs w:val="23"/>
        </w:rPr>
      </w:pPr>
    </w:p>
    <w:p w:rsidR="00CD509D" w:rsidRDefault="00CD509D" w:rsidP="006B6BD8">
      <w:pPr>
        <w:rPr>
          <w:color w:val="000000"/>
          <w:kern w:val="0"/>
          <w:sz w:val="23"/>
          <w:szCs w:val="23"/>
        </w:rPr>
      </w:pPr>
      <w:r>
        <w:rPr>
          <w:color w:val="000000"/>
          <w:kern w:val="0"/>
          <w:sz w:val="23"/>
          <w:szCs w:val="23"/>
        </w:rPr>
        <w:t xml:space="preserve">The decline in export growth narrowed and the fall </w:t>
      </w:r>
      <w:r w:rsidR="008B6E71">
        <w:rPr>
          <w:color w:val="000000"/>
          <w:kern w:val="0"/>
          <w:sz w:val="23"/>
          <w:szCs w:val="23"/>
        </w:rPr>
        <w:t>in</w:t>
      </w:r>
      <w:r>
        <w:rPr>
          <w:color w:val="000000"/>
          <w:kern w:val="0"/>
          <w:sz w:val="23"/>
          <w:szCs w:val="23"/>
        </w:rPr>
        <w:t xml:space="preserve"> </w:t>
      </w:r>
      <w:r>
        <w:rPr>
          <w:rFonts w:hint="eastAsia"/>
          <w:color w:val="000000"/>
          <w:kern w:val="0"/>
          <w:sz w:val="23"/>
          <w:szCs w:val="23"/>
        </w:rPr>
        <w:t xml:space="preserve">import </w:t>
      </w:r>
      <w:r>
        <w:rPr>
          <w:color w:val="000000"/>
          <w:kern w:val="0"/>
          <w:sz w:val="23"/>
          <w:szCs w:val="23"/>
        </w:rPr>
        <w:t>price</w:t>
      </w:r>
      <w:r w:rsidR="008B6E71">
        <w:rPr>
          <w:color w:val="000000"/>
          <w:kern w:val="0"/>
          <w:sz w:val="23"/>
          <w:szCs w:val="23"/>
        </w:rPr>
        <w:t>s</w:t>
      </w:r>
      <w:r>
        <w:rPr>
          <w:color w:val="000000"/>
          <w:kern w:val="0"/>
          <w:sz w:val="23"/>
          <w:szCs w:val="23"/>
        </w:rPr>
        <w:t xml:space="preserve"> had a major impact on import</w:t>
      </w:r>
      <w:r w:rsidR="008B6E71">
        <w:rPr>
          <w:color w:val="000000"/>
          <w:kern w:val="0"/>
          <w:sz w:val="23"/>
          <w:szCs w:val="23"/>
        </w:rPr>
        <w:t>s</w:t>
      </w:r>
      <w:r>
        <w:rPr>
          <w:color w:val="000000"/>
          <w:kern w:val="0"/>
          <w:sz w:val="23"/>
          <w:szCs w:val="23"/>
        </w:rPr>
        <w:t>. Private enterprises made substantial contribution</w:t>
      </w:r>
      <w:r w:rsidR="008B6E71">
        <w:rPr>
          <w:color w:val="000000"/>
          <w:kern w:val="0"/>
          <w:sz w:val="23"/>
          <w:szCs w:val="23"/>
        </w:rPr>
        <w:t>s</w:t>
      </w:r>
      <w:r>
        <w:rPr>
          <w:color w:val="000000"/>
          <w:kern w:val="0"/>
          <w:sz w:val="23"/>
          <w:szCs w:val="23"/>
        </w:rPr>
        <w:t xml:space="preserve"> to export</w:t>
      </w:r>
      <w:r w:rsidR="008B6E71">
        <w:rPr>
          <w:color w:val="000000"/>
          <w:kern w:val="0"/>
          <w:sz w:val="23"/>
          <w:szCs w:val="23"/>
        </w:rPr>
        <w:t>s</w:t>
      </w:r>
      <w:r>
        <w:rPr>
          <w:color w:val="000000"/>
          <w:kern w:val="0"/>
          <w:sz w:val="23"/>
          <w:szCs w:val="23"/>
        </w:rPr>
        <w:t>. In the first half of 2015, total export</w:t>
      </w:r>
      <w:r w:rsidR="008B6E71">
        <w:rPr>
          <w:color w:val="000000"/>
          <w:kern w:val="0"/>
          <w:sz w:val="23"/>
          <w:szCs w:val="23"/>
        </w:rPr>
        <w:t>s</w:t>
      </w:r>
      <w:r>
        <w:rPr>
          <w:color w:val="000000"/>
          <w:kern w:val="0"/>
          <w:sz w:val="23"/>
          <w:szCs w:val="23"/>
        </w:rPr>
        <w:t xml:space="preserve"> and import</w:t>
      </w:r>
      <w:r w:rsidR="008B6E71">
        <w:rPr>
          <w:color w:val="000000"/>
          <w:kern w:val="0"/>
          <w:sz w:val="23"/>
          <w:szCs w:val="23"/>
        </w:rPr>
        <w:t>s</w:t>
      </w:r>
      <w:r>
        <w:rPr>
          <w:color w:val="000000"/>
          <w:kern w:val="0"/>
          <w:sz w:val="23"/>
          <w:szCs w:val="23"/>
        </w:rPr>
        <w:t xml:space="preserve"> </w:t>
      </w:r>
      <w:r>
        <w:rPr>
          <w:rFonts w:hint="eastAsia"/>
          <w:color w:val="000000"/>
          <w:kern w:val="0"/>
          <w:sz w:val="23"/>
          <w:szCs w:val="23"/>
        </w:rPr>
        <w:t>reached</w:t>
      </w:r>
      <w:r>
        <w:rPr>
          <w:color w:val="000000"/>
          <w:kern w:val="0"/>
          <w:sz w:val="23"/>
          <w:szCs w:val="23"/>
        </w:rPr>
        <w:t xml:space="preserve"> 11.5 trillion yuan, </w:t>
      </w:r>
      <w:r>
        <w:rPr>
          <w:rFonts w:hint="eastAsia"/>
          <w:color w:val="000000"/>
          <w:kern w:val="0"/>
          <w:sz w:val="23"/>
          <w:szCs w:val="23"/>
        </w:rPr>
        <w:t xml:space="preserve">down </w:t>
      </w:r>
      <w:r>
        <w:rPr>
          <w:color w:val="000000"/>
          <w:kern w:val="0"/>
          <w:sz w:val="23"/>
          <w:szCs w:val="23"/>
        </w:rPr>
        <w:t>6.9 percent year on year. E</w:t>
      </w:r>
      <w:r w:rsidRPr="00FE4AF0">
        <w:rPr>
          <w:rFonts w:eastAsia="Times New Roman"/>
          <w:color w:val="000000"/>
          <w:kern w:val="0"/>
          <w:sz w:val="23"/>
          <w:szCs w:val="23"/>
        </w:rPr>
        <w:t>xport</w:t>
      </w:r>
      <w:r w:rsidR="008B6E71">
        <w:rPr>
          <w:rFonts w:eastAsia="Times New Roman"/>
          <w:color w:val="000000"/>
          <w:kern w:val="0"/>
          <w:sz w:val="23"/>
          <w:szCs w:val="23"/>
        </w:rPr>
        <w:t>s</w:t>
      </w:r>
      <w:r w:rsidRPr="00FE4AF0">
        <w:rPr>
          <w:rFonts w:eastAsia="Times New Roman"/>
          <w:color w:val="000000"/>
          <w:kern w:val="0"/>
          <w:sz w:val="23"/>
          <w:szCs w:val="23"/>
        </w:rPr>
        <w:t xml:space="preserve"> </w:t>
      </w:r>
      <w:r>
        <w:rPr>
          <w:color w:val="000000"/>
          <w:kern w:val="0"/>
          <w:sz w:val="23"/>
          <w:szCs w:val="23"/>
        </w:rPr>
        <w:t>increased</w:t>
      </w:r>
      <w:r>
        <w:rPr>
          <w:rFonts w:eastAsia="Times New Roman"/>
          <w:color w:val="000000"/>
          <w:kern w:val="0"/>
          <w:sz w:val="23"/>
          <w:szCs w:val="23"/>
        </w:rPr>
        <w:t xml:space="preserve"> by </w:t>
      </w:r>
      <w:r>
        <w:rPr>
          <w:color w:val="000000"/>
          <w:kern w:val="0"/>
          <w:sz w:val="23"/>
          <w:szCs w:val="23"/>
        </w:rPr>
        <w:t>0.9</w:t>
      </w:r>
      <w:r>
        <w:rPr>
          <w:rFonts w:eastAsia="Times New Roman"/>
          <w:color w:val="000000"/>
          <w:kern w:val="0"/>
          <w:sz w:val="23"/>
          <w:szCs w:val="23"/>
        </w:rPr>
        <w:t xml:space="preserve"> percent year on year to</w:t>
      </w:r>
      <w:r w:rsidR="008B6E71">
        <w:rPr>
          <w:rFonts w:eastAsia="Times New Roman"/>
          <w:color w:val="000000"/>
          <w:kern w:val="0"/>
          <w:sz w:val="23"/>
          <w:szCs w:val="23"/>
        </w:rPr>
        <w:t xml:space="preserve"> reach</w:t>
      </w:r>
      <w:r>
        <w:rPr>
          <w:rFonts w:eastAsia="Times New Roman"/>
          <w:color w:val="000000"/>
          <w:kern w:val="0"/>
          <w:sz w:val="23"/>
          <w:szCs w:val="23"/>
        </w:rPr>
        <w:t xml:space="preserve"> </w:t>
      </w:r>
      <w:r>
        <w:rPr>
          <w:color w:val="000000"/>
          <w:kern w:val="0"/>
          <w:sz w:val="23"/>
          <w:szCs w:val="23"/>
        </w:rPr>
        <w:t>6.6</w:t>
      </w:r>
      <w:r w:rsidRPr="00FE4AF0">
        <w:rPr>
          <w:rFonts w:eastAsia="Times New Roman"/>
          <w:color w:val="000000"/>
          <w:kern w:val="0"/>
          <w:sz w:val="23"/>
          <w:szCs w:val="23"/>
        </w:rPr>
        <w:t xml:space="preserve"> trillion yuan</w:t>
      </w:r>
      <w:r>
        <w:rPr>
          <w:color w:val="000000"/>
          <w:kern w:val="0"/>
          <w:sz w:val="23"/>
          <w:szCs w:val="23"/>
        </w:rPr>
        <w:t xml:space="preserve"> </w:t>
      </w:r>
      <w:r w:rsidR="008B6E71">
        <w:rPr>
          <w:color w:val="000000"/>
          <w:kern w:val="0"/>
          <w:sz w:val="23"/>
          <w:szCs w:val="23"/>
        </w:rPr>
        <w:t>during</w:t>
      </w:r>
      <w:r>
        <w:rPr>
          <w:color w:val="000000"/>
          <w:kern w:val="0"/>
          <w:sz w:val="23"/>
          <w:szCs w:val="23"/>
        </w:rPr>
        <w:t xml:space="preserve"> the first half of 2015. Export</w:t>
      </w:r>
      <w:r w:rsidR="008B6E71">
        <w:rPr>
          <w:color w:val="000000"/>
          <w:kern w:val="0"/>
          <w:sz w:val="23"/>
          <w:szCs w:val="23"/>
        </w:rPr>
        <w:t>s</w:t>
      </w:r>
      <w:r>
        <w:rPr>
          <w:color w:val="000000"/>
          <w:kern w:val="0"/>
          <w:sz w:val="23"/>
          <w:szCs w:val="23"/>
        </w:rPr>
        <w:t xml:space="preserve"> registered negative growth for</w:t>
      </w:r>
      <w:r w:rsidR="008B6E71">
        <w:rPr>
          <w:color w:val="000000"/>
          <w:kern w:val="0"/>
          <w:sz w:val="23"/>
          <w:szCs w:val="23"/>
        </w:rPr>
        <w:t xml:space="preserve"> the</w:t>
      </w:r>
      <w:r>
        <w:rPr>
          <w:color w:val="000000"/>
          <w:kern w:val="0"/>
          <w:sz w:val="23"/>
          <w:szCs w:val="23"/>
        </w:rPr>
        <w:t xml:space="preserve"> </w:t>
      </w:r>
      <w:r w:rsidR="008B6E71">
        <w:rPr>
          <w:color w:val="000000"/>
          <w:kern w:val="0"/>
          <w:sz w:val="23"/>
          <w:szCs w:val="23"/>
        </w:rPr>
        <w:t>three</w:t>
      </w:r>
      <w:r>
        <w:rPr>
          <w:color w:val="000000"/>
          <w:kern w:val="0"/>
          <w:sz w:val="23"/>
          <w:szCs w:val="23"/>
        </w:rPr>
        <w:t xml:space="preserve"> consecutive months from March to May</w:t>
      </w:r>
      <w:r w:rsidRPr="00FE4AF0">
        <w:rPr>
          <w:rFonts w:eastAsia="Times New Roman"/>
          <w:color w:val="000000"/>
          <w:kern w:val="0"/>
          <w:sz w:val="23"/>
          <w:szCs w:val="23"/>
        </w:rPr>
        <w:t xml:space="preserve">, </w:t>
      </w:r>
      <w:r>
        <w:rPr>
          <w:rFonts w:eastAsiaTheme="minorEastAsia" w:hint="eastAsia"/>
          <w:color w:val="000000"/>
          <w:kern w:val="0"/>
          <w:sz w:val="23"/>
          <w:szCs w:val="23"/>
        </w:rPr>
        <w:t xml:space="preserve">but the decline </w:t>
      </w:r>
      <w:r w:rsidR="008B6E71">
        <w:rPr>
          <w:rFonts w:eastAsiaTheme="minorEastAsia"/>
          <w:color w:val="000000"/>
          <w:kern w:val="0"/>
          <w:sz w:val="23"/>
          <w:szCs w:val="23"/>
        </w:rPr>
        <w:t xml:space="preserve">in the margin </w:t>
      </w:r>
      <w:r>
        <w:rPr>
          <w:color w:val="000000"/>
          <w:kern w:val="0"/>
          <w:sz w:val="23"/>
          <w:szCs w:val="23"/>
        </w:rPr>
        <w:t>narrow</w:t>
      </w:r>
      <w:r>
        <w:rPr>
          <w:rFonts w:hint="eastAsia"/>
          <w:color w:val="000000"/>
          <w:kern w:val="0"/>
          <w:sz w:val="23"/>
          <w:szCs w:val="23"/>
        </w:rPr>
        <w:t>ed</w:t>
      </w:r>
      <w:r>
        <w:rPr>
          <w:color w:val="000000"/>
          <w:kern w:val="0"/>
          <w:sz w:val="23"/>
          <w:szCs w:val="23"/>
        </w:rPr>
        <w:t xml:space="preserve"> month on month</w:t>
      </w:r>
      <w:r>
        <w:rPr>
          <w:rFonts w:hint="eastAsia"/>
          <w:color w:val="000000"/>
          <w:kern w:val="0"/>
          <w:sz w:val="23"/>
          <w:szCs w:val="23"/>
        </w:rPr>
        <w:t>. Export</w:t>
      </w:r>
      <w:r w:rsidR="008B6E71">
        <w:rPr>
          <w:color w:val="000000"/>
          <w:kern w:val="0"/>
          <w:sz w:val="23"/>
          <w:szCs w:val="23"/>
        </w:rPr>
        <w:t>s</w:t>
      </w:r>
      <w:r>
        <w:rPr>
          <w:rFonts w:hint="eastAsia"/>
          <w:color w:val="000000"/>
          <w:kern w:val="0"/>
          <w:sz w:val="23"/>
          <w:szCs w:val="23"/>
        </w:rPr>
        <w:t xml:space="preserve"> resumed </w:t>
      </w:r>
      <w:r>
        <w:rPr>
          <w:color w:val="000000"/>
          <w:kern w:val="0"/>
          <w:sz w:val="23"/>
          <w:szCs w:val="23"/>
        </w:rPr>
        <w:t xml:space="preserve">positive growth in June. </w:t>
      </w:r>
      <w:r>
        <w:rPr>
          <w:rFonts w:hint="eastAsia"/>
          <w:color w:val="000000"/>
          <w:kern w:val="0"/>
          <w:sz w:val="23"/>
          <w:szCs w:val="23"/>
        </w:rPr>
        <w:t>In Q2, i</w:t>
      </w:r>
      <w:r>
        <w:rPr>
          <w:rFonts w:eastAsia="Times New Roman"/>
          <w:color w:val="000000"/>
          <w:kern w:val="0"/>
          <w:sz w:val="23"/>
          <w:szCs w:val="23"/>
        </w:rPr>
        <w:t>mports dropped by 1</w:t>
      </w:r>
      <w:r>
        <w:rPr>
          <w:color w:val="000000"/>
          <w:kern w:val="0"/>
          <w:sz w:val="23"/>
          <w:szCs w:val="23"/>
        </w:rPr>
        <w:t>5.5</w:t>
      </w:r>
      <w:r>
        <w:rPr>
          <w:rFonts w:eastAsia="Times New Roman"/>
          <w:color w:val="000000"/>
          <w:kern w:val="0"/>
          <w:sz w:val="23"/>
          <w:szCs w:val="23"/>
        </w:rPr>
        <w:t xml:space="preserve"> percent </w:t>
      </w:r>
      <w:r>
        <w:rPr>
          <w:rFonts w:eastAsiaTheme="minorEastAsia" w:hint="eastAsia"/>
          <w:color w:val="000000"/>
          <w:kern w:val="0"/>
          <w:sz w:val="23"/>
          <w:szCs w:val="23"/>
        </w:rPr>
        <w:t xml:space="preserve">year on year </w:t>
      </w:r>
      <w:r>
        <w:rPr>
          <w:rFonts w:eastAsia="Times New Roman"/>
          <w:color w:val="000000"/>
          <w:kern w:val="0"/>
          <w:sz w:val="23"/>
          <w:szCs w:val="23"/>
        </w:rPr>
        <w:t>to</w:t>
      </w:r>
      <w:r w:rsidR="008B6E71">
        <w:rPr>
          <w:rFonts w:eastAsia="Times New Roman"/>
          <w:color w:val="000000"/>
          <w:kern w:val="0"/>
          <w:sz w:val="23"/>
          <w:szCs w:val="23"/>
        </w:rPr>
        <w:t xml:space="preserve"> total</w:t>
      </w:r>
      <w:r>
        <w:rPr>
          <w:rFonts w:eastAsia="Times New Roman"/>
          <w:color w:val="000000"/>
          <w:kern w:val="0"/>
          <w:sz w:val="23"/>
          <w:szCs w:val="23"/>
        </w:rPr>
        <w:t xml:space="preserve"> </w:t>
      </w:r>
      <w:r>
        <w:rPr>
          <w:color w:val="000000"/>
          <w:kern w:val="0"/>
          <w:sz w:val="23"/>
          <w:szCs w:val="23"/>
        </w:rPr>
        <w:t>5.0</w:t>
      </w:r>
      <w:r w:rsidRPr="00FE4AF0">
        <w:rPr>
          <w:rFonts w:eastAsia="Times New Roman"/>
          <w:color w:val="000000"/>
          <w:kern w:val="0"/>
          <w:sz w:val="23"/>
          <w:szCs w:val="23"/>
        </w:rPr>
        <w:t xml:space="preserve"> trillion yuan, </w:t>
      </w:r>
      <w:r>
        <w:rPr>
          <w:rFonts w:hint="eastAsia"/>
          <w:color w:val="000000"/>
          <w:kern w:val="0"/>
          <w:sz w:val="23"/>
          <w:szCs w:val="23"/>
        </w:rPr>
        <w:t xml:space="preserve">but the decline was </w:t>
      </w:r>
      <w:r>
        <w:rPr>
          <w:color w:val="000000"/>
          <w:kern w:val="0"/>
          <w:sz w:val="23"/>
          <w:szCs w:val="23"/>
        </w:rPr>
        <w:t xml:space="preserve">1.8 percentage points </w:t>
      </w:r>
      <w:r w:rsidR="008B6E71">
        <w:rPr>
          <w:color w:val="000000"/>
          <w:kern w:val="0"/>
          <w:sz w:val="23"/>
          <w:szCs w:val="23"/>
        </w:rPr>
        <w:t>less</w:t>
      </w:r>
      <w:r>
        <w:rPr>
          <w:rFonts w:hint="eastAsia"/>
          <w:color w:val="000000"/>
          <w:kern w:val="0"/>
          <w:sz w:val="23"/>
          <w:szCs w:val="23"/>
        </w:rPr>
        <w:t xml:space="preserve"> </w:t>
      </w:r>
      <w:r>
        <w:rPr>
          <w:color w:val="000000"/>
          <w:kern w:val="0"/>
          <w:sz w:val="23"/>
          <w:szCs w:val="23"/>
        </w:rPr>
        <w:t>than th</w:t>
      </w:r>
      <w:r>
        <w:rPr>
          <w:rFonts w:hint="eastAsia"/>
          <w:color w:val="000000"/>
          <w:kern w:val="0"/>
          <w:sz w:val="23"/>
          <w:szCs w:val="23"/>
        </w:rPr>
        <w:t xml:space="preserve">at </w:t>
      </w:r>
      <w:r w:rsidR="008B6E71">
        <w:rPr>
          <w:color w:val="000000"/>
          <w:kern w:val="0"/>
          <w:sz w:val="23"/>
          <w:szCs w:val="23"/>
        </w:rPr>
        <w:t>during</w:t>
      </w:r>
      <w:r>
        <w:rPr>
          <w:color w:val="000000"/>
          <w:kern w:val="0"/>
          <w:sz w:val="23"/>
          <w:szCs w:val="23"/>
        </w:rPr>
        <w:t xml:space="preserve"> the first quarter. In the first half of the year, the average price of imported goods fell by 10.9 percent, dragging </w:t>
      </w:r>
      <w:r w:rsidR="008B6E71">
        <w:rPr>
          <w:color w:val="000000"/>
          <w:kern w:val="0"/>
          <w:sz w:val="23"/>
          <w:szCs w:val="23"/>
        </w:rPr>
        <w:t xml:space="preserve">down </w:t>
      </w:r>
      <w:r>
        <w:rPr>
          <w:color w:val="000000"/>
          <w:kern w:val="0"/>
          <w:sz w:val="23"/>
          <w:szCs w:val="23"/>
        </w:rPr>
        <w:t>import growth by 10.3 percentage points</w:t>
      </w:r>
      <w:r>
        <w:rPr>
          <w:rFonts w:hint="eastAsia"/>
          <w:color w:val="000000"/>
          <w:kern w:val="0"/>
          <w:sz w:val="23"/>
          <w:szCs w:val="23"/>
        </w:rPr>
        <w:t xml:space="preserve">. </w:t>
      </w:r>
      <w:r w:rsidR="008B6E71">
        <w:rPr>
          <w:color w:val="000000"/>
          <w:kern w:val="0"/>
          <w:sz w:val="23"/>
          <w:szCs w:val="23"/>
        </w:rPr>
        <w:t>The t</w:t>
      </w:r>
      <w:r>
        <w:rPr>
          <w:color w:val="000000"/>
          <w:kern w:val="0"/>
          <w:sz w:val="23"/>
          <w:szCs w:val="23"/>
        </w:rPr>
        <w:t xml:space="preserve">rade surplus </w:t>
      </w:r>
      <w:r>
        <w:rPr>
          <w:rFonts w:hint="eastAsia"/>
          <w:color w:val="000000"/>
          <w:kern w:val="0"/>
          <w:sz w:val="23"/>
          <w:szCs w:val="23"/>
        </w:rPr>
        <w:t xml:space="preserve">posted </w:t>
      </w:r>
      <w:r>
        <w:rPr>
          <w:color w:val="000000"/>
          <w:kern w:val="0"/>
          <w:sz w:val="23"/>
          <w:szCs w:val="23"/>
        </w:rPr>
        <w:t>1.6 trillion yuan</w:t>
      </w:r>
      <w:r>
        <w:rPr>
          <w:rFonts w:hint="eastAsia"/>
          <w:color w:val="000000"/>
          <w:kern w:val="0"/>
          <w:sz w:val="23"/>
          <w:szCs w:val="23"/>
        </w:rPr>
        <w:t xml:space="preserve"> in H1</w:t>
      </w:r>
      <w:r>
        <w:rPr>
          <w:color w:val="000000"/>
          <w:kern w:val="0"/>
          <w:sz w:val="23"/>
          <w:szCs w:val="23"/>
        </w:rPr>
        <w:t>, gaining by 1.5 times year on year. Export</w:t>
      </w:r>
      <w:r w:rsidR="008B6E71">
        <w:rPr>
          <w:color w:val="000000"/>
          <w:kern w:val="0"/>
          <w:sz w:val="23"/>
          <w:szCs w:val="23"/>
        </w:rPr>
        <w:t>s</w:t>
      </w:r>
      <w:r>
        <w:rPr>
          <w:color w:val="000000"/>
          <w:kern w:val="0"/>
          <w:sz w:val="23"/>
          <w:szCs w:val="23"/>
        </w:rPr>
        <w:t xml:space="preserve"> </w:t>
      </w:r>
      <w:r w:rsidR="008B6E71">
        <w:rPr>
          <w:color w:val="000000"/>
          <w:kern w:val="0"/>
          <w:sz w:val="23"/>
          <w:szCs w:val="23"/>
        </w:rPr>
        <w:t>by</w:t>
      </w:r>
      <w:r>
        <w:rPr>
          <w:color w:val="000000"/>
          <w:kern w:val="0"/>
          <w:sz w:val="23"/>
          <w:szCs w:val="23"/>
        </w:rPr>
        <w:t xml:space="preserve"> private enterprises increased by 6.8 percent, contributing 2.8 percentage points to </w:t>
      </w:r>
      <w:r w:rsidR="008B6E71">
        <w:rPr>
          <w:color w:val="000000"/>
          <w:kern w:val="0"/>
          <w:sz w:val="23"/>
          <w:szCs w:val="23"/>
        </w:rPr>
        <w:t>the</w:t>
      </w:r>
      <w:r w:rsidR="0080743A">
        <w:rPr>
          <w:color w:val="000000"/>
          <w:kern w:val="0"/>
          <w:sz w:val="23"/>
          <w:szCs w:val="23"/>
        </w:rPr>
        <w:t xml:space="preserve"> growth of</w:t>
      </w:r>
      <w:r w:rsidR="008B6E71">
        <w:rPr>
          <w:color w:val="000000"/>
          <w:kern w:val="0"/>
          <w:sz w:val="23"/>
          <w:szCs w:val="23"/>
        </w:rPr>
        <w:t xml:space="preserve"> </w:t>
      </w:r>
      <w:r>
        <w:rPr>
          <w:color w:val="000000"/>
          <w:kern w:val="0"/>
          <w:sz w:val="23"/>
          <w:szCs w:val="23"/>
        </w:rPr>
        <w:t>total export</w:t>
      </w:r>
      <w:r w:rsidR="0080743A">
        <w:rPr>
          <w:color w:val="000000"/>
          <w:kern w:val="0"/>
          <w:sz w:val="23"/>
          <w:szCs w:val="23"/>
        </w:rPr>
        <w:t>s.</w:t>
      </w:r>
      <w:r>
        <w:rPr>
          <w:color w:val="000000"/>
          <w:kern w:val="0"/>
          <w:sz w:val="23"/>
          <w:szCs w:val="23"/>
        </w:rPr>
        <w:t xml:space="preserve"> </w:t>
      </w:r>
      <w:r w:rsidR="008B6E71">
        <w:rPr>
          <w:color w:val="000000"/>
          <w:kern w:val="0"/>
          <w:sz w:val="23"/>
          <w:szCs w:val="23"/>
        </w:rPr>
        <w:t>General trade e</w:t>
      </w:r>
      <w:r>
        <w:rPr>
          <w:color w:val="000000"/>
          <w:kern w:val="0"/>
          <w:sz w:val="23"/>
          <w:szCs w:val="23"/>
        </w:rPr>
        <w:t>xport</w:t>
      </w:r>
      <w:r w:rsidR="008B6E71">
        <w:rPr>
          <w:color w:val="000000"/>
          <w:kern w:val="0"/>
          <w:sz w:val="23"/>
          <w:szCs w:val="23"/>
        </w:rPr>
        <w:t>s</w:t>
      </w:r>
      <w:r>
        <w:rPr>
          <w:color w:val="000000"/>
          <w:kern w:val="0"/>
          <w:sz w:val="23"/>
          <w:szCs w:val="23"/>
        </w:rPr>
        <w:t xml:space="preserve"> grew relatively rapidly, increasing by 6.3 percent year on year and exceeding the growth of total export</w:t>
      </w:r>
      <w:r w:rsidR="008B6E71">
        <w:rPr>
          <w:color w:val="000000"/>
          <w:kern w:val="0"/>
          <w:sz w:val="23"/>
          <w:szCs w:val="23"/>
        </w:rPr>
        <w:t>s</w:t>
      </w:r>
      <w:r>
        <w:rPr>
          <w:color w:val="000000"/>
          <w:kern w:val="0"/>
          <w:sz w:val="23"/>
          <w:szCs w:val="23"/>
        </w:rPr>
        <w:t xml:space="preserve"> by 5.4 percentage points. Broken down by destination</w:t>
      </w:r>
      <w:r w:rsidR="008B6E71">
        <w:rPr>
          <w:color w:val="000000"/>
          <w:kern w:val="0"/>
          <w:sz w:val="23"/>
          <w:szCs w:val="23"/>
        </w:rPr>
        <w:t>s</w:t>
      </w:r>
      <w:r>
        <w:rPr>
          <w:color w:val="000000"/>
          <w:kern w:val="0"/>
          <w:sz w:val="23"/>
          <w:szCs w:val="23"/>
        </w:rPr>
        <w:t>, export</w:t>
      </w:r>
      <w:r w:rsidR="008B6E71">
        <w:rPr>
          <w:color w:val="000000"/>
          <w:kern w:val="0"/>
          <w:sz w:val="23"/>
          <w:szCs w:val="23"/>
        </w:rPr>
        <w:t>s</w:t>
      </w:r>
      <w:r>
        <w:rPr>
          <w:color w:val="000000"/>
          <w:kern w:val="0"/>
          <w:sz w:val="23"/>
          <w:szCs w:val="23"/>
        </w:rPr>
        <w:t xml:space="preserve"> to the United States and </w:t>
      </w:r>
      <w:r w:rsidR="008B6E71">
        <w:rPr>
          <w:color w:val="000000"/>
          <w:kern w:val="0"/>
          <w:sz w:val="23"/>
          <w:szCs w:val="23"/>
        </w:rPr>
        <w:t xml:space="preserve">the </w:t>
      </w:r>
      <w:r>
        <w:rPr>
          <w:color w:val="000000"/>
          <w:kern w:val="0"/>
          <w:sz w:val="23"/>
          <w:szCs w:val="23"/>
        </w:rPr>
        <w:t>ASEAN countries grew rapidly</w:t>
      </w:r>
      <w:r w:rsidR="008B6E71">
        <w:rPr>
          <w:color w:val="000000"/>
          <w:kern w:val="0"/>
          <w:sz w:val="23"/>
          <w:szCs w:val="23"/>
        </w:rPr>
        <w:t>,</w:t>
      </w:r>
      <w:r>
        <w:rPr>
          <w:color w:val="000000"/>
          <w:kern w:val="0"/>
          <w:sz w:val="23"/>
          <w:szCs w:val="23"/>
        </w:rPr>
        <w:t xml:space="preserve"> by 9.3 percent and 9.5 percent </w:t>
      </w:r>
      <w:r w:rsidR="008B6E71">
        <w:rPr>
          <w:color w:val="000000"/>
          <w:kern w:val="0"/>
          <w:sz w:val="23"/>
          <w:szCs w:val="23"/>
        </w:rPr>
        <w:t xml:space="preserve">respectively </w:t>
      </w:r>
      <w:r>
        <w:rPr>
          <w:color w:val="000000"/>
          <w:kern w:val="0"/>
          <w:sz w:val="23"/>
          <w:szCs w:val="23"/>
        </w:rPr>
        <w:t>year on year,</w:t>
      </w:r>
      <w:r>
        <w:rPr>
          <w:rFonts w:hint="eastAsia"/>
          <w:color w:val="000000"/>
          <w:kern w:val="0"/>
          <w:sz w:val="23"/>
          <w:szCs w:val="23"/>
        </w:rPr>
        <w:t xml:space="preserve"> while</w:t>
      </w:r>
      <w:r>
        <w:rPr>
          <w:color w:val="000000"/>
          <w:kern w:val="0"/>
          <w:sz w:val="23"/>
          <w:szCs w:val="23"/>
        </w:rPr>
        <w:t xml:space="preserve"> export</w:t>
      </w:r>
      <w:r w:rsidR="00C73538">
        <w:rPr>
          <w:color w:val="000000"/>
          <w:kern w:val="0"/>
          <w:sz w:val="23"/>
          <w:szCs w:val="23"/>
        </w:rPr>
        <w:t>s</w:t>
      </w:r>
      <w:r>
        <w:rPr>
          <w:color w:val="000000"/>
          <w:kern w:val="0"/>
          <w:sz w:val="23"/>
          <w:szCs w:val="23"/>
        </w:rPr>
        <w:t xml:space="preserve"> to </w:t>
      </w:r>
      <w:r w:rsidR="00C73538">
        <w:rPr>
          <w:color w:val="000000"/>
          <w:kern w:val="0"/>
          <w:sz w:val="23"/>
          <w:szCs w:val="23"/>
        </w:rPr>
        <w:t xml:space="preserve">the </w:t>
      </w:r>
      <w:r>
        <w:rPr>
          <w:color w:val="000000"/>
          <w:kern w:val="0"/>
          <w:sz w:val="23"/>
          <w:szCs w:val="23"/>
        </w:rPr>
        <w:t>EU and Japan dropped significantly</w:t>
      </w:r>
      <w:r w:rsidR="00C73538">
        <w:rPr>
          <w:color w:val="000000"/>
          <w:kern w:val="0"/>
          <w:sz w:val="23"/>
          <w:szCs w:val="23"/>
        </w:rPr>
        <w:t>,</w:t>
      </w:r>
      <w:r>
        <w:rPr>
          <w:color w:val="000000"/>
          <w:kern w:val="0"/>
          <w:sz w:val="23"/>
          <w:szCs w:val="23"/>
        </w:rPr>
        <w:t xml:space="preserve"> by 2.5 percent and 10.5 percent year on year.</w:t>
      </w:r>
    </w:p>
    <w:p w:rsidR="00CD509D" w:rsidRDefault="00CD509D" w:rsidP="006B6BD8">
      <w:pPr>
        <w:jc w:val="center"/>
        <w:rPr>
          <w:sz w:val="23"/>
          <w:szCs w:val="23"/>
        </w:rPr>
      </w:pPr>
      <w:r>
        <w:rPr>
          <w:noProof/>
          <w:sz w:val="23"/>
          <w:szCs w:val="23"/>
        </w:rPr>
        <w:drawing>
          <wp:inline distT="0" distB="0" distL="0" distR="0">
            <wp:extent cx="4087640" cy="2400300"/>
            <wp:effectExtent l="19050" t="0" r="81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087640" cy="2400300"/>
                    </a:xfrm>
                    <a:prstGeom prst="rect">
                      <a:avLst/>
                    </a:prstGeom>
                    <a:noFill/>
                    <a:ln w="9525">
                      <a:noFill/>
                      <a:miter lim="800000"/>
                      <a:headEnd/>
                      <a:tailEnd/>
                    </a:ln>
                  </pic:spPr>
                </pic:pic>
              </a:graphicData>
            </a:graphic>
          </wp:inline>
        </w:drawing>
      </w:r>
    </w:p>
    <w:p w:rsidR="00CD509D" w:rsidRPr="00FE4AF0" w:rsidRDefault="00CD509D" w:rsidP="006B6BD8">
      <w:pPr>
        <w:rPr>
          <w:rFonts w:eastAsia="Times New Roman"/>
          <w:sz w:val="23"/>
          <w:szCs w:val="23"/>
        </w:rPr>
      </w:pPr>
      <w:r w:rsidRPr="00FE4AF0">
        <w:rPr>
          <w:rFonts w:eastAsia="Times New Roman"/>
          <w:sz w:val="23"/>
          <w:szCs w:val="23"/>
        </w:rPr>
        <w:t>Source: General Administration of Customs.</w:t>
      </w:r>
    </w:p>
    <w:p w:rsidR="00CD509D" w:rsidRPr="00957074" w:rsidRDefault="00D53A39" w:rsidP="00D53A39">
      <w:pPr>
        <w:pStyle w:val="ad"/>
        <w:rPr>
          <w:color w:val="000000"/>
          <w:rPrChange w:id="280" w:author="PBC" w:date="2015-11-20T10:51:00Z">
            <w:rPr>
              <w:color w:val="000000"/>
              <w:sz w:val="28"/>
              <w:szCs w:val="28"/>
            </w:rPr>
          </w:rPrChange>
        </w:rPr>
      </w:pPr>
      <w:bookmarkStart w:id="281" w:name="_Toc423005780"/>
      <w:bookmarkStart w:id="282" w:name="_Toc433359630"/>
      <w:r w:rsidRPr="00957074">
        <w:rPr>
          <w:rPrChange w:id="283" w:author="PBC" w:date="2015-11-20T10:51:00Z">
            <w:rPr>
              <w:sz w:val="28"/>
              <w:szCs w:val="28"/>
            </w:rPr>
          </w:rPrChange>
        </w:rPr>
        <w:t xml:space="preserve">Figure </w:t>
      </w:r>
      <w:r w:rsidR="00174D96" w:rsidRPr="00957074">
        <w:rPr>
          <w:rPrChange w:id="284" w:author="PBC" w:date="2015-11-20T10:51:00Z">
            <w:rPr>
              <w:sz w:val="28"/>
              <w:szCs w:val="28"/>
            </w:rPr>
          </w:rPrChange>
        </w:rPr>
        <w:fldChar w:fldCharType="begin"/>
      </w:r>
      <w:r w:rsidRPr="00957074">
        <w:rPr>
          <w:rPrChange w:id="285" w:author="PBC" w:date="2015-11-20T10:51:00Z">
            <w:rPr>
              <w:sz w:val="28"/>
              <w:szCs w:val="28"/>
            </w:rPr>
          </w:rPrChange>
        </w:rPr>
        <w:instrText xml:space="preserve"> SEQ Figure \* ARABIC </w:instrText>
      </w:r>
      <w:r w:rsidR="00174D96" w:rsidRPr="00957074">
        <w:rPr>
          <w:rPrChange w:id="286" w:author="PBC" w:date="2015-11-20T10:51:00Z">
            <w:rPr>
              <w:sz w:val="28"/>
              <w:szCs w:val="28"/>
            </w:rPr>
          </w:rPrChange>
        </w:rPr>
        <w:fldChar w:fldCharType="separate"/>
      </w:r>
      <w:r w:rsidRPr="00957074">
        <w:rPr>
          <w:noProof/>
          <w:rPrChange w:id="287" w:author="PBC" w:date="2015-11-20T10:51:00Z">
            <w:rPr>
              <w:noProof/>
              <w:sz w:val="28"/>
              <w:szCs w:val="28"/>
            </w:rPr>
          </w:rPrChange>
        </w:rPr>
        <w:t>3</w:t>
      </w:r>
      <w:r w:rsidR="00174D96" w:rsidRPr="00957074">
        <w:rPr>
          <w:rPrChange w:id="288" w:author="PBC" w:date="2015-11-20T10:51:00Z">
            <w:rPr>
              <w:sz w:val="28"/>
              <w:szCs w:val="28"/>
            </w:rPr>
          </w:rPrChange>
        </w:rPr>
        <w:fldChar w:fldCharType="end"/>
      </w:r>
      <w:r w:rsidRPr="00957074">
        <w:rPr>
          <w:rFonts w:eastAsiaTheme="minorEastAsia" w:hint="eastAsia"/>
          <w:rPrChange w:id="289" w:author="PBC" w:date="2015-11-20T10:51:00Z">
            <w:rPr>
              <w:rFonts w:eastAsiaTheme="minorEastAsia" w:hint="eastAsia"/>
              <w:sz w:val="28"/>
              <w:szCs w:val="28"/>
            </w:rPr>
          </w:rPrChange>
        </w:rPr>
        <w:t xml:space="preserve"> </w:t>
      </w:r>
      <w:r w:rsidR="00C73538" w:rsidRPr="00957074">
        <w:rPr>
          <w:rFonts w:eastAsiaTheme="minorEastAsia"/>
          <w:rPrChange w:id="290" w:author="PBC" w:date="2015-11-20T10:51:00Z">
            <w:rPr>
              <w:rFonts w:eastAsiaTheme="minorEastAsia"/>
              <w:sz w:val="28"/>
              <w:szCs w:val="28"/>
            </w:rPr>
          </w:rPrChange>
        </w:rPr>
        <w:t xml:space="preserve">The Growth of </w:t>
      </w:r>
      <w:r w:rsidR="00CD509D" w:rsidRPr="00957074">
        <w:rPr>
          <w:color w:val="000000"/>
          <w:rPrChange w:id="291" w:author="PBC" w:date="2015-11-20T10:51:00Z">
            <w:rPr>
              <w:color w:val="000000"/>
              <w:sz w:val="28"/>
              <w:szCs w:val="28"/>
            </w:rPr>
          </w:rPrChange>
        </w:rPr>
        <w:t>Export</w:t>
      </w:r>
      <w:r w:rsidR="00C73538" w:rsidRPr="00957074">
        <w:rPr>
          <w:color w:val="000000"/>
          <w:rPrChange w:id="292" w:author="PBC" w:date="2015-11-20T10:51:00Z">
            <w:rPr>
              <w:color w:val="000000"/>
              <w:sz w:val="28"/>
              <w:szCs w:val="28"/>
            </w:rPr>
          </w:rPrChange>
        </w:rPr>
        <w:t>s</w:t>
      </w:r>
      <w:r w:rsidR="00CD509D" w:rsidRPr="00957074">
        <w:rPr>
          <w:color w:val="000000"/>
          <w:rPrChange w:id="293" w:author="PBC" w:date="2015-11-20T10:51:00Z">
            <w:rPr>
              <w:color w:val="000000"/>
              <w:sz w:val="28"/>
              <w:szCs w:val="28"/>
            </w:rPr>
          </w:rPrChange>
        </w:rPr>
        <w:t xml:space="preserve"> and Import</w:t>
      </w:r>
      <w:r w:rsidR="00C73538" w:rsidRPr="00957074">
        <w:rPr>
          <w:color w:val="000000"/>
          <w:rPrChange w:id="294" w:author="PBC" w:date="2015-11-20T10:51:00Z">
            <w:rPr>
              <w:color w:val="000000"/>
              <w:sz w:val="28"/>
              <w:szCs w:val="28"/>
            </w:rPr>
          </w:rPrChange>
        </w:rPr>
        <w:t>s</w:t>
      </w:r>
      <w:r w:rsidR="00CD509D" w:rsidRPr="00957074">
        <w:rPr>
          <w:color w:val="000000"/>
          <w:rPrChange w:id="295" w:author="PBC" w:date="2015-11-20T10:51:00Z">
            <w:rPr>
              <w:color w:val="000000"/>
              <w:sz w:val="28"/>
              <w:szCs w:val="28"/>
            </w:rPr>
          </w:rPrChange>
        </w:rPr>
        <w:t xml:space="preserve"> and the Trade Balance</w:t>
      </w:r>
      <w:bookmarkEnd w:id="281"/>
      <w:bookmarkEnd w:id="282"/>
    </w:p>
    <w:p w:rsidR="00CD509D" w:rsidRPr="00FE4AF0" w:rsidRDefault="00CD509D" w:rsidP="006B6BD8">
      <w:pPr>
        <w:jc w:val="center"/>
        <w:rPr>
          <w:rFonts w:eastAsia="Times New Roman"/>
          <w:b/>
          <w:bCs/>
          <w:sz w:val="23"/>
          <w:szCs w:val="23"/>
        </w:rPr>
      </w:pPr>
    </w:p>
    <w:p w:rsidR="00CD509D" w:rsidRPr="00FE4AF0" w:rsidRDefault="00CD509D" w:rsidP="006B6BD8">
      <w:pPr>
        <w:rPr>
          <w:rFonts w:eastAsia="Times New Roman"/>
          <w:bCs/>
          <w:sz w:val="23"/>
          <w:szCs w:val="23"/>
        </w:rPr>
      </w:pPr>
      <w:r w:rsidRPr="00FE4AF0">
        <w:rPr>
          <w:rFonts w:eastAsia="Times New Roman"/>
          <w:bCs/>
          <w:sz w:val="23"/>
          <w:szCs w:val="23"/>
        </w:rPr>
        <w:lastRenderedPageBreak/>
        <w:t xml:space="preserve">Structural </w:t>
      </w:r>
      <w:r>
        <w:rPr>
          <w:bCs/>
          <w:sz w:val="23"/>
          <w:szCs w:val="23"/>
        </w:rPr>
        <w:t>adjustment</w:t>
      </w:r>
      <w:r w:rsidR="00C73538">
        <w:rPr>
          <w:bCs/>
          <w:sz w:val="23"/>
          <w:szCs w:val="23"/>
        </w:rPr>
        <w:t>s</w:t>
      </w:r>
      <w:r w:rsidRPr="00FE4AF0">
        <w:rPr>
          <w:rFonts w:eastAsia="Times New Roman"/>
          <w:bCs/>
          <w:sz w:val="23"/>
          <w:szCs w:val="23"/>
        </w:rPr>
        <w:t xml:space="preserve"> in forei</w:t>
      </w:r>
      <w:r>
        <w:rPr>
          <w:rFonts w:eastAsia="Times New Roman"/>
          <w:bCs/>
          <w:sz w:val="23"/>
          <w:szCs w:val="23"/>
        </w:rPr>
        <w:t>gn direct investments (FDI) w</w:t>
      </w:r>
      <w:r w:rsidR="00C73538">
        <w:rPr>
          <w:bCs/>
          <w:sz w:val="23"/>
          <w:szCs w:val="23"/>
        </w:rPr>
        <w:t>ere</w:t>
      </w:r>
      <w:r w:rsidRPr="00FE4AF0">
        <w:rPr>
          <w:rFonts w:eastAsia="Times New Roman"/>
          <w:bCs/>
          <w:sz w:val="23"/>
          <w:szCs w:val="23"/>
        </w:rPr>
        <w:t xml:space="preserve"> still underway and outbound direct investments (ODI) regis</w:t>
      </w:r>
      <w:r>
        <w:rPr>
          <w:rFonts w:eastAsia="Times New Roman"/>
          <w:bCs/>
          <w:sz w:val="23"/>
          <w:szCs w:val="23"/>
        </w:rPr>
        <w:t xml:space="preserve">tered fairly rapid growth. In </w:t>
      </w:r>
      <w:r>
        <w:rPr>
          <w:bCs/>
          <w:sz w:val="23"/>
          <w:szCs w:val="23"/>
        </w:rPr>
        <w:t>the first half of 2015</w:t>
      </w:r>
      <w:r>
        <w:rPr>
          <w:rFonts w:eastAsia="Times New Roman"/>
          <w:bCs/>
          <w:sz w:val="23"/>
          <w:szCs w:val="23"/>
        </w:rPr>
        <w:t xml:space="preserve">, utilized FDI totaled </w:t>
      </w:r>
      <w:r>
        <w:rPr>
          <w:bCs/>
          <w:sz w:val="23"/>
          <w:szCs w:val="23"/>
        </w:rPr>
        <w:t>402.5</w:t>
      </w:r>
      <w:r w:rsidRPr="00FE4AF0">
        <w:rPr>
          <w:rFonts w:eastAsia="Times New Roman"/>
          <w:bCs/>
          <w:sz w:val="23"/>
          <w:szCs w:val="23"/>
        </w:rPr>
        <w:t xml:space="preserve"> billion</w:t>
      </w:r>
      <w:r>
        <w:rPr>
          <w:bCs/>
          <w:sz w:val="23"/>
          <w:szCs w:val="23"/>
        </w:rPr>
        <w:t xml:space="preserve"> yuan</w:t>
      </w:r>
      <w:r w:rsidRPr="00FE4AF0">
        <w:rPr>
          <w:rFonts w:eastAsia="Times New Roman"/>
          <w:bCs/>
          <w:sz w:val="23"/>
          <w:szCs w:val="23"/>
        </w:rPr>
        <w:t xml:space="preserve">, up </w:t>
      </w:r>
      <w:r>
        <w:rPr>
          <w:bCs/>
          <w:sz w:val="23"/>
          <w:szCs w:val="23"/>
        </w:rPr>
        <w:t>8</w:t>
      </w:r>
      <w:r w:rsidRPr="00FE4AF0">
        <w:rPr>
          <w:rFonts w:eastAsia="Times New Roman"/>
          <w:bCs/>
          <w:sz w:val="23"/>
          <w:szCs w:val="23"/>
        </w:rPr>
        <w:t xml:space="preserve">.3 percent year on year. ODI by domestic non-financial investors totaled </w:t>
      </w:r>
      <w:r>
        <w:rPr>
          <w:bCs/>
          <w:sz w:val="23"/>
          <w:szCs w:val="23"/>
        </w:rPr>
        <w:t>343.2</w:t>
      </w:r>
      <w:r w:rsidRPr="00FE4AF0">
        <w:rPr>
          <w:rFonts w:eastAsia="Times New Roman"/>
          <w:bCs/>
          <w:sz w:val="23"/>
          <w:szCs w:val="23"/>
        </w:rPr>
        <w:t xml:space="preserve"> billion</w:t>
      </w:r>
      <w:r>
        <w:rPr>
          <w:bCs/>
          <w:sz w:val="23"/>
          <w:szCs w:val="23"/>
        </w:rPr>
        <w:t xml:space="preserve"> yuan</w:t>
      </w:r>
      <w:r>
        <w:rPr>
          <w:rFonts w:eastAsia="Times New Roman"/>
          <w:bCs/>
          <w:sz w:val="23"/>
          <w:szCs w:val="23"/>
        </w:rPr>
        <w:t>, up 29.</w:t>
      </w:r>
      <w:r>
        <w:rPr>
          <w:bCs/>
          <w:sz w:val="23"/>
          <w:szCs w:val="23"/>
        </w:rPr>
        <w:t>2</w:t>
      </w:r>
      <w:r w:rsidRPr="00FE4AF0">
        <w:rPr>
          <w:rFonts w:eastAsia="Times New Roman"/>
          <w:bCs/>
          <w:sz w:val="23"/>
          <w:szCs w:val="23"/>
        </w:rPr>
        <w:t xml:space="preserve"> percent year on year. </w:t>
      </w:r>
      <w:r>
        <w:rPr>
          <w:bCs/>
          <w:sz w:val="23"/>
          <w:szCs w:val="23"/>
        </w:rPr>
        <w:t xml:space="preserve">Utilized foreign </w:t>
      </w:r>
      <w:r w:rsidRPr="00FE4AF0">
        <w:rPr>
          <w:rFonts w:eastAsia="Times New Roman"/>
          <w:bCs/>
          <w:sz w:val="23"/>
          <w:szCs w:val="23"/>
        </w:rPr>
        <w:t>investments in the service</w:t>
      </w:r>
      <w:r w:rsidR="00C73538">
        <w:rPr>
          <w:rFonts w:eastAsia="Times New Roman"/>
          <w:bCs/>
          <w:sz w:val="23"/>
          <w:szCs w:val="23"/>
        </w:rPr>
        <w:t>s</w:t>
      </w:r>
      <w:r w:rsidRPr="00FE4AF0">
        <w:rPr>
          <w:rFonts w:eastAsia="Times New Roman"/>
          <w:bCs/>
          <w:sz w:val="23"/>
          <w:szCs w:val="23"/>
        </w:rPr>
        <w:t xml:space="preserve"> sector </w:t>
      </w:r>
      <w:r>
        <w:rPr>
          <w:rFonts w:hint="eastAsia"/>
          <w:bCs/>
          <w:sz w:val="23"/>
          <w:szCs w:val="23"/>
        </w:rPr>
        <w:t xml:space="preserve">rose </w:t>
      </w:r>
      <w:r>
        <w:rPr>
          <w:bCs/>
          <w:sz w:val="23"/>
          <w:szCs w:val="23"/>
        </w:rPr>
        <w:t xml:space="preserve">23.6 percent year on year </w:t>
      </w:r>
      <w:r>
        <w:rPr>
          <w:rFonts w:hint="eastAsia"/>
          <w:bCs/>
          <w:sz w:val="23"/>
          <w:szCs w:val="23"/>
        </w:rPr>
        <w:t>to</w:t>
      </w:r>
      <w:r>
        <w:rPr>
          <w:bCs/>
          <w:sz w:val="23"/>
          <w:szCs w:val="23"/>
        </w:rPr>
        <w:t xml:space="preserve"> </w:t>
      </w:r>
      <w:r w:rsidR="00C73538">
        <w:rPr>
          <w:bCs/>
          <w:sz w:val="23"/>
          <w:szCs w:val="23"/>
        </w:rPr>
        <w:t xml:space="preserve">reach </w:t>
      </w:r>
      <w:r>
        <w:rPr>
          <w:bCs/>
          <w:sz w:val="23"/>
          <w:szCs w:val="23"/>
        </w:rPr>
        <w:t>USD</w:t>
      </w:r>
      <w:r w:rsidR="00594198">
        <w:rPr>
          <w:bCs/>
          <w:sz w:val="23"/>
          <w:szCs w:val="23"/>
        </w:rPr>
        <w:t xml:space="preserve">  </w:t>
      </w:r>
      <w:r>
        <w:rPr>
          <w:bCs/>
          <w:sz w:val="23"/>
          <w:szCs w:val="23"/>
        </w:rPr>
        <w:t xml:space="preserve">43.43 billion, accounting for 63.5 percent </w:t>
      </w:r>
      <w:r>
        <w:rPr>
          <w:rFonts w:eastAsia="Times New Roman"/>
          <w:bCs/>
          <w:sz w:val="23"/>
          <w:szCs w:val="23"/>
        </w:rPr>
        <w:t xml:space="preserve">of the national total, </w:t>
      </w:r>
      <w:r>
        <w:rPr>
          <w:rFonts w:eastAsiaTheme="minorEastAsia" w:hint="eastAsia"/>
          <w:bCs/>
          <w:sz w:val="23"/>
          <w:szCs w:val="23"/>
        </w:rPr>
        <w:t>while utilized foreign investment</w:t>
      </w:r>
      <w:r w:rsidR="0080743A">
        <w:rPr>
          <w:rFonts w:eastAsiaTheme="minorEastAsia"/>
          <w:bCs/>
          <w:sz w:val="23"/>
          <w:szCs w:val="23"/>
        </w:rPr>
        <w:t>s</w:t>
      </w:r>
      <w:r>
        <w:rPr>
          <w:rFonts w:eastAsiaTheme="minorEastAsia" w:hint="eastAsia"/>
          <w:bCs/>
          <w:sz w:val="23"/>
          <w:szCs w:val="23"/>
        </w:rPr>
        <w:t xml:space="preserve"> in </w:t>
      </w:r>
      <w:r w:rsidRPr="00FE4AF0">
        <w:rPr>
          <w:rFonts w:eastAsia="Times New Roman"/>
          <w:bCs/>
          <w:sz w:val="23"/>
          <w:szCs w:val="23"/>
        </w:rPr>
        <w:t xml:space="preserve">the manufacturing industry </w:t>
      </w:r>
      <w:r>
        <w:rPr>
          <w:rFonts w:eastAsiaTheme="minorEastAsia" w:hint="eastAsia"/>
          <w:bCs/>
          <w:sz w:val="23"/>
          <w:szCs w:val="23"/>
        </w:rPr>
        <w:t xml:space="preserve">declined </w:t>
      </w:r>
      <w:r>
        <w:rPr>
          <w:bCs/>
          <w:sz w:val="23"/>
          <w:szCs w:val="23"/>
        </w:rPr>
        <w:t>8.4 percent year on year</w:t>
      </w:r>
      <w:r>
        <w:rPr>
          <w:rFonts w:hint="eastAsia"/>
          <w:bCs/>
          <w:sz w:val="23"/>
          <w:szCs w:val="23"/>
        </w:rPr>
        <w:t xml:space="preserve"> to</w:t>
      </w:r>
      <w:r w:rsidR="00C73538">
        <w:rPr>
          <w:bCs/>
          <w:sz w:val="23"/>
          <w:szCs w:val="23"/>
        </w:rPr>
        <w:t xml:space="preserve"> reach</w:t>
      </w:r>
      <w:r>
        <w:rPr>
          <w:rFonts w:eastAsiaTheme="minorEastAsia" w:hint="eastAsia"/>
          <w:bCs/>
          <w:sz w:val="23"/>
          <w:szCs w:val="23"/>
        </w:rPr>
        <w:t xml:space="preserve"> </w:t>
      </w:r>
      <w:r w:rsidRPr="00FE4AF0">
        <w:rPr>
          <w:rFonts w:eastAsia="Times New Roman"/>
          <w:bCs/>
          <w:sz w:val="23"/>
          <w:szCs w:val="23"/>
        </w:rPr>
        <w:t>USD</w:t>
      </w:r>
      <w:r w:rsidR="00594198">
        <w:rPr>
          <w:rFonts w:eastAsia="Times New Roman"/>
          <w:bCs/>
          <w:sz w:val="23"/>
          <w:szCs w:val="23"/>
        </w:rPr>
        <w:t xml:space="preserve">  </w:t>
      </w:r>
      <w:r w:rsidRPr="00FE4AF0">
        <w:rPr>
          <w:rFonts w:eastAsia="Times New Roman"/>
          <w:bCs/>
          <w:sz w:val="23"/>
          <w:szCs w:val="23"/>
        </w:rPr>
        <w:t xml:space="preserve"> </w:t>
      </w:r>
      <w:r>
        <w:rPr>
          <w:bCs/>
          <w:sz w:val="23"/>
          <w:szCs w:val="23"/>
        </w:rPr>
        <w:t>20.86</w:t>
      </w:r>
      <w:r w:rsidRPr="00FE4AF0">
        <w:rPr>
          <w:rFonts w:eastAsia="Times New Roman"/>
          <w:bCs/>
          <w:sz w:val="23"/>
          <w:szCs w:val="23"/>
        </w:rPr>
        <w:t xml:space="preserve"> billion. </w:t>
      </w:r>
    </w:p>
    <w:p w:rsidR="00CD509D" w:rsidRPr="00D50921" w:rsidRDefault="00CD509D" w:rsidP="006B6BD8">
      <w:pPr>
        <w:rPr>
          <w:rFonts w:eastAsia="Times New Roman"/>
          <w:b/>
          <w:bCs/>
          <w:sz w:val="23"/>
          <w:szCs w:val="23"/>
        </w:rPr>
      </w:pPr>
    </w:p>
    <w:p w:rsidR="00CD509D" w:rsidRPr="00A63144" w:rsidRDefault="00CD509D" w:rsidP="006B6BD8">
      <w:pPr>
        <w:rPr>
          <w:b/>
          <w:bCs/>
          <w:sz w:val="23"/>
          <w:szCs w:val="23"/>
        </w:rPr>
      </w:pPr>
      <w:r w:rsidRPr="00A63144">
        <w:rPr>
          <w:rFonts w:eastAsia="Times New Roman"/>
          <w:b/>
          <w:bCs/>
          <w:sz w:val="23"/>
          <w:szCs w:val="23"/>
        </w:rPr>
        <w:t xml:space="preserve">2. Agricultural production </w:t>
      </w:r>
      <w:r w:rsidRPr="00A63144">
        <w:rPr>
          <w:b/>
          <w:bCs/>
          <w:sz w:val="23"/>
          <w:szCs w:val="23"/>
        </w:rPr>
        <w:t>was in a good shape</w:t>
      </w:r>
      <w:r w:rsidRPr="00A63144">
        <w:rPr>
          <w:rFonts w:eastAsia="Times New Roman"/>
          <w:b/>
          <w:bCs/>
          <w:sz w:val="23"/>
          <w:szCs w:val="23"/>
        </w:rPr>
        <w:t xml:space="preserve"> </w:t>
      </w:r>
      <w:r w:rsidR="0080743A">
        <w:rPr>
          <w:rFonts w:eastAsia="Times New Roman"/>
          <w:b/>
          <w:bCs/>
          <w:sz w:val="23"/>
          <w:szCs w:val="23"/>
        </w:rPr>
        <w:t>and</w:t>
      </w:r>
      <w:r w:rsidRPr="00A63144">
        <w:rPr>
          <w:rFonts w:eastAsia="Times New Roman"/>
          <w:b/>
          <w:bCs/>
          <w:sz w:val="23"/>
          <w:szCs w:val="23"/>
        </w:rPr>
        <w:t xml:space="preserve"> industrial production </w:t>
      </w:r>
      <w:r w:rsidRPr="00A63144">
        <w:rPr>
          <w:b/>
          <w:bCs/>
          <w:sz w:val="23"/>
          <w:szCs w:val="23"/>
        </w:rPr>
        <w:t>remained basically stable</w:t>
      </w:r>
    </w:p>
    <w:p w:rsidR="00CD509D" w:rsidRPr="00FE4AF0" w:rsidRDefault="00CD509D" w:rsidP="006B6BD8">
      <w:pPr>
        <w:rPr>
          <w:rFonts w:eastAsia="Times New Roman"/>
          <w:sz w:val="23"/>
          <w:szCs w:val="23"/>
        </w:rPr>
      </w:pPr>
      <w:r>
        <w:rPr>
          <w:rFonts w:eastAsia="Times New Roman"/>
          <w:sz w:val="23"/>
          <w:szCs w:val="23"/>
        </w:rPr>
        <w:t xml:space="preserve">In </w:t>
      </w:r>
      <w:r>
        <w:rPr>
          <w:sz w:val="23"/>
          <w:szCs w:val="23"/>
        </w:rPr>
        <w:t>the first half of</w:t>
      </w:r>
      <w:r w:rsidRPr="00FE4AF0">
        <w:rPr>
          <w:rFonts w:eastAsia="Times New Roman"/>
          <w:sz w:val="23"/>
          <w:szCs w:val="23"/>
        </w:rPr>
        <w:t xml:space="preserve"> 2015, the value-added of the primary, secondary,</w:t>
      </w:r>
      <w:r>
        <w:rPr>
          <w:rFonts w:eastAsia="Times New Roman"/>
          <w:sz w:val="23"/>
          <w:szCs w:val="23"/>
        </w:rPr>
        <w:t xml:space="preserve"> and tertiary industries w</w:t>
      </w:r>
      <w:r w:rsidR="00C73538">
        <w:rPr>
          <w:rFonts w:eastAsia="Times New Roman"/>
          <w:sz w:val="23"/>
          <w:szCs w:val="23"/>
        </w:rPr>
        <w:t>ere</w:t>
      </w:r>
      <w:r>
        <w:rPr>
          <w:sz w:val="23"/>
          <w:szCs w:val="23"/>
        </w:rPr>
        <w:t xml:space="preserve"> 2025.5</w:t>
      </w:r>
      <w:r w:rsidRPr="00FE4AF0">
        <w:rPr>
          <w:rFonts w:eastAsia="Times New Roman"/>
          <w:sz w:val="23"/>
          <w:szCs w:val="23"/>
        </w:rPr>
        <w:t xml:space="preserve"> billion yuan, </w:t>
      </w:r>
      <w:r>
        <w:rPr>
          <w:sz w:val="23"/>
          <w:szCs w:val="23"/>
        </w:rPr>
        <w:t xml:space="preserve">12964.8 </w:t>
      </w:r>
      <w:r w:rsidRPr="00FE4AF0">
        <w:rPr>
          <w:rFonts w:eastAsia="Times New Roman"/>
          <w:sz w:val="23"/>
          <w:szCs w:val="23"/>
        </w:rPr>
        <w:t xml:space="preserve">billion yuan, and </w:t>
      </w:r>
      <w:r>
        <w:rPr>
          <w:sz w:val="23"/>
          <w:szCs w:val="23"/>
        </w:rPr>
        <w:t>14696.5</w:t>
      </w:r>
      <w:r w:rsidRPr="00FE4AF0">
        <w:rPr>
          <w:rFonts w:eastAsia="Times New Roman"/>
          <w:sz w:val="23"/>
          <w:szCs w:val="23"/>
        </w:rPr>
        <w:t xml:space="preserve"> billion y</w:t>
      </w:r>
      <w:r>
        <w:rPr>
          <w:rFonts w:eastAsia="Times New Roman"/>
          <w:sz w:val="23"/>
          <w:szCs w:val="23"/>
        </w:rPr>
        <w:t xml:space="preserve">uan respectively, </w:t>
      </w:r>
      <w:r>
        <w:rPr>
          <w:rFonts w:eastAsiaTheme="minorEastAsia" w:hint="eastAsia"/>
          <w:sz w:val="23"/>
          <w:szCs w:val="23"/>
        </w:rPr>
        <w:t>up</w:t>
      </w:r>
      <w:r>
        <w:rPr>
          <w:rFonts w:eastAsia="Times New Roman"/>
          <w:sz w:val="23"/>
          <w:szCs w:val="23"/>
        </w:rPr>
        <w:t xml:space="preserve"> 3.</w:t>
      </w:r>
      <w:r>
        <w:rPr>
          <w:sz w:val="23"/>
          <w:szCs w:val="23"/>
        </w:rPr>
        <w:t>5</w:t>
      </w:r>
      <w:r>
        <w:rPr>
          <w:rFonts w:eastAsia="Times New Roman"/>
          <w:sz w:val="23"/>
          <w:szCs w:val="23"/>
        </w:rPr>
        <w:t xml:space="preserve"> percent, 6.</w:t>
      </w:r>
      <w:r>
        <w:rPr>
          <w:sz w:val="23"/>
          <w:szCs w:val="23"/>
        </w:rPr>
        <w:t>1</w:t>
      </w:r>
      <w:r>
        <w:rPr>
          <w:rFonts w:eastAsia="Times New Roman"/>
          <w:sz w:val="23"/>
          <w:szCs w:val="23"/>
        </w:rPr>
        <w:t xml:space="preserve"> percent, and </w:t>
      </w:r>
      <w:r>
        <w:rPr>
          <w:sz w:val="23"/>
          <w:szCs w:val="23"/>
        </w:rPr>
        <w:t>8.4</w:t>
      </w:r>
      <w:r w:rsidRPr="00FE4AF0">
        <w:rPr>
          <w:rFonts w:eastAsia="Times New Roman"/>
          <w:sz w:val="23"/>
          <w:szCs w:val="23"/>
        </w:rPr>
        <w:t xml:space="preserve"> percent year on year, with the growth of the tertiary industries </w:t>
      </w:r>
      <w:r w:rsidR="00C73538">
        <w:rPr>
          <w:rFonts w:eastAsia="Times New Roman"/>
          <w:sz w:val="23"/>
          <w:szCs w:val="23"/>
        </w:rPr>
        <w:t xml:space="preserve">notably </w:t>
      </w:r>
      <w:r w:rsidRPr="00FE4AF0">
        <w:rPr>
          <w:rFonts w:eastAsia="Times New Roman"/>
          <w:sz w:val="23"/>
          <w:szCs w:val="23"/>
        </w:rPr>
        <w:t>exceeding that of the secondary industries. The value-added of the primary, secondary, and terti</w:t>
      </w:r>
      <w:r>
        <w:rPr>
          <w:rFonts w:eastAsia="Times New Roman"/>
          <w:sz w:val="23"/>
          <w:szCs w:val="23"/>
        </w:rPr>
        <w:t xml:space="preserve">ary industries accounted for </w:t>
      </w:r>
      <w:r>
        <w:rPr>
          <w:sz w:val="23"/>
          <w:szCs w:val="23"/>
        </w:rPr>
        <w:t>6.8</w:t>
      </w:r>
      <w:r>
        <w:rPr>
          <w:rFonts w:eastAsia="Times New Roman"/>
          <w:sz w:val="23"/>
          <w:szCs w:val="23"/>
        </w:rPr>
        <w:t xml:space="preserve"> percent, </w:t>
      </w:r>
      <w:r>
        <w:rPr>
          <w:sz w:val="23"/>
          <w:szCs w:val="23"/>
        </w:rPr>
        <w:t>43.7</w:t>
      </w:r>
      <w:r>
        <w:rPr>
          <w:rFonts w:eastAsia="Times New Roman"/>
          <w:sz w:val="23"/>
          <w:szCs w:val="23"/>
        </w:rPr>
        <w:t xml:space="preserve"> percent, and </w:t>
      </w:r>
      <w:r>
        <w:rPr>
          <w:sz w:val="23"/>
          <w:szCs w:val="23"/>
        </w:rPr>
        <w:t>49.5</w:t>
      </w:r>
      <w:r w:rsidRPr="00FE4AF0">
        <w:rPr>
          <w:rFonts w:eastAsia="Times New Roman"/>
          <w:sz w:val="23"/>
          <w:szCs w:val="23"/>
        </w:rPr>
        <w:t xml:space="preserve"> percent of GDP respectively, and the share of</w:t>
      </w:r>
      <w:r>
        <w:rPr>
          <w:rFonts w:eastAsia="Times New Roman"/>
          <w:sz w:val="23"/>
          <w:szCs w:val="23"/>
        </w:rPr>
        <w:t xml:space="preserve"> the tertiary industries was 2.</w:t>
      </w:r>
      <w:r>
        <w:rPr>
          <w:sz w:val="23"/>
          <w:szCs w:val="23"/>
        </w:rPr>
        <w:t>1</w:t>
      </w:r>
      <w:r w:rsidRPr="00FE4AF0">
        <w:rPr>
          <w:rFonts w:eastAsia="Times New Roman"/>
          <w:sz w:val="23"/>
          <w:szCs w:val="23"/>
        </w:rPr>
        <w:t xml:space="preserve"> percentage points higher than that during the same p</w:t>
      </w:r>
      <w:r>
        <w:rPr>
          <w:rFonts w:eastAsia="Times New Roman"/>
          <w:sz w:val="23"/>
          <w:szCs w:val="23"/>
        </w:rPr>
        <w:t xml:space="preserve">eriod of the previous year and </w:t>
      </w:r>
      <w:r>
        <w:rPr>
          <w:sz w:val="23"/>
          <w:szCs w:val="23"/>
        </w:rPr>
        <w:t>5</w:t>
      </w:r>
      <w:r w:rsidRPr="00FE4AF0">
        <w:rPr>
          <w:rFonts w:eastAsia="Times New Roman"/>
          <w:sz w:val="23"/>
          <w:szCs w:val="23"/>
        </w:rPr>
        <w:t xml:space="preserve">.8 percentage points </w:t>
      </w:r>
      <w:r w:rsidR="00C73538">
        <w:rPr>
          <w:rFonts w:eastAsia="Times New Roman"/>
          <w:sz w:val="23"/>
          <w:szCs w:val="23"/>
        </w:rPr>
        <w:t>higher</w:t>
      </w:r>
      <w:r w:rsidRPr="00FE4AF0">
        <w:rPr>
          <w:rFonts w:eastAsia="Times New Roman"/>
          <w:sz w:val="23"/>
          <w:szCs w:val="23"/>
        </w:rPr>
        <w:t xml:space="preserve"> than the share of the secondary industries.</w:t>
      </w:r>
    </w:p>
    <w:p w:rsidR="00CD509D" w:rsidRPr="00FE4AF0" w:rsidRDefault="00CD509D" w:rsidP="006B6BD8">
      <w:pPr>
        <w:rPr>
          <w:rFonts w:eastAsia="Times New Roman"/>
          <w:sz w:val="23"/>
          <w:szCs w:val="23"/>
        </w:rPr>
      </w:pPr>
    </w:p>
    <w:p w:rsidR="00CD509D" w:rsidRPr="00FE4AF0" w:rsidRDefault="00CD509D" w:rsidP="006B6BD8">
      <w:pPr>
        <w:rPr>
          <w:rFonts w:eastAsia="Times New Roman"/>
          <w:sz w:val="23"/>
          <w:szCs w:val="23"/>
        </w:rPr>
      </w:pPr>
      <w:r w:rsidRPr="00FE4AF0">
        <w:rPr>
          <w:rFonts w:eastAsia="Times New Roman"/>
          <w:sz w:val="23"/>
          <w:szCs w:val="23"/>
        </w:rPr>
        <w:t xml:space="preserve">Agricultural production </w:t>
      </w:r>
      <w:r>
        <w:rPr>
          <w:sz w:val="23"/>
          <w:szCs w:val="23"/>
        </w:rPr>
        <w:t>was in a good shape</w:t>
      </w:r>
      <w:r w:rsidRPr="00FE4AF0">
        <w:rPr>
          <w:rFonts w:eastAsia="Times New Roman"/>
          <w:sz w:val="23"/>
          <w:szCs w:val="23"/>
        </w:rPr>
        <w:t xml:space="preserve">. </w:t>
      </w:r>
      <w:r>
        <w:rPr>
          <w:sz w:val="23"/>
          <w:szCs w:val="23"/>
        </w:rPr>
        <w:t>The production of summer grain totaled 141.07 million tons, growing by 4.47 million tons</w:t>
      </w:r>
      <w:r w:rsidR="00C73538">
        <w:rPr>
          <w:sz w:val="23"/>
          <w:szCs w:val="23"/>
        </w:rPr>
        <w:t>,</w:t>
      </w:r>
      <w:r>
        <w:rPr>
          <w:sz w:val="23"/>
          <w:szCs w:val="23"/>
        </w:rPr>
        <w:t xml:space="preserve"> or 3.3 percent</w:t>
      </w:r>
      <w:r w:rsidR="00C73538">
        <w:rPr>
          <w:sz w:val="23"/>
          <w:szCs w:val="23"/>
        </w:rPr>
        <w:t>,</w:t>
      </w:r>
      <w:r>
        <w:rPr>
          <w:sz w:val="23"/>
          <w:szCs w:val="23"/>
        </w:rPr>
        <w:t xml:space="preserve"> year on year. Total production of summer rapeseed registered 13.88 million tons, increasing by 160</w:t>
      </w:r>
      <w:r w:rsidR="00C73538">
        <w:rPr>
          <w:sz w:val="23"/>
          <w:szCs w:val="23"/>
        </w:rPr>
        <w:t xml:space="preserve">,000 </w:t>
      </w:r>
      <w:r>
        <w:rPr>
          <w:sz w:val="23"/>
          <w:szCs w:val="23"/>
        </w:rPr>
        <w:t xml:space="preserve"> tons</w:t>
      </w:r>
      <w:r w:rsidR="00C73538">
        <w:rPr>
          <w:sz w:val="23"/>
          <w:szCs w:val="23"/>
        </w:rPr>
        <w:t>,</w:t>
      </w:r>
      <w:r>
        <w:rPr>
          <w:sz w:val="23"/>
          <w:szCs w:val="23"/>
        </w:rPr>
        <w:t xml:space="preserve"> or 1.2 percent</w:t>
      </w:r>
      <w:r w:rsidR="00C73538">
        <w:rPr>
          <w:sz w:val="23"/>
          <w:szCs w:val="23"/>
        </w:rPr>
        <w:t>,</w:t>
      </w:r>
      <w:r>
        <w:rPr>
          <w:sz w:val="23"/>
          <w:szCs w:val="23"/>
        </w:rPr>
        <w:t xml:space="preserve"> year on year. In the first half of 2015, </w:t>
      </w:r>
      <w:r w:rsidRPr="00FE4AF0">
        <w:rPr>
          <w:rFonts w:eastAsia="Times New Roman"/>
          <w:sz w:val="23"/>
          <w:szCs w:val="23"/>
        </w:rPr>
        <w:t xml:space="preserve">the combined output of pork, beef, mutton, and poultry declined </w:t>
      </w:r>
      <w:r>
        <w:rPr>
          <w:sz w:val="23"/>
          <w:szCs w:val="23"/>
        </w:rPr>
        <w:t>2</w:t>
      </w:r>
      <w:r w:rsidRPr="00FE4AF0">
        <w:rPr>
          <w:rFonts w:eastAsia="Times New Roman"/>
          <w:sz w:val="23"/>
          <w:szCs w:val="23"/>
        </w:rPr>
        <w:t xml:space="preserve">.4 percent year on year to </w:t>
      </w:r>
      <w:r>
        <w:rPr>
          <w:sz w:val="23"/>
          <w:szCs w:val="23"/>
        </w:rPr>
        <w:t>39.06</w:t>
      </w:r>
      <w:r w:rsidRPr="00FE4AF0">
        <w:rPr>
          <w:rFonts w:eastAsia="Times New Roman"/>
          <w:sz w:val="23"/>
          <w:szCs w:val="23"/>
        </w:rPr>
        <w:t xml:space="preserve"> million tons, among which t</w:t>
      </w:r>
      <w:r>
        <w:rPr>
          <w:rFonts w:eastAsia="Times New Roman"/>
          <w:sz w:val="23"/>
          <w:szCs w:val="23"/>
        </w:rPr>
        <w:t xml:space="preserve">he output of pork dropped by </w:t>
      </w:r>
      <w:r>
        <w:rPr>
          <w:sz w:val="23"/>
          <w:szCs w:val="23"/>
        </w:rPr>
        <w:t>4.9</w:t>
      </w:r>
      <w:r>
        <w:rPr>
          <w:rFonts w:eastAsia="Times New Roman"/>
          <w:sz w:val="23"/>
          <w:szCs w:val="23"/>
        </w:rPr>
        <w:t xml:space="preserve"> percent to </w:t>
      </w:r>
      <w:r>
        <w:rPr>
          <w:sz w:val="23"/>
          <w:szCs w:val="23"/>
        </w:rPr>
        <w:t>25.74</w:t>
      </w:r>
      <w:r w:rsidRPr="00FE4AF0">
        <w:rPr>
          <w:rFonts w:eastAsia="Times New Roman"/>
          <w:sz w:val="23"/>
          <w:szCs w:val="23"/>
        </w:rPr>
        <w:t xml:space="preserve"> million tons. </w:t>
      </w:r>
    </w:p>
    <w:p w:rsidR="00CD509D" w:rsidRPr="00FE4AF0" w:rsidRDefault="00CD509D" w:rsidP="006B6BD8">
      <w:pPr>
        <w:rPr>
          <w:rFonts w:eastAsia="Times New Roman"/>
          <w:sz w:val="23"/>
          <w:szCs w:val="23"/>
        </w:rPr>
      </w:pPr>
    </w:p>
    <w:p w:rsidR="00CD509D" w:rsidRDefault="00CD509D" w:rsidP="006B6BD8">
      <w:pPr>
        <w:rPr>
          <w:sz w:val="23"/>
          <w:szCs w:val="23"/>
        </w:rPr>
      </w:pPr>
      <w:r>
        <w:rPr>
          <w:sz w:val="23"/>
          <w:szCs w:val="23"/>
        </w:rPr>
        <w:t>The performance of i</w:t>
      </w:r>
      <w:r w:rsidRPr="00FE4AF0">
        <w:rPr>
          <w:rFonts w:eastAsia="Times New Roman"/>
          <w:sz w:val="23"/>
          <w:szCs w:val="23"/>
        </w:rPr>
        <w:t xml:space="preserve">ndustrial production </w:t>
      </w:r>
      <w:r>
        <w:rPr>
          <w:sz w:val="23"/>
          <w:szCs w:val="23"/>
        </w:rPr>
        <w:t>remained basically stable. In the first half of 2015, t</w:t>
      </w:r>
      <w:r w:rsidRPr="00FE4AF0">
        <w:rPr>
          <w:rFonts w:eastAsia="Times New Roman"/>
          <w:sz w:val="23"/>
          <w:szCs w:val="23"/>
        </w:rPr>
        <w:t>he value-added of statistically large enterprises, if calculated a</w:t>
      </w:r>
      <w:r>
        <w:rPr>
          <w:rFonts w:eastAsia="Times New Roman"/>
          <w:sz w:val="23"/>
          <w:szCs w:val="23"/>
        </w:rPr>
        <w:t>t comparable prices, grew by 6.</w:t>
      </w:r>
      <w:r>
        <w:rPr>
          <w:rFonts w:hint="eastAsia"/>
          <w:sz w:val="23"/>
          <w:szCs w:val="23"/>
        </w:rPr>
        <w:t>3</w:t>
      </w:r>
      <w:r w:rsidRPr="00FE4AF0">
        <w:rPr>
          <w:rFonts w:eastAsia="Times New Roman"/>
          <w:sz w:val="23"/>
          <w:szCs w:val="23"/>
        </w:rPr>
        <w:t xml:space="preserve"> percent year on year, </w:t>
      </w:r>
      <w:r>
        <w:rPr>
          <w:sz w:val="23"/>
          <w:szCs w:val="23"/>
        </w:rPr>
        <w:t>among which growth in June registered 6.8 percent year on year, representing the third</w:t>
      </w:r>
      <w:r>
        <w:rPr>
          <w:rFonts w:hint="eastAsia"/>
          <w:sz w:val="23"/>
          <w:szCs w:val="23"/>
        </w:rPr>
        <w:t xml:space="preserve"> consecutive month of</w:t>
      </w:r>
      <w:r>
        <w:rPr>
          <w:sz w:val="23"/>
          <w:szCs w:val="23"/>
        </w:rPr>
        <w:t xml:space="preserve"> growth, and the month-on-month increase in June stood at 0.64 percent. </w:t>
      </w:r>
      <w:r w:rsidRPr="00FE4AF0">
        <w:rPr>
          <w:rFonts w:eastAsia="Times New Roman"/>
          <w:sz w:val="23"/>
          <w:szCs w:val="23"/>
        </w:rPr>
        <w:t xml:space="preserve">Broken down by sectors, </w:t>
      </w:r>
      <w:r>
        <w:rPr>
          <w:sz w:val="23"/>
          <w:szCs w:val="23"/>
        </w:rPr>
        <w:t>the growth of computer</w:t>
      </w:r>
      <w:r w:rsidR="00C73538">
        <w:rPr>
          <w:sz w:val="23"/>
          <w:szCs w:val="23"/>
        </w:rPr>
        <w:t>s</w:t>
      </w:r>
      <w:r>
        <w:rPr>
          <w:sz w:val="23"/>
          <w:szCs w:val="23"/>
        </w:rPr>
        <w:t>, telecommunications</w:t>
      </w:r>
      <w:r w:rsidR="00C73538">
        <w:rPr>
          <w:sz w:val="23"/>
          <w:szCs w:val="23"/>
        </w:rPr>
        <w:t>,</w:t>
      </w:r>
      <w:r>
        <w:rPr>
          <w:sz w:val="23"/>
          <w:szCs w:val="23"/>
        </w:rPr>
        <w:t xml:space="preserve"> and other electronic machinery manufacturing industries, non-ferrous metal refining and rolling industr</w:t>
      </w:r>
      <w:r w:rsidR="00C73538">
        <w:rPr>
          <w:sz w:val="23"/>
          <w:szCs w:val="23"/>
        </w:rPr>
        <w:t>ies,</w:t>
      </w:r>
      <w:r>
        <w:rPr>
          <w:sz w:val="23"/>
          <w:szCs w:val="23"/>
        </w:rPr>
        <w:t xml:space="preserve"> and </w:t>
      </w:r>
      <w:r w:rsidR="00C73538">
        <w:rPr>
          <w:sz w:val="23"/>
          <w:szCs w:val="23"/>
        </w:rPr>
        <w:t xml:space="preserve">the </w:t>
      </w:r>
      <w:r>
        <w:rPr>
          <w:sz w:val="23"/>
          <w:szCs w:val="23"/>
        </w:rPr>
        <w:t>pharmaceutical industry registered 10.8 percent, 10.5 percent</w:t>
      </w:r>
      <w:r w:rsidR="00C73538">
        <w:rPr>
          <w:sz w:val="23"/>
          <w:szCs w:val="23"/>
        </w:rPr>
        <w:t>,</w:t>
      </w:r>
      <w:r>
        <w:rPr>
          <w:sz w:val="23"/>
          <w:szCs w:val="23"/>
        </w:rPr>
        <w:t xml:space="preserve"> and 10.1 percent respectively, </w:t>
      </w:r>
      <w:r w:rsidR="00C73538">
        <w:rPr>
          <w:sz w:val="23"/>
          <w:szCs w:val="23"/>
        </w:rPr>
        <w:t xml:space="preserve">all of </w:t>
      </w:r>
      <w:r>
        <w:rPr>
          <w:sz w:val="23"/>
          <w:szCs w:val="23"/>
        </w:rPr>
        <w:t xml:space="preserve">which were relatively rapid compared with other industries. In the first half of 2015, </w:t>
      </w:r>
      <w:r w:rsidRPr="00FE4AF0">
        <w:rPr>
          <w:rFonts w:eastAsia="Times New Roman"/>
          <w:sz w:val="23"/>
          <w:szCs w:val="23"/>
        </w:rPr>
        <w:t>the sales-to-output ratio of statistically large enterprises reached</w:t>
      </w:r>
      <w:r>
        <w:rPr>
          <w:rFonts w:eastAsia="Times New Roman"/>
          <w:sz w:val="23"/>
          <w:szCs w:val="23"/>
        </w:rPr>
        <w:t xml:space="preserve"> 97.</w:t>
      </w:r>
      <w:r>
        <w:rPr>
          <w:sz w:val="23"/>
          <w:szCs w:val="23"/>
        </w:rPr>
        <w:t>3</w:t>
      </w:r>
      <w:r w:rsidRPr="00FE4AF0">
        <w:rPr>
          <w:rFonts w:eastAsia="Times New Roman"/>
          <w:sz w:val="23"/>
          <w:szCs w:val="23"/>
        </w:rPr>
        <w:t xml:space="preserve"> percent, </w:t>
      </w:r>
      <w:r>
        <w:rPr>
          <w:sz w:val="23"/>
          <w:szCs w:val="23"/>
        </w:rPr>
        <w:t>and the share cost and profit margins of their main businesses were 86 percent and 5.49 percent respectively. Actual profits of statistically large enterprises posted 2844.2 billion yuan, which was 0.7 percent l</w:t>
      </w:r>
      <w:r w:rsidR="00C73538">
        <w:rPr>
          <w:sz w:val="23"/>
          <w:szCs w:val="23"/>
        </w:rPr>
        <w:t>ess</w:t>
      </w:r>
      <w:r>
        <w:rPr>
          <w:sz w:val="23"/>
          <w:szCs w:val="23"/>
        </w:rPr>
        <w:t xml:space="preserve"> year on year and 2.0 percentage points narrower than the decline </w:t>
      </w:r>
      <w:r w:rsidR="00C73538">
        <w:rPr>
          <w:sz w:val="23"/>
          <w:szCs w:val="23"/>
        </w:rPr>
        <w:t>during</w:t>
      </w:r>
      <w:r>
        <w:rPr>
          <w:sz w:val="23"/>
          <w:szCs w:val="23"/>
        </w:rPr>
        <w:t xml:space="preserve"> the first quarter.</w:t>
      </w:r>
      <w:r w:rsidRPr="00FE4AF0">
        <w:rPr>
          <w:rFonts w:eastAsia="Times New Roman"/>
          <w:sz w:val="23"/>
          <w:szCs w:val="23"/>
        </w:rPr>
        <w:t xml:space="preserve"> Among </w:t>
      </w:r>
      <w:r>
        <w:rPr>
          <w:rFonts w:eastAsia="Times New Roman"/>
          <w:sz w:val="23"/>
          <w:szCs w:val="23"/>
        </w:rPr>
        <w:t>the 41 industrial categories, 3</w:t>
      </w:r>
      <w:r>
        <w:rPr>
          <w:sz w:val="23"/>
          <w:szCs w:val="23"/>
        </w:rPr>
        <w:t>2</w:t>
      </w:r>
      <w:r w:rsidRPr="00FE4AF0">
        <w:rPr>
          <w:rFonts w:eastAsia="Times New Roman"/>
          <w:sz w:val="23"/>
          <w:szCs w:val="23"/>
        </w:rPr>
        <w:t xml:space="preserve"> earned more profits than they did </w:t>
      </w:r>
      <w:r w:rsidR="00C73538">
        <w:rPr>
          <w:rFonts w:eastAsia="Times New Roman"/>
          <w:sz w:val="23"/>
          <w:szCs w:val="23"/>
        </w:rPr>
        <w:t>during</w:t>
      </w:r>
      <w:r w:rsidRPr="00FE4AF0">
        <w:rPr>
          <w:rFonts w:eastAsia="Times New Roman"/>
          <w:sz w:val="23"/>
          <w:szCs w:val="23"/>
        </w:rPr>
        <w:t xml:space="preserve"> the same period of the previous year.</w:t>
      </w:r>
      <w:r>
        <w:rPr>
          <w:sz w:val="23"/>
          <w:szCs w:val="23"/>
        </w:rPr>
        <w:t xml:space="preserve"> </w:t>
      </w:r>
      <w:r w:rsidRPr="00FE4AF0">
        <w:rPr>
          <w:rFonts w:eastAsia="Times New Roman"/>
          <w:sz w:val="23"/>
          <w:szCs w:val="23"/>
        </w:rPr>
        <w:t xml:space="preserve">In particular, </w:t>
      </w:r>
      <w:r w:rsidR="00C73538">
        <w:rPr>
          <w:rFonts w:eastAsia="Times New Roman"/>
          <w:sz w:val="23"/>
          <w:szCs w:val="23"/>
        </w:rPr>
        <w:t xml:space="preserve">the </w:t>
      </w:r>
      <w:r w:rsidRPr="00FE4AF0">
        <w:rPr>
          <w:rFonts w:eastAsia="Times New Roman"/>
          <w:sz w:val="23"/>
          <w:szCs w:val="23"/>
        </w:rPr>
        <w:t xml:space="preserve">gross profits </w:t>
      </w:r>
      <w:r>
        <w:rPr>
          <w:sz w:val="23"/>
          <w:szCs w:val="23"/>
        </w:rPr>
        <w:t xml:space="preserve">of petroleum processing, </w:t>
      </w:r>
      <w:r w:rsidR="00C73538">
        <w:rPr>
          <w:sz w:val="23"/>
          <w:szCs w:val="23"/>
        </w:rPr>
        <w:t xml:space="preserve">the </w:t>
      </w:r>
      <w:r>
        <w:rPr>
          <w:sz w:val="23"/>
          <w:szCs w:val="23"/>
        </w:rPr>
        <w:t xml:space="preserve">coking and nuclear </w:t>
      </w:r>
      <w:r>
        <w:rPr>
          <w:rFonts w:hint="eastAsia"/>
          <w:sz w:val="23"/>
          <w:szCs w:val="23"/>
        </w:rPr>
        <w:t xml:space="preserve">fuel </w:t>
      </w:r>
      <w:r>
        <w:rPr>
          <w:sz w:val="23"/>
          <w:szCs w:val="23"/>
        </w:rPr>
        <w:t>process</w:t>
      </w:r>
      <w:r>
        <w:rPr>
          <w:rFonts w:hint="eastAsia"/>
          <w:sz w:val="23"/>
          <w:szCs w:val="23"/>
        </w:rPr>
        <w:t>ing</w:t>
      </w:r>
      <w:r>
        <w:rPr>
          <w:sz w:val="23"/>
          <w:szCs w:val="23"/>
        </w:rPr>
        <w:t xml:space="preserve"> industry, the water production and supply industry, </w:t>
      </w:r>
      <w:r w:rsidR="00C73538">
        <w:rPr>
          <w:sz w:val="23"/>
          <w:szCs w:val="23"/>
        </w:rPr>
        <w:t xml:space="preserve">the </w:t>
      </w:r>
      <w:r>
        <w:rPr>
          <w:sz w:val="23"/>
          <w:szCs w:val="23"/>
        </w:rPr>
        <w:t xml:space="preserve">comprehensive use of </w:t>
      </w:r>
      <w:r w:rsidR="0080743A">
        <w:rPr>
          <w:sz w:val="23"/>
          <w:szCs w:val="23"/>
        </w:rPr>
        <w:t xml:space="preserve">the </w:t>
      </w:r>
      <w:r>
        <w:rPr>
          <w:sz w:val="23"/>
          <w:szCs w:val="23"/>
        </w:rPr>
        <w:t>waste resources industry</w:t>
      </w:r>
      <w:r w:rsidR="00C73538">
        <w:rPr>
          <w:sz w:val="23"/>
          <w:szCs w:val="23"/>
        </w:rPr>
        <w:t>,</w:t>
      </w:r>
      <w:r>
        <w:rPr>
          <w:sz w:val="23"/>
          <w:szCs w:val="23"/>
        </w:rPr>
        <w:t xml:space="preserve"> </w:t>
      </w:r>
      <w:r>
        <w:rPr>
          <w:sz w:val="23"/>
          <w:szCs w:val="23"/>
        </w:rPr>
        <w:lastRenderedPageBreak/>
        <w:t xml:space="preserve">and </w:t>
      </w:r>
      <w:r w:rsidR="00C73538">
        <w:rPr>
          <w:sz w:val="23"/>
          <w:szCs w:val="23"/>
        </w:rPr>
        <w:t xml:space="preserve">the </w:t>
      </w:r>
      <w:r>
        <w:rPr>
          <w:sz w:val="23"/>
          <w:szCs w:val="23"/>
        </w:rPr>
        <w:t>chemical fiber manufacturing industry grew relatively rapidly, standing at 78.7 percent, 56.3 percent, 53.4 percent</w:t>
      </w:r>
      <w:r w:rsidR="00C73538">
        <w:rPr>
          <w:sz w:val="23"/>
          <w:szCs w:val="23"/>
        </w:rPr>
        <w:t>,</w:t>
      </w:r>
      <w:r>
        <w:rPr>
          <w:sz w:val="23"/>
          <w:szCs w:val="23"/>
        </w:rPr>
        <w:t xml:space="preserve"> and 50.6 percent</w:t>
      </w:r>
      <w:r>
        <w:rPr>
          <w:rFonts w:hint="eastAsia"/>
          <w:sz w:val="23"/>
          <w:szCs w:val="23"/>
        </w:rPr>
        <w:t xml:space="preserve"> respectively</w:t>
      </w:r>
      <w:r>
        <w:rPr>
          <w:sz w:val="23"/>
          <w:szCs w:val="23"/>
        </w:rPr>
        <w:t>. The corporate performance index remained above the break-even point, the order index rebounded</w:t>
      </w:r>
      <w:r w:rsidR="00C73538">
        <w:rPr>
          <w:sz w:val="23"/>
          <w:szCs w:val="23"/>
        </w:rPr>
        <w:t>,</w:t>
      </w:r>
      <w:r>
        <w:rPr>
          <w:sz w:val="23"/>
          <w:szCs w:val="23"/>
        </w:rPr>
        <w:t xml:space="preserve"> and the profit index turned for the better. According to the </w:t>
      </w:r>
      <w:r w:rsidR="0080743A">
        <w:rPr>
          <w:sz w:val="23"/>
          <w:szCs w:val="23"/>
        </w:rPr>
        <w:t>E</w:t>
      </w:r>
      <w:r>
        <w:rPr>
          <w:sz w:val="23"/>
          <w:szCs w:val="23"/>
        </w:rPr>
        <w:t xml:space="preserve">ntrepreneurs’ </w:t>
      </w:r>
      <w:r w:rsidR="0080743A">
        <w:rPr>
          <w:sz w:val="23"/>
          <w:szCs w:val="23"/>
        </w:rPr>
        <w:t>S</w:t>
      </w:r>
      <w:r>
        <w:rPr>
          <w:sz w:val="23"/>
          <w:szCs w:val="23"/>
        </w:rPr>
        <w:t xml:space="preserve">urvey conducted by the PBC </w:t>
      </w:r>
      <w:r w:rsidR="00C73538">
        <w:rPr>
          <w:sz w:val="23"/>
          <w:szCs w:val="23"/>
        </w:rPr>
        <w:t>during</w:t>
      </w:r>
      <w:r>
        <w:rPr>
          <w:sz w:val="23"/>
          <w:szCs w:val="23"/>
        </w:rPr>
        <w:t xml:space="preserve"> the second quarter, the corporate performance index stood at 51.8 percent, which was 1.0 percentage point lower than </w:t>
      </w:r>
      <w:r w:rsidR="00C73538">
        <w:rPr>
          <w:sz w:val="23"/>
          <w:szCs w:val="23"/>
        </w:rPr>
        <w:t xml:space="preserve">that during </w:t>
      </w:r>
      <w:r>
        <w:rPr>
          <w:sz w:val="23"/>
          <w:szCs w:val="23"/>
        </w:rPr>
        <w:t xml:space="preserve">the previous quarter; </w:t>
      </w:r>
      <w:r w:rsidR="00C73538">
        <w:rPr>
          <w:sz w:val="23"/>
          <w:szCs w:val="23"/>
        </w:rPr>
        <w:t xml:space="preserve">the </w:t>
      </w:r>
      <w:r>
        <w:rPr>
          <w:sz w:val="23"/>
          <w:szCs w:val="23"/>
        </w:rPr>
        <w:t xml:space="preserve">domestic order index rose by 3.7 percentage points to </w:t>
      </w:r>
      <w:r w:rsidR="00C73538">
        <w:rPr>
          <w:sz w:val="23"/>
          <w:szCs w:val="23"/>
        </w:rPr>
        <w:t xml:space="preserve">reach </w:t>
      </w:r>
      <w:r>
        <w:rPr>
          <w:sz w:val="23"/>
          <w:szCs w:val="23"/>
        </w:rPr>
        <w:t xml:space="preserve">46.3 percent; </w:t>
      </w:r>
      <w:r w:rsidR="00C73538">
        <w:rPr>
          <w:sz w:val="23"/>
          <w:szCs w:val="23"/>
        </w:rPr>
        <w:t xml:space="preserve">the </w:t>
      </w:r>
      <w:r>
        <w:rPr>
          <w:sz w:val="23"/>
          <w:szCs w:val="23"/>
        </w:rPr>
        <w:t>export order index increased by 4.5 percentage points to 48.7 percent; the corporate profit index stood at 52.8 percent, which was 1.8 percentage points higher than</w:t>
      </w:r>
      <w:r w:rsidR="00C73538">
        <w:rPr>
          <w:sz w:val="23"/>
          <w:szCs w:val="23"/>
        </w:rPr>
        <w:t xml:space="preserve"> that during</w:t>
      </w:r>
      <w:r>
        <w:rPr>
          <w:sz w:val="23"/>
          <w:szCs w:val="23"/>
        </w:rPr>
        <w:t xml:space="preserve"> the previous quarter.</w:t>
      </w:r>
    </w:p>
    <w:p w:rsidR="00CD509D" w:rsidRDefault="00CD509D" w:rsidP="006B6BD8">
      <w:pPr>
        <w:rPr>
          <w:sz w:val="23"/>
          <w:szCs w:val="23"/>
        </w:rPr>
      </w:pPr>
    </w:p>
    <w:p w:rsidR="00CD509D" w:rsidRPr="00FE4AF0" w:rsidRDefault="00CD509D" w:rsidP="006B6BD8">
      <w:pPr>
        <w:rPr>
          <w:rFonts w:eastAsia="Times New Roman"/>
          <w:b/>
          <w:bCs/>
          <w:sz w:val="23"/>
          <w:szCs w:val="23"/>
        </w:rPr>
      </w:pPr>
      <w:r w:rsidRPr="00FE4AF0">
        <w:rPr>
          <w:rFonts w:eastAsia="Times New Roman"/>
          <w:b/>
          <w:bCs/>
          <w:sz w:val="23"/>
          <w:szCs w:val="23"/>
        </w:rPr>
        <w:t>3. Consumer prices rose moderately</w:t>
      </w:r>
    </w:p>
    <w:p w:rsidR="00CD509D" w:rsidRPr="00FE4AF0" w:rsidRDefault="00CD509D" w:rsidP="006B6BD8">
      <w:pPr>
        <w:rPr>
          <w:rFonts w:eastAsia="Times New Roman"/>
          <w:sz w:val="23"/>
          <w:szCs w:val="23"/>
        </w:rPr>
      </w:pPr>
      <w:r w:rsidRPr="00FE4AF0">
        <w:rPr>
          <w:rFonts w:eastAsia="Times New Roman"/>
          <w:sz w:val="23"/>
          <w:szCs w:val="23"/>
        </w:rPr>
        <w:t xml:space="preserve">Growth in consumer prices </w:t>
      </w:r>
      <w:r>
        <w:rPr>
          <w:sz w:val="23"/>
          <w:szCs w:val="23"/>
        </w:rPr>
        <w:t>increased slightly</w:t>
      </w:r>
      <w:r w:rsidRPr="00FE4AF0">
        <w:rPr>
          <w:rFonts w:eastAsia="Times New Roman"/>
          <w:sz w:val="23"/>
          <w:szCs w:val="23"/>
        </w:rPr>
        <w:t xml:space="preserve">. In </w:t>
      </w:r>
      <w:r>
        <w:rPr>
          <w:sz w:val="23"/>
          <w:szCs w:val="23"/>
        </w:rPr>
        <w:t>the first half of</w:t>
      </w:r>
      <w:r>
        <w:rPr>
          <w:rFonts w:eastAsia="Times New Roman"/>
          <w:sz w:val="23"/>
          <w:szCs w:val="23"/>
        </w:rPr>
        <w:t xml:space="preserve"> 2015, the CPI rose 1.</w:t>
      </w:r>
      <w:r>
        <w:rPr>
          <w:sz w:val="23"/>
          <w:szCs w:val="23"/>
        </w:rPr>
        <w:t>3</w:t>
      </w:r>
      <w:r w:rsidRPr="00FE4AF0">
        <w:rPr>
          <w:rFonts w:eastAsia="Times New Roman"/>
          <w:sz w:val="23"/>
          <w:szCs w:val="23"/>
        </w:rPr>
        <w:t xml:space="preserve"> percent year on year, and growth from </w:t>
      </w:r>
      <w:r>
        <w:rPr>
          <w:sz w:val="23"/>
          <w:szCs w:val="23"/>
        </w:rPr>
        <w:t>April</w:t>
      </w:r>
      <w:r w:rsidRPr="00FE4AF0">
        <w:rPr>
          <w:rFonts w:eastAsia="Times New Roman"/>
          <w:sz w:val="23"/>
          <w:szCs w:val="23"/>
        </w:rPr>
        <w:t xml:space="preserve"> through </w:t>
      </w:r>
      <w:r>
        <w:rPr>
          <w:sz w:val="23"/>
          <w:szCs w:val="23"/>
        </w:rPr>
        <w:t>June</w:t>
      </w:r>
      <w:r>
        <w:rPr>
          <w:rFonts w:eastAsia="Times New Roman"/>
          <w:sz w:val="23"/>
          <w:szCs w:val="23"/>
        </w:rPr>
        <w:t xml:space="preserve"> was </w:t>
      </w:r>
      <w:r>
        <w:rPr>
          <w:sz w:val="23"/>
          <w:szCs w:val="23"/>
        </w:rPr>
        <w:t>1.5</w:t>
      </w:r>
      <w:r>
        <w:rPr>
          <w:rFonts w:eastAsia="Times New Roman"/>
          <w:sz w:val="23"/>
          <w:szCs w:val="23"/>
        </w:rPr>
        <w:t xml:space="preserve"> percent, 1.</w:t>
      </w:r>
      <w:r>
        <w:rPr>
          <w:sz w:val="23"/>
          <w:szCs w:val="23"/>
        </w:rPr>
        <w:t>2</w:t>
      </w:r>
      <w:r w:rsidRPr="00FE4AF0">
        <w:rPr>
          <w:rFonts w:eastAsia="Times New Roman"/>
          <w:sz w:val="23"/>
          <w:szCs w:val="23"/>
        </w:rPr>
        <w:t xml:space="preserve"> percent</w:t>
      </w:r>
      <w:r w:rsidR="00C73538">
        <w:rPr>
          <w:rFonts w:eastAsia="Times New Roman"/>
          <w:sz w:val="23"/>
          <w:szCs w:val="23"/>
        </w:rPr>
        <w:t>,</w:t>
      </w:r>
      <w:r w:rsidRPr="00FE4AF0">
        <w:rPr>
          <w:rFonts w:eastAsia="Times New Roman"/>
          <w:sz w:val="23"/>
          <w:szCs w:val="23"/>
        </w:rPr>
        <w:t xml:space="preserve"> and 1.4 percent respectively</w:t>
      </w:r>
      <w:r>
        <w:rPr>
          <w:sz w:val="23"/>
          <w:szCs w:val="23"/>
        </w:rPr>
        <w:t>, averag</w:t>
      </w:r>
      <w:r>
        <w:rPr>
          <w:rFonts w:hint="eastAsia"/>
          <w:sz w:val="23"/>
          <w:szCs w:val="23"/>
        </w:rPr>
        <w:t>ing</w:t>
      </w:r>
      <w:r>
        <w:rPr>
          <w:sz w:val="23"/>
          <w:szCs w:val="23"/>
        </w:rPr>
        <w:t xml:space="preserve"> 1.4 percent, </w:t>
      </w:r>
      <w:r>
        <w:rPr>
          <w:rFonts w:hint="eastAsia"/>
          <w:sz w:val="23"/>
          <w:szCs w:val="23"/>
        </w:rPr>
        <w:t xml:space="preserve">an acceleration of </w:t>
      </w:r>
      <w:r>
        <w:rPr>
          <w:sz w:val="23"/>
          <w:szCs w:val="23"/>
        </w:rPr>
        <w:t xml:space="preserve">0.2 percentage point </w:t>
      </w:r>
      <w:r>
        <w:rPr>
          <w:rFonts w:hint="eastAsia"/>
          <w:sz w:val="23"/>
          <w:szCs w:val="23"/>
        </w:rPr>
        <w:t xml:space="preserve">from the </w:t>
      </w:r>
      <w:r>
        <w:rPr>
          <w:sz w:val="23"/>
          <w:szCs w:val="23"/>
        </w:rPr>
        <w:t>previous quarter</w:t>
      </w:r>
      <w:r w:rsidRPr="00FE4AF0">
        <w:rPr>
          <w:rFonts w:eastAsia="Times New Roman"/>
          <w:sz w:val="23"/>
          <w:szCs w:val="23"/>
        </w:rPr>
        <w:t>.</w:t>
      </w:r>
      <w:r>
        <w:rPr>
          <w:rFonts w:eastAsiaTheme="minorEastAsia" w:hint="eastAsia"/>
          <w:sz w:val="23"/>
          <w:szCs w:val="23"/>
        </w:rPr>
        <w:t xml:space="preserve"> Specifically</w:t>
      </w:r>
      <w:r w:rsidRPr="00FE4AF0">
        <w:rPr>
          <w:rFonts w:eastAsia="Times New Roman"/>
          <w:sz w:val="23"/>
          <w:szCs w:val="23"/>
        </w:rPr>
        <w:t>, the price</w:t>
      </w:r>
      <w:r w:rsidR="00C73538">
        <w:rPr>
          <w:rFonts w:eastAsia="Times New Roman"/>
          <w:sz w:val="23"/>
          <w:szCs w:val="23"/>
        </w:rPr>
        <w:t>s</w:t>
      </w:r>
      <w:r w:rsidRPr="00FE4AF0">
        <w:rPr>
          <w:rFonts w:eastAsia="Times New Roman"/>
          <w:sz w:val="23"/>
          <w:szCs w:val="23"/>
        </w:rPr>
        <w:t xml:space="preserve"> of food </w:t>
      </w:r>
      <w:r>
        <w:rPr>
          <w:sz w:val="23"/>
          <w:szCs w:val="23"/>
        </w:rPr>
        <w:t xml:space="preserve">and non-food items both increased by a larger margin. In the second quarter, the price of food </w:t>
      </w:r>
      <w:r w:rsidRPr="00FE4AF0">
        <w:rPr>
          <w:rFonts w:eastAsia="Times New Roman"/>
          <w:sz w:val="23"/>
          <w:szCs w:val="23"/>
        </w:rPr>
        <w:t xml:space="preserve">gained </w:t>
      </w:r>
      <w:r>
        <w:rPr>
          <w:sz w:val="23"/>
          <w:szCs w:val="23"/>
        </w:rPr>
        <w:t>2.1</w:t>
      </w:r>
      <w:r w:rsidRPr="00FE4AF0">
        <w:rPr>
          <w:rFonts w:eastAsia="Times New Roman"/>
          <w:sz w:val="23"/>
          <w:szCs w:val="23"/>
        </w:rPr>
        <w:t xml:space="preserve"> per</w:t>
      </w:r>
      <w:r>
        <w:rPr>
          <w:rFonts w:eastAsia="Times New Roman"/>
          <w:sz w:val="23"/>
          <w:szCs w:val="23"/>
        </w:rPr>
        <w:t xml:space="preserve">cent year on year, </w:t>
      </w:r>
      <w:r>
        <w:rPr>
          <w:rFonts w:eastAsiaTheme="minorEastAsia" w:hint="eastAsia"/>
          <w:sz w:val="23"/>
          <w:szCs w:val="23"/>
        </w:rPr>
        <w:t xml:space="preserve">an </w:t>
      </w:r>
      <w:r>
        <w:rPr>
          <w:rFonts w:eastAsiaTheme="minorEastAsia"/>
          <w:sz w:val="23"/>
          <w:szCs w:val="23"/>
        </w:rPr>
        <w:t>acceleration</w:t>
      </w:r>
      <w:r>
        <w:rPr>
          <w:rFonts w:eastAsiaTheme="minorEastAsia" w:hint="eastAsia"/>
          <w:sz w:val="23"/>
          <w:szCs w:val="23"/>
        </w:rPr>
        <w:t xml:space="preserve"> of </w:t>
      </w:r>
      <w:r>
        <w:rPr>
          <w:rFonts w:eastAsia="Times New Roman"/>
          <w:sz w:val="23"/>
          <w:szCs w:val="23"/>
        </w:rPr>
        <w:t>0.</w:t>
      </w:r>
      <w:r>
        <w:rPr>
          <w:sz w:val="23"/>
          <w:szCs w:val="23"/>
        </w:rPr>
        <w:t>2</w:t>
      </w:r>
      <w:r w:rsidRPr="00FE4AF0">
        <w:rPr>
          <w:rFonts w:eastAsia="Times New Roman"/>
          <w:sz w:val="23"/>
          <w:szCs w:val="23"/>
        </w:rPr>
        <w:t xml:space="preserve"> percentage point </w:t>
      </w:r>
      <w:r>
        <w:rPr>
          <w:rFonts w:eastAsiaTheme="minorEastAsia" w:hint="eastAsia"/>
          <w:sz w:val="23"/>
          <w:szCs w:val="23"/>
        </w:rPr>
        <w:t xml:space="preserve">from that </w:t>
      </w:r>
      <w:r w:rsidRPr="00FE4AF0">
        <w:rPr>
          <w:rFonts w:eastAsia="Times New Roman"/>
          <w:sz w:val="23"/>
          <w:szCs w:val="23"/>
        </w:rPr>
        <w:t>in the previous quarter, contributing 0.7 percentage point to CPI growth, and the pri</w:t>
      </w:r>
      <w:r>
        <w:rPr>
          <w:rFonts w:eastAsia="Times New Roman"/>
          <w:sz w:val="23"/>
          <w:szCs w:val="23"/>
        </w:rPr>
        <w:t xml:space="preserve">ce of non-food items rose by </w:t>
      </w:r>
      <w:r>
        <w:rPr>
          <w:sz w:val="23"/>
          <w:szCs w:val="23"/>
        </w:rPr>
        <w:t>1.0</w:t>
      </w:r>
      <w:r w:rsidRPr="00FE4AF0">
        <w:rPr>
          <w:rFonts w:eastAsia="Times New Roman"/>
          <w:sz w:val="23"/>
          <w:szCs w:val="23"/>
        </w:rPr>
        <w:t xml:space="preserve"> percent year on year, </w:t>
      </w:r>
      <w:r>
        <w:rPr>
          <w:rFonts w:eastAsiaTheme="minorEastAsia" w:hint="eastAsia"/>
          <w:sz w:val="23"/>
          <w:szCs w:val="23"/>
        </w:rPr>
        <w:t xml:space="preserve">an acceleration of </w:t>
      </w:r>
      <w:r w:rsidRPr="00FE4AF0">
        <w:rPr>
          <w:rFonts w:eastAsia="Times New Roman"/>
          <w:sz w:val="23"/>
          <w:szCs w:val="23"/>
        </w:rPr>
        <w:t xml:space="preserve">0.2 percentage point </w:t>
      </w:r>
      <w:r>
        <w:rPr>
          <w:rFonts w:eastAsiaTheme="minorEastAsia" w:hint="eastAsia"/>
          <w:sz w:val="23"/>
          <w:szCs w:val="23"/>
        </w:rPr>
        <w:t xml:space="preserve">from </w:t>
      </w:r>
      <w:r w:rsidRPr="00FE4AF0">
        <w:rPr>
          <w:rFonts w:eastAsia="Times New Roman"/>
          <w:sz w:val="23"/>
          <w:szCs w:val="23"/>
        </w:rPr>
        <w:t>the pr</w:t>
      </w:r>
      <w:r>
        <w:rPr>
          <w:rFonts w:eastAsia="Times New Roman"/>
          <w:sz w:val="23"/>
          <w:szCs w:val="23"/>
        </w:rPr>
        <w:t>evious quarter</w:t>
      </w:r>
      <w:r w:rsidR="00C73538">
        <w:rPr>
          <w:rFonts w:eastAsia="Times New Roman"/>
          <w:sz w:val="23"/>
          <w:szCs w:val="23"/>
        </w:rPr>
        <w:t xml:space="preserve"> and</w:t>
      </w:r>
      <w:r>
        <w:rPr>
          <w:rFonts w:eastAsia="Times New Roman"/>
          <w:sz w:val="23"/>
          <w:szCs w:val="23"/>
        </w:rPr>
        <w:t xml:space="preserve"> contributing 0.</w:t>
      </w:r>
      <w:r>
        <w:rPr>
          <w:sz w:val="23"/>
          <w:szCs w:val="23"/>
        </w:rPr>
        <w:t>7</w:t>
      </w:r>
      <w:r w:rsidRPr="00FE4AF0">
        <w:rPr>
          <w:rFonts w:eastAsia="Times New Roman"/>
          <w:sz w:val="23"/>
          <w:szCs w:val="23"/>
        </w:rPr>
        <w:t xml:space="preserve"> percentage point to CPI growth. Meanwhile, the price of c</w:t>
      </w:r>
      <w:r>
        <w:rPr>
          <w:rFonts w:eastAsia="Times New Roman"/>
          <w:sz w:val="23"/>
          <w:szCs w:val="23"/>
        </w:rPr>
        <w:t xml:space="preserve">onsumer goods went up by </w:t>
      </w:r>
      <w:r>
        <w:rPr>
          <w:sz w:val="23"/>
          <w:szCs w:val="23"/>
        </w:rPr>
        <w:t>1.1</w:t>
      </w:r>
      <w:r w:rsidRPr="00FE4AF0">
        <w:rPr>
          <w:rFonts w:eastAsia="Times New Roman"/>
          <w:sz w:val="23"/>
          <w:szCs w:val="23"/>
        </w:rPr>
        <w:t xml:space="preserve"> per</w:t>
      </w:r>
      <w:r>
        <w:rPr>
          <w:rFonts w:eastAsia="Times New Roman"/>
          <w:sz w:val="23"/>
          <w:szCs w:val="23"/>
        </w:rPr>
        <w:t xml:space="preserve">cent year on year, </w:t>
      </w:r>
      <w:r>
        <w:rPr>
          <w:rFonts w:eastAsiaTheme="minorEastAsia" w:hint="eastAsia"/>
          <w:sz w:val="23"/>
          <w:szCs w:val="23"/>
        </w:rPr>
        <w:t xml:space="preserve">an acceleration of </w:t>
      </w:r>
      <w:r>
        <w:rPr>
          <w:rFonts w:eastAsia="Times New Roman"/>
          <w:sz w:val="23"/>
          <w:szCs w:val="23"/>
        </w:rPr>
        <w:t>0.</w:t>
      </w:r>
      <w:r>
        <w:rPr>
          <w:sz w:val="23"/>
          <w:szCs w:val="23"/>
        </w:rPr>
        <w:t>2</w:t>
      </w:r>
      <w:r w:rsidRPr="00FE4AF0">
        <w:rPr>
          <w:rFonts w:eastAsia="Times New Roman"/>
          <w:sz w:val="23"/>
          <w:szCs w:val="23"/>
        </w:rPr>
        <w:t xml:space="preserve"> percentage point </w:t>
      </w:r>
      <w:r>
        <w:rPr>
          <w:rFonts w:eastAsiaTheme="minorEastAsia" w:hint="eastAsia"/>
          <w:sz w:val="23"/>
          <w:szCs w:val="23"/>
        </w:rPr>
        <w:t xml:space="preserve">from </w:t>
      </w:r>
      <w:r w:rsidRPr="00FE4AF0">
        <w:rPr>
          <w:rFonts w:eastAsia="Times New Roman"/>
          <w:sz w:val="23"/>
          <w:szCs w:val="23"/>
        </w:rPr>
        <w:t>the previous quarter, an</w:t>
      </w:r>
      <w:r>
        <w:rPr>
          <w:rFonts w:eastAsia="Times New Roman"/>
          <w:sz w:val="23"/>
          <w:szCs w:val="23"/>
        </w:rPr>
        <w:t xml:space="preserve">d the price of services grew </w:t>
      </w:r>
      <w:r>
        <w:rPr>
          <w:sz w:val="23"/>
          <w:szCs w:val="23"/>
        </w:rPr>
        <w:t>2.1</w:t>
      </w:r>
      <w:r w:rsidRPr="00FE4AF0">
        <w:rPr>
          <w:rFonts w:eastAsia="Times New Roman"/>
          <w:sz w:val="23"/>
          <w:szCs w:val="23"/>
        </w:rPr>
        <w:t xml:space="preserve"> percent year on year, </w:t>
      </w:r>
      <w:r>
        <w:rPr>
          <w:rFonts w:eastAsiaTheme="minorEastAsia" w:hint="eastAsia"/>
          <w:sz w:val="23"/>
          <w:szCs w:val="23"/>
        </w:rPr>
        <w:t xml:space="preserve">an acceleration of </w:t>
      </w:r>
      <w:r>
        <w:rPr>
          <w:sz w:val="23"/>
          <w:szCs w:val="23"/>
        </w:rPr>
        <w:t>0.3 percentage point</w:t>
      </w:r>
      <w:r>
        <w:rPr>
          <w:rFonts w:hint="eastAsia"/>
          <w:sz w:val="23"/>
          <w:szCs w:val="23"/>
        </w:rPr>
        <w:t xml:space="preserve"> from</w:t>
      </w:r>
      <w:r>
        <w:rPr>
          <w:sz w:val="23"/>
          <w:szCs w:val="23"/>
        </w:rPr>
        <w:t xml:space="preserve"> the previous quarter.</w:t>
      </w:r>
    </w:p>
    <w:p w:rsidR="00CD509D" w:rsidRPr="00FE4AF0" w:rsidRDefault="00CD509D" w:rsidP="006B6BD8">
      <w:pPr>
        <w:rPr>
          <w:rFonts w:eastAsia="Times New Roman"/>
          <w:sz w:val="23"/>
          <w:szCs w:val="23"/>
        </w:rPr>
      </w:pPr>
    </w:p>
    <w:p w:rsidR="00CD509D" w:rsidRPr="00FE4AF0" w:rsidRDefault="00CD509D" w:rsidP="006B6BD8">
      <w:pPr>
        <w:rPr>
          <w:rFonts w:eastAsia="Times New Roman"/>
          <w:sz w:val="23"/>
          <w:szCs w:val="23"/>
        </w:rPr>
      </w:pPr>
      <w:r w:rsidRPr="00FE4AF0">
        <w:rPr>
          <w:rFonts w:eastAsia="Times New Roman"/>
          <w:sz w:val="23"/>
          <w:szCs w:val="23"/>
        </w:rPr>
        <w:t>The decline in producer prices wi</w:t>
      </w:r>
      <w:r>
        <w:rPr>
          <w:rFonts w:eastAsia="Times New Roman"/>
          <w:sz w:val="23"/>
          <w:szCs w:val="23"/>
        </w:rPr>
        <w:t xml:space="preserve">dened. In </w:t>
      </w:r>
      <w:r>
        <w:rPr>
          <w:sz w:val="23"/>
          <w:szCs w:val="23"/>
        </w:rPr>
        <w:t>the first half of</w:t>
      </w:r>
      <w:r w:rsidRPr="00FE4AF0">
        <w:rPr>
          <w:rFonts w:eastAsia="Times New Roman"/>
          <w:sz w:val="23"/>
          <w:szCs w:val="23"/>
        </w:rPr>
        <w:t xml:space="preserve"> 2015, the PPI dropped by 4.6 percent year on year, and the decrease from </w:t>
      </w:r>
      <w:r>
        <w:rPr>
          <w:sz w:val="23"/>
          <w:szCs w:val="23"/>
        </w:rPr>
        <w:t>April</w:t>
      </w:r>
      <w:r w:rsidRPr="00FE4AF0">
        <w:rPr>
          <w:rFonts w:eastAsia="Times New Roman"/>
          <w:sz w:val="23"/>
          <w:szCs w:val="23"/>
        </w:rPr>
        <w:t xml:space="preserve"> through </w:t>
      </w:r>
      <w:r>
        <w:rPr>
          <w:sz w:val="23"/>
          <w:szCs w:val="23"/>
        </w:rPr>
        <w:t>June</w:t>
      </w:r>
      <w:r>
        <w:rPr>
          <w:rFonts w:eastAsia="Times New Roman"/>
          <w:sz w:val="23"/>
          <w:szCs w:val="23"/>
        </w:rPr>
        <w:t xml:space="preserve"> registered 4.</w:t>
      </w:r>
      <w:r>
        <w:rPr>
          <w:sz w:val="23"/>
          <w:szCs w:val="23"/>
        </w:rPr>
        <w:t>6</w:t>
      </w:r>
      <w:r>
        <w:rPr>
          <w:rFonts w:eastAsia="Times New Roman"/>
          <w:sz w:val="23"/>
          <w:szCs w:val="23"/>
        </w:rPr>
        <w:t xml:space="preserve"> percent, 4.</w:t>
      </w:r>
      <w:r>
        <w:rPr>
          <w:sz w:val="23"/>
          <w:szCs w:val="23"/>
        </w:rPr>
        <w:t>6</w:t>
      </w:r>
      <w:r w:rsidRPr="00FE4AF0">
        <w:rPr>
          <w:rFonts w:eastAsia="Times New Roman"/>
          <w:sz w:val="23"/>
          <w:szCs w:val="23"/>
        </w:rPr>
        <w:t xml:space="preserve"> percent, and 4.</w:t>
      </w:r>
      <w:r>
        <w:rPr>
          <w:sz w:val="23"/>
          <w:szCs w:val="23"/>
        </w:rPr>
        <w:t>8</w:t>
      </w:r>
      <w:r w:rsidRPr="00FE4AF0">
        <w:rPr>
          <w:rFonts w:eastAsia="Times New Roman"/>
          <w:sz w:val="23"/>
          <w:szCs w:val="23"/>
        </w:rPr>
        <w:t xml:space="preserve"> percent respectively</w:t>
      </w:r>
      <w:r>
        <w:rPr>
          <w:sz w:val="23"/>
          <w:szCs w:val="23"/>
        </w:rPr>
        <w:t>,</w:t>
      </w:r>
      <w:r w:rsidR="00C73538">
        <w:rPr>
          <w:sz w:val="23"/>
          <w:szCs w:val="23"/>
        </w:rPr>
        <w:t xml:space="preserve"> </w:t>
      </w:r>
      <w:r>
        <w:rPr>
          <w:sz w:val="23"/>
          <w:szCs w:val="23"/>
        </w:rPr>
        <w:t xml:space="preserve">averaging a decline of 4.7 percent, which was 0.1 percentage point </w:t>
      </w:r>
      <w:r w:rsidR="00C73538">
        <w:rPr>
          <w:sz w:val="23"/>
          <w:szCs w:val="23"/>
        </w:rPr>
        <w:t>more</w:t>
      </w:r>
      <w:r>
        <w:rPr>
          <w:rFonts w:hint="eastAsia"/>
          <w:sz w:val="23"/>
          <w:szCs w:val="23"/>
        </w:rPr>
        <w:t xml:space="preserve"> </w:t>
      </w:r>
      <w:r>
        <w:rPr>
          <w:sz w:val="23"/>
          <w:szCs w:val="23"/>
        </w:rPr>
        <w:t xml:space="preserve">than the decline </w:t>
      </w:r>
      <w:r w:rsidR="00C73538">
        <w:rPr>
          <w:sz w:val="23"/>
          <w:szCs w:val="23"/>
        </w:rPr>
        <w:t>in</w:t>
      </w:r>
      <w:r>
        <w:rPr>
          <w:sz w:val="23"/>
          <w:szCs w:val="23"/>
        </w:rPr>
        <w:t xml:space="preserve"> the previous quarter</w:t>
      </w:r>
      <w:r w:rsidRPr="00FE4AF0">
        <w:rPr>
          <w:rFonts w:eastAsia="Times New Roman"/>
          <w:sz w:val="23"/>
          <w:szCs w:val="23"/>
        </w:rPr>
        <w:t xml:space="preserve">. Among this total, </w:t>
      </w:r>
      <w:r>
        <w:rPr>
          <w:sz w:val="23"/>
          <w:szCs w:val="23"/>
        </w:rPr>
        <w:t xml:space="preserve">the fall </w:t>
      </w:r>
      <w:r w:rsidR="00C73538">
        <w:rPr>
          <w:sz w:val="23"/>
          <w:szCs w:val="23"/>
        </w:rPr>
        <w:t>in</w:t>
      </w:r>
      <w:r>
        <w:rPr>
          <w:sz w:val="23"/>
          <w:szCs w:val="23"/>
        </w:rPr>
        <w:t xml:space="preserve"> consumer </w:t>
      </w:r>
      <w:r>
        <w:rPr>
          <w:rFonts w:hint="eastAsia"/>
          <w:sz w:val="23"/>
          <w:szCs w:val="23"/>
        </w:rPr>
        <w:t xml:space="preserve">goods </w:t>
      </w:r>
      <w:r>
        <w:rPr>
          <w:sz w:val="23"/>
          <w:szCs w:val="23"/>
        </w:rPr>
        <w:t xml:space="preserve">and capital goods both </w:t>
      </w:r>
      <w:r>
        <w:rPr>
          <w:rFonts w:hint="eastAsia"/>
          <w:sz w:val="23"/>
          <w:szCs w:val="23"/>
        </w:rPr>
        <w:t>fell by a larger margin</w:t>
      </w:r>
      <w:r>
        <w:rPr>
          <w:sz w:val="23"/>
          <w:szCs w:val="23"/>
        </w:rPr>
        <w:t>. In Q2, t</w:t>
      </w:r>
      <w:r w:rsidRPr="00FE4AF0">
        <w:rPr>
          <w:rFonts w:eastAsia="Times New Roman"/>
          <w:sz w:val="23"/>
          <w:szCs w:val="23"/>
        </w:rPr>
        <w:t xml:space="preserve">he price of </w:t>
      </w:r>
      <w:r>
        <w:rPr>
          <w:rFonts w:eastAsia="Times New Roman"/>
          <w:sz w:val="23"/>
          <w:szCs w:val="23"/>
        </w:rPr>
        <w:t xml:space="preserve">consumer goods edged down by </w:t>
      </w:r>
      <w:r>
        <w:rPr>
          <w:sz w:val="23"/>
          <w:szCs w:val="23"/>
        </w:rPr>
        <w:t>6.0</w:t>
      </w:r>
      <w:r w:rsidRPr="00FE4AF0">
        <w:rPr>
          <w:rFonts w:eastAsia="Times New Roman"/>
          <w:sz w:val="23"/>
          <w:szCs w:val="23"/>
        </w:rPr>
        <w:t xml:space="preserve"> percent</w:t>
      </w:r>
      <w:r>
        <w:rPr>
          <w:sz w:val="23"/>
          <w:szCs w:val="23"/>
        </w:rPr>
        <w:t xml:space="preserve"> year on year, which was 0.1 percentage point </w:t>
      </w:r>
      <w:r w:rsidR="00C73538">
        <w:rPr>
          <w:sz w:val="23"/>
          <w:szCs w:val="23"/>
        </w:rPr>
        <w:t>more</w:t>
      </w:r>
      <w:r>
        <w:rPr>
          <w:sz w:val="23"/>
          <w:szCs w:val="23"/>
        </w:rPr>
        <w:t xml:space="preserve"> than</w:t>
      </w:r>
      <w:r w:rsidR="00C73538">
        <w:rPr>
          <w:sz w:val="23"/>
          <w:szCs w:val="23"/>
        </w:rPr>
        <w:t xml:space="preserve"> that during</w:t>
      </w:r>
      <w:r>
        <w:rPr>
          <w:sz w:val="23"/>
          <w:szCs w:val="23"/>
        </w:rPr>
        <w:t xml:space="preserve"> the previous quarter, </w:t>
      </w:r>
      <w:r w:rsidRPr="00FE4AF0">
        <w:rPr>
          <w:rFonts w:eastAsia="Times New Roman"/>
          <w:sz w:val="23"/>
          <w:szCs w:val="23"/>
        </w:rPr>
        <w:t xml:space="preserve">dragging the PPI down by 4.6 percentage points. </w:t>
      </w:r>
      <w:r w:rsidR="003945CA">
        <w:rPr>
          <w:rFonts w:eastAsia="Times New Roman"/>
          <w:sz w:val="23"/>
          <w:szCs w:val="23"/>
        </w:rPr>
        <w:t>The p</w:t>
      </w:r>
      <w:r w:rsidRPr="00FE4AF0">
        <w:rPr>
          <w:rFonts w:eastAsia="Times New Roman"/>
          <w:sz w:val="23"/>
          <w:szCs w:val="23"/>
        </w:rPr>
        <w:t>roducer pu</w:t>
      </w:r>
      <w:r>
        <w:rPr>
          <w:rFonts w:eastAsia="Times New Roman"/>
          <w:sz w:val="23"/>
          <w:szCs w:val="23"/>
        </w:rPr>
        <w:t xml:space="preserve">rchasing prices decreased by </w:t>
      </w:r>
      <w:r>
        <w:rPr>
          <w:sz w:val="23"/>
          <w:szCs w:val="23"/>
        </w:rPr>
        <w:t>0.2</w:t>
      </w:r>
      <w:r w:rsidRPr="00FE4AF0">
        <w:rPr>
          <w:rFonts w:eastAsia="Times New Roman"/>
          <w:sz w:val="23"/>
          <w:szCs w:val="23"/>
        </w:rPr>
        <w:t xml:space="preserve"> percent y</w:t>
      </w:r>
      <w:r>
        <w:rPr>
          <w:rFonts w:eastAsia="Times New Roman"/>
          <w:sz w:val="23"/>
          <w:szCs w:val="23"/>
        </w:rPr>
        <w:t xml:space="preserve">ear on year, accelerating by </w:t>
      </w:r>
      <w:r>
        <w:rPr>
          <w:sz w:val="23"/>
          <w:szCs w:val="23"/>
        </w:rPr>
        <w:t>0.1</w:t>
      </w:r>
      <w:r w:rsidRPr="00FE4AF0">
        <w:rPr>
          <w:rFonts w:eastAsia="Times New Roman"/>
          <w:sz w:val="23"/>
          <w:szCs w:val="23"/>
        </w:rPr>
        <w:t xml:space="preserve"> percentage point compared with the decline </w:t>
      </w:r>
      <w:r w:rsidR="008B2C90">
        <w:rPr>
          <w:rFonts w:eastAsia="Times New Roman"/>
          <w:sz w:val="23"/>
          <w:szCs w:val="23"/>
        </w:rPr>
        <w:t>during</w:t>
      </w:r>
      <w:r w:rsidRPr="00FE4AF0">
        <w:rPr>
          <w:rFonts w:eastAsia="Times New Roman"/>
          <w:sz w:val="23"/>
          <w:szCs w:val="23"/>
        </w:rPr>
        <w:t xml:space="preserve"> the previous quarter, </w:t>
      </w:r>
      <w:r>
        <w:rPr>
          <w:sz w:val="23"/>
          <w:szCs w:val="23"/>
        </w:rPr>
        <w:t>dragging</w:t>
      </w:r>
      <w:r w:rsidR="008B2C90">
        <w:rPr>
          <w:sz w:val="23"/>
          <w:szCs w:val="23"/>
        </w:rPr>
        <w:t xml:space="preserve"> down</w:t>
      </w:r>
      <w:r>
        <w:rPr>
          <w:sz w:val="23"/>
          <w:szCs w:val="23"/>
        </w:rPr>
        <w:t xml:space="preserve"> the PPI by 0.1 percentage point. </w:t>
      </w:r>
      <w:r w:rsidR="008B2C90">
        <w:rPr>
          <w:sz w:val="23"/>
          <w:szCs w:val="23"/>
        </w:rPr>
        <w:t>During</w:t>
      </w:r>
      <w:r>
        <w:rPr>
          <w:sz w:val="23"/>
          <w:szCs w:val="23"/>
        </w:rPr>
        <w:t xml:space="preserve"> the first half of 2015, t</w:t>
      </w:r>
      <w:r w:rsidRPr="00FE4AF0">
        <w:rPr>
          <w:rFonts w:eastAsia="Times New Roman"/>
          <w:sz w:val="23"/>
          <w:szCs w:val="23"/>
        </w:rPr>
        <w:t>he CGPI went down by 5.6 per</w:t>
      </w:r>
      <w:r>
        <w:rPr>
          <w:rFonts w:eastAsia="Times New Roman"/>
          <w:sz w:val="23"/>
          <w:szCs w:val="23"/>
        </w:rPr>
        <w:t>cent year on year, which was 3.</w:t>
      </w:r>
      <w:r>
        <w:rPr>
          <w:sz w:val="23"/>
          <w:szCs w:val="23"/>
        </w:rPr>
        <w:t>8</w:t>
      </w:r>
      <w:r w:rsidRPr="00FE4AF0">
        <w:rPr>
          <w:rFonts w:eastAsia="Times New Roman"/>
          <w:sz w:val="23"/>
          <w:szCs w:val="23"/>
        </w:rPr>
        <w:t xml:space="preserve"> percentage points more than the decline </w:t>
      </w:r>
      <w:r w:rsidR="008B2C90">
        <w:rPr>
          <w:rFonts w:eastAsia="Times New Roman"/>
          <w:sz w:val="23"/>
          <w:szCs w:val="23"/>
        </w:rPr>
        <w:t>during</w:t>
      </w:r>
      <w:r w:rsidRPr="00FE4AF0">
        <w:rPr>
          <w:rFonts w:eastAsia="Times New Roman"/>
          <w:sz w:val="23"/>
          <w:szCs w:val="23"/>
        </w:rPr>
        <w:t xml:space="preserve"> the same period of the last year. The decline in the price</w:t>
      </w:r>
      <w:r w:rsidR="003945CA">
        <w:rPr>
          <w:rFonts w:eastAsia="Times New Roman"/>
          <w:sz w:val="23"/>
          <w:szCs w:val="23"/>
        </w:rPr>
        <w:t>s</w:t>
      </w:r>
      <w:r w:rsidRPr="00FE4AF0">
        <w:rPr>
          <w:rFonts w:eastAsia="Times New Roman"/>
          <w:sz w:val="23"/>
          <w:szCs w:val="23"/>
        </w:rPr>
        <w:t xml:space="preserve"> of primary goods was more substantial, with a deeper drop in </w:t>
      </w:r>
      <w:r w:rsidR="008B2C90">
        <w:rPr>
          <w:rFonts w:eastAsia="Times New Roman"/>
          <w:sz w:val="23"/>
          <w:szCs w:val="23"/>
        </w:rPr>
        <w:t xml:space="preserve">the price of </w:t>
      </w:r>
      <w:r w:rsidRPr="00FE4AF0">
        <w:rPr>
          <w:rFonts w:eastAsia="Times New Roman"/>
          <w:sz w:val="23"/>
          <w:szCs w:val="23"/>
        </w:rPr>
        <w:t>investment goods than</w:t>
      </w:r>
      <w:r w:rsidR="008B2C90">
        <w:rPr>
          <w:rFonts w:eastAsia="Times New Roman"/>
          <w:sz w:val="23"/>
          <w:szCs w:val="23"/>
        </w:rPr>
        <w:t xml:space="preserve"> in the </w:t>
      </w:r>
      <w:r w:rsidR="00543F45">
        <w:rPr>
          <w:rFonts w:eastAsia="Times New Roman"/>
          <w:sz w:val="23"/>
          <w:szCs w:val="23"/>
        </w:rPr>
        <w:t>prices</w:t>
      </w:r>
      <w:r w:rsidR="008B2C90">
        <w:rPr>
          <w:rFonts w:eastAsia="Times New Roman"/>
          <w:sz w:val="23"/>
          <w:szCs w:val="23"/>
        </w:rPr>
        <w:t xml:space="preserve"> of</w:t>
      </w:r>
      <w:r w:rsidRPr="00FE4AF0">
        <w:rPr>
          <w:rFonts w:eastAsia="Times New Roman"/>
          <w:sz w:val="23"/>
          <w:szCs w:val="23"/>
        </w:rPr>
        <w:t xml:space="preserve"> consumer goods. </w:t>
      </w:r>
      <w:r>
        <w:rPr>
          <w:sz w:val="23"/>
          <w:szCs w:val="23"/>
        </w:rPr>
        <w:t>In Q2, t</w:t>
      </w:r>
      <w:r w:rsidRPr="00FE4AF0">
        <w:rPr>
          <w:rFonts w:eastAsia="Times New Roman"/>
          <w:sz w:val="23"/>
          <w:szCs w:val="23"/>
        </w:rPr>
        <w:t>he producer prices of agricultural products</w:t>
      </w:r>
      <w:r>
        <w:rPr>
          <w:sz w:val="23"/>
          <w:szCs w:val="23"/>
        </w:rPr>
        <w:t xml:space="preserve"> fell by a larger margin than the price</w:t>
      </w:r>
      <w:r w:rsidR="008B2C90">
        <w:rPr>
          <w:sz w:val="23"/>
          <w:szCs w:val="23"/>
        </w:rPr>
        <w:t>s</w:t>
      </w:r>
      <w:r>
        <w:rPr>
          <w:sz w:val="23"/>
          <w:szCs w:val="23"/>
        </w:rPr>
        <w:t xml:space="preserve"> of </w:t>
      </w:r>
      <w:r w:rsidRPr="00FE4AF0">
        <w:rPr>
          <w:rFonts w:eastAsia="Times New Roman"/>
          <w:sz w:val="23"/>
          <w:szCs w:val="23"/>
        </w:rPr>
        <w:t>agricultural capital goods</w:t>
      </w:r>
      <w:r>
        <w:rPr>
          <w:sz w:val="23"/>
          <w:szCs w:val="23"/>
        </w:rPr>
        <w:t xml:space="preserve">. The </w:t>
      </w:r>
      <w:r w:rsidRPr="00FE4AF0">
        <w:rPr>
          <w:rFonts w:eastAsia="Times New Roman"/>
          <w:sz w:val="23"/>
          <w:szCs w:val="23"/>
        </w:rPr>
        <w:t>producer prices of agricultural products</w:t>
      </w:r>
      <w:r>
        <w:rPr>
          <w:sz w:val="23"/>
          <w:szCs w:val="23"/>
        </w:rPr>
        <w:t xml:space="preserve"> rose by 1.5 percent</w:t>
      </w:r>
      <w:r>
        <w:rPr>
          <w:rFonts w:eastAsia="Times New Roman"/>
          <w:sz w:val="23"/>
          <w:szCs w:val="23"/>
        </w:rPr>
        <w:t xml:space="preserve"> year on year as compared to a decline of </w:t>
      </w:r>
      <w:r>
        <w:rPr>
          <w:sz w:val="23"/>
          <w:szCs w:val="23"/>
        </w:rPr>
        <w:t>0.</w:t>
      </w:r>
      <w:r>
        <w:rPr>
          <w:rFonts w:eastAsia="Times New Roman"/>
          <w:sz w:val="23"/>
          <w:szCs w:val="23"/>
        </w:rPr>
        <w:t>7 percent in Q1; the price</w:t>
      </w:r>
      <w:r w:rsidR="003945CA">
        <w:rPr>
          <w:rFonts w:eastAsia="Times New Roman"/>
          <w:sz w:val="23"/>
          <w:szCs w:val="23"/>
        </w:rPr>
        <w:t>s</w:t>
      </w:r>
      <w:r>
        <w:rPr>
          <w:rFonts w:eastAsia="Times New Roman"/>
          <w:sz w:val="23"/>
          <w:szCs w:val="23"/>
        </w:rPr>
        <w:t xml:space="preserve"> of agricultural capital goods </w:t>
      </w:r>
      <w:r>
        <w:rPr>
          <w:sz w:val="23"/>
          <w:szCs w:val="23"/>
        </w:rPr>
        <w:t>rose 0.6 percent year on year</w:t>
      </w:r>
      <w:r w:rsidR="003945CA">
        <w:rPr>
          <w:sz w:val="23"/>
          <w:szCs w:val="23"/>
        </w:rPr>
        <w:t>,</w:t>
      </w:r>
      <w:r>
        <w:rPr>
          <w:sz w:val="23"/>
          <w:szCs w:val="23"/>
        </w:rPr>
        <w:t xml:space="preserve"> in contrast to a decline of 0.9 percent </w:t>
      </w:r>
      <w:r w:rsidR="008B2C90">
        <w:rPr>
          <w:sz w:val="23"/>
          <w:szCs w:val="23"/>
        </w:rPr>
        <w:t>during</w:t>
      </w:r>
      <w:r>
        <w:rPr>
          <w:sz w:val="23"/>
          <w:szCs w:val="23"/>
        </w:rPr>
        <w:t xml:space="preserve"> the previous quarter.</w:t>
      </w:r>
    </w:p>
    <w:p w:rsidR="00CD509D" w:rsidRPr="00FE4AF0" w:rsidRDefault="00CD509D" w:rsidP="006B6BD8">
      <w:pPr>
        <w:rPr>
          <w:rFonts w:eastAsia="Times New Roman"/>
          <w:sz w:val="23"/>
          <w:szCs w:val="23"/>
        </w:rPr>
      </w:pPr>
    </w:p>
    <w:p w:rsidR="00CD509D" w:rsidRPr="00FE4AF0" w:rsidRDefault="00CD509D" w:rsidP="006B6BD8">
      <w:pPr>
        <w:rPr>
          <w:rFonts w:eastAsia="Times New Roman"/>
          <w:kern w:val="0"/>
          <w:sz w:val="23"/>
          <w:szCs w:val="23"/>
        </w:rPr>
      </w:pPr>
      <w:r>
        <w:rPr>
          <w:kern w:val="0"/>
          <w:sz w:val="23"/>
          <w:szCs w:val="23"/>
        </w:rPr>
        <w:lastRenderedPageBreak/>
        <w:t>C</w:t>
      </w:r>
      <w:r w:rsidRPr="00FE4AF0">
        <w:rPr>
          <w:rFonts w:eastAsia="Times New Roman"/>
          <w:kern w:val="0"/>
          <w:sz w:val="23"/>
          <w:szCs w:val="23"/>
        </w:rPr>
        <w:t>ommodity prices in international markets</w:t>
      </w:r>
      <w:r>
        <w:rPr>
          <w:kern w:val="0"/>
          <w:sz w:val="23"/>
          <w:szCs w:val="23"/>
        </w:rPr>
        <w:t xml:space="preserve"> were on a</w:t>
      </w:r>
      <w:r w:rsidR="008B2C90">
        <w:rPr>
          <w:kern w:val="0"/>
          <w:sz w:val="23"/>
          <w:szCs w:val="23"/>
        </w:rPr>
        <w:t xml:space="preserve"> general</w:t>
      </w:r>
      <w:r>
        <w:rPr>
          <w:kern w:val="0"/>
          <w:sz w:val="23"/>
          <w:szCs w:val="23"/>
        </w:rPr>
        <w:t xml:space="preserve"> decline, but </w:t>
      </w:r>
      <w:r w:rsidR="008B2C90">
        <w:rPr>
          <w:kern w:val="0"/>
          <w:sz w:val="23"/>
          <w:szCs w:val="23"/>
        </w:rPr>
        <w:t xml:space="preserve">they </w:t>
      </w:r>
      <w:r>
        <w:rPr>
          <w:kern w:val="0"/>
          <w:sz w:val="23"/>
          <w:szCs w:val="23"/>
        </w:rPr>
        <w:t xml:space="preserve">rebounded in the second quarter. In Q2, </w:t>
      </w:r>
      <w:r w:rsidRPr="00FE4AF0">
        <w:rPr>
          <w:rFonts w:eastAsia="Times New Roman"/>
          <w:kern w:val="0"/>
          <w:sz w:val="23"/>
          <w:szCs w:val="23"/>
        </w:rPr>
        <w:t>the average price of Brent Crude oil futures on the Intercont</w:t>
      </w:r>
      <w:r>
        <w:rPr>
          <w:rFonts w:eastAsia="Times New Roman"/>
          <w:kern w:val="0"/>
          <w:sz w:val="23"/>
          <w:szCs w:val="23"/>
        </w:rPr>
        <w:t>inental Exchange plunged 4</w:t>
      </w:r>
      <w:r>
        <w:rPr>
          <w:kern w:val="0"/>
          <w:sz w:val="23"/>
          <w:szCs w:val="23"/>
        </w:rPr>
        <w:t>2.1</w:t>
      </w:r>
      <w:r w:rsidRPr="00FE4AF0">
        <w:rPr>
          <w:rFonts w:eastAsia="Times New Roman"/>
          <w:kern w:val="0"/>
          <w:sz w:val="23"/>
          <w:szCs w:val="23"/>
        </w:rPr>
        <w:t xml:space="preserve"> percent year on yea</w:t>
      </w:r>
      <w:r>
        <w:rPr>
          <w:rFonts w:eastAsia="Times New Roman"/>
          <w:kern w:val="0"/>
          <w:sz w:val="23"/>
          <w:szCs w:val="23"/>
        </w:rPr>
        <w:t xml:space="preserve">r, but rose </w:t>
      </w:r>
      <w:r w:rsidRPr="00FE4AF0">
        <w:rPr>
          <w:rFonts w:eastAsia="Times New Roman"/>
          <w:kern w:val="0"/>
          <w:sz w:val="23"/>
          <w:szCs w:val="23"/>
        </w:rPr>
        <w:t xml:space="preserve">by </w:t>
      </w:r>
      <w:r>
        <w:rPr>
          <w:kern w:val="0"/>
          <w:sz w:val="23"/>
          <w:szCs w:val="23"/>
        </w:rPr>
        <w:t>15.2</w:t>
      </w:r>
      <w:r w:rsidRPr="00FE4AF0">
        <w:rPr>
          <w:rFonts w:eastAsia="Times New Roman"/>
          <w:kern w:val="0"/>
          <w:sz w:val="23"/>
          <w:szCs w:val="23"/>
        </w:rPr>
        <w:t xml:space="preserve"> percent quarter on quarter. The average price of copper on the London </w:t>
      </w:r>
      <w:r>
        <w:rPr>
          <w:rFonts w:eastAsia="Times New Roman"/>
          <w:kern w:val="0"/>
          <w:sz w:val="23"/>
          <w:szCs w:val="23"/>
        </w:rPr>
        <w:t>Metal Exchange plummeted by 1</w:t>
      </w:r>
      <w:r>
        <w:rPr>
          <w:kern w:val="0"/>
          <w:sz w:val="23"/>
          <w:szCs w:val="23"/>
        </w:rPr>
        <w:t>0.9</w:t>
      </w:r>
      <w:r w:rsidRPr="00FE4AF0">
        <w:rPr>
          <w:rFonts w:eastAsia="Times New Roman"/>
          <w:kern w:val="0"/>
          <w:sz w:val="23"/>
          <w:szCs w:val="23"/>
        </w:rPr>
        <w:t xml:space="preserve"> percent year on year </w:t>
      </w:r>
      <w:r>
        <w:rPr>
          <w:kern w:val="0"/>
          <w:sz w:val="23"/>
          <w:szCs w:val="23"/>
        </w:rPr>
        <w:t>but increased</w:t>
      </w:r>
      <w:r>
        <w:rPr>
          <w:rFonts w:eastAsia="Times New Roman"/>
          <w:kern w:val="0"/>
          <w:sz w:val="23"/>
          <w:szCs w:val="23"/>
        </w:rPr>
        <w:t xml:space="preserve"> by </w:t>
      </w:r>
      <w:r>
        <w:rPr>
          <w:kern w:val="0"/>
          <w:sz w:val="23"/>
          <w:szCs w:val="23"/>
        </w:rPr>
        <w:t>3.9</w:t>
      </w:r>
      <w:r w:rsidRPr="00FE4AF0">
        <w:rPr>
          <w:rFonts w:eastAsia="Times New Roman"/>
          <w:kern w:val="0"/>
          <w:sz w:val="23"/>
          <w:szCs w:val="23"/>
        </w:rPr>
        <w:t xml:space="preserve"> percent quarter on quarter. </w:t>
      </w:r>
      <w:r>
        <w:rPr>
          <w:kern w:val="0"/>
          <w:sz w:val="23"/>
          <w:szCs w:val="23"/>
        </w:rPr>
        <w:t xml:space="preserve">The average price of </w:t>
      </w:r>
      <w:r>
        <w:rPr>
          <w:rFonts w:hint="eastAsia"/>
          <w:kern w:val="0"/>
          <w:sz w:val="23"/>
          <w:szCs w:val="23"/>
        </w:rPr>
        <w:t xml:space="preserve">spot </w:t>
      </w:r>
      <w:r>
        <w:rPr>
          <w:kern w:val="0"/>
          <w:sz w:val="23"/>
          <w:szCs w:val="23"/>
        </w:rPr>
        <w:t xml:space="preserve">aluminum fell by 1.8 percent </w:t>
      </w:r>
      <w:r w:rsidR="008B2C90">
        <w:rPr>
          <w:kern w:val="0"/>
          <w:sz w:val="23"/>
          <w:szCs w:val="23"/>
        </w:rPr>
        <w:t xml:space="preserve">year on year </w:t>
      </w:r>
      <w:r>
        <w:rPr>
          <w:kern w:val="0"/>
          <w:sz w:val="23"/>
          <w:szCs w:val="23"/>
        </w:rPr>
        <w:t xml:space="preserve">in Q2 and by 1.9 percent quarter on quarter. As there </w:t>
      </w:r>
      <w:r w:rsidR="008B2C90">
        <w:rPr>
          <w:kern w:val="0"/>
          <w:sz w:val="23"/>
          <w:szCs w:val="23"/>
        </w:rPr>
        <w:t>is</w:t>
      </w:r>
      <w:r>
        <w:rPr>
          <w:kern w:val="0"/>
          <w:sz w:val="23"/>
          <w:szCs w:val="23"/>
        </w:rPr>
        <w:t xml:space="preserve"> a time lag in the effect</w:t>
      </w:r>
      <w:r w:rsidR="008B2C90">
        <w:rPr>
          <w:kern w:val="0"/>
          <w:sz w:val="23"/>
          <w:szCs w:val="23"/>
        </w:rPr>
        <w:t>s</w:t>
      </w:r>
      <w:r>
        <w:rPr>
          <w:kern w:val="0"/>
          <w:sz w:val="23"/>
          <w:szCs w:val="23"/>
        </w:rPr>
        <w:t xml:space="preserve"> of the plunge in commodity prices, the decline in import price</w:t>
      </w:r>
      <w:r w:rsidR="008B2C90">
        <w:rPr>
          <w:kern w:val="0"/>
          <w:sz w:val="23"/>
          <w:szCs w:val="23"/>
        </w:rPr>
        <w:t>s</w:t>
      </w:r>
      <w:r>
        <w:rPr>
          <w:kern w:val="0"/>
          <w:sz w:val="23"/>
          <w:szCs w:val="23"/>
        </w:rPr>
        <w:t xml:space="preserve"> widened further. In the first half of 2015, import and export price</w:t>
      </w:r>
      <w:r w:rsidR="008B2C90">
        <w:rPr>
          <w:kern w:val="0"/>
          <w:sz w:val="23"/>
          <w:szCs w:val="23"/>
        </w:rPr>
        <w:t>s</w:t>
      </w:r>
      <w:r>
        <w:rPr>
          <w:kern w:val="0"/>
          <w:sz w:val="23"/>
          <w:szCs w:val="23"/>
        </w:rPr>
        <w:t xml:space="preserve"> fell by 10.7 percent and 1.1 percent respectively. </w:t>
      </w:r>
      <w:r w:rsidR="008B2C90">
        <w:rPr>
          <w:kern w:val="0"/>
          <w:sz w:val="23"/>
          <w:szCs w:val="23"/>
        </w:rPr>
        <w:t xml:space="preserve">From </w:t>
      </w:r>
      <w:r>
        <w:rPr>
          <w:kern w:val="0"/>
          <w:sz w:val="23"/>
          <w:szCs w:val="23"/>
        </w:rPr>
        <w:t>April</w:t>
      </w:r>
      <w:r w:rsidRPr="00FE4AF0">
        <w:rPr>
          <w:rFonts w:eastAsia="Times New Roman"/>
          <w:kern w:val="0"/>
          <w:sz w:val="23"/>
          <w:szCs w:val="23"/>
        </w:rPr>
        <w:t xml:space="preserve"> through </w:t>
      </w:r>
      <w:r>
        <w:rPr>
          <w:kern w:val="0"/>
          <w:sz w:val="23"/>
          <w:szCs w:val="23"/>
        </w:rPr>
        <w:t>June</w:t>
      </w:r>
      <w:r>
        <w:rPr>
          <w:rFonts w:eastAsia="Times New Roman"/>
          <w:kern w:val="0"/>
          <w:sz w:val="23"/>
          <w:szCs w:val="23"/>
        </w:rPr>
        <w:t xml:space="preserve">, import prices fell by </w:t>
      </w:r>
      <w:r>
        <w:rPr>
          <w:kern w:val="0"/>
          <w:sz w:val="23"/>
          <w:szCs w:val="23"/>
        </w:rPr>
        <w:t>12.8</w:t>
      </w:r>
      <w:r>
        <w:rPr>
          <w:rFonts w:eastAsia="Times New Roman"/>
          <w:kern w:val="0"/>
          <w:sz w:val="23"/>
          <w:szCs w:val="23"/>
        </w:rPr>
        <w:t xml:space="preserve"> percent, </w:t>
      </w:r>
      <w:r>
        <w:rPr>
          <w:kern w:val="0"/>
          <w:sz w:val="23"/>
          <w:szCs w:val="23"/>
        </w:rPr>
        <w:t>12.8</w:t>
      </w:r>
      <w:r w:rsidRPr="00FE4AF0">
        <w:rPr>
          <w:rFonts w:eastAsia="Times New Roman"/>
          <w:kern w:val="0"/>
          <w:sz w:val="23"/>
          <w:szCs w:val="23"/>
        </w:rPr>
        <w:t xml:space="preserve"> percent, a</w:t>
      </w:r>
      <w:r>
        <w:rPr>
          <w:rFonts w:eastAsia="Times New Roman"/>
          <w:kern w:val="0"/>
          <w:sz w:val="23"/>
          <w:szCs w:val="23"/>
        </w:rPr>
        <w:t xml:space="preserve">nd </w:t>
      </w:r>
      <w:r>
        <w:rPr>
          <w:kern w:val="0"/>
          <w:sz w:val="23"/>
          <w:szCs w:val="23"/>
        </w:rPr>
        <w:t>9.3</w:t>
      </w:r>
      <w:r w:rsidRPr="00FE4AF0">
        <w:rPr>
          <w:rFonts w:eastAsia="Times New Roman"/>
          <w:kern w:val="0"/>
          <w:sz w:val="23"/>
          <w:szCs w:val="23"/>
        </w:rPr>
        <w:t xml:space="preserve"> per</w:t>
      </w:r>
      <w:r>
        <w:rPr>
          <w:rFonts w:eastAsia="Times New Roman"/>
          <w:kern w:val="0"/>
          <w:sz w:val="23"/>
          <w:szCs w:val="23"/>
        </w:rPr>
        <w:t xml:space="preserve">cent respectively, averaging </w:t>
      </w:r>
      <w:r>
        <w:rPr>
          <w:kern w:val="0"/>
          <w:sz w:val="23"/>
          <w:szCs w:val="23"/>
        </w:rPr>
        <w:t>11.6</w:t>
      </w:r>
      <w:r>
        <w:rPr>
          <w:rFonts w:eastAsia="Times New Roman"/>
          <w:kern w:val="0"/>
          <w:sz w:val="23"/>
          <w:szCs w:val="23"/>
        </w:rPr>
        <w:t xml:space="preserve"> percent</w:t>
      </w:r>
      <w:r w:rsidR="008B2C90">
        <w:rPr>
          <w:rFonts w:eastAsia="Times New Roman"/>
          <w:kern w:val="0"/>
          <w:sz w:val="23"/>
          <w:szCs w:val="23"/>
        </w:rPr>
        <w:t>.  This</w:t>
      </w:r>
      <w:r>
        <w:rPr>
          <w:rFonts w:eastAsia="Times New Roman"/>
          <w:kern w:val="0"/>
          <w:sz w:val="23"/>
          <w:szCs w:val="23"/>
        </w:rPr>
        <w:t xml:space="preserve"> was </w:t>
      </w:r>
      <w:r>
        <w:rPr>
          <w:kern w:val="0"/>
          <w:sz w:val="23"/>
          <w:szCs w:val="23"/>
        </w:rPr>
        <w:t>1.8</w:t>
      </w:r>
      <w:r w:rsidRPr="00FE4AF0">
        <w:rPr>
          <w:rFonts w:eastAsia="Times New Roman"/>
          <w:kern w:val="0"/>
          <w:sz w:val="23"/>
          <w:szCs w:val="23"/>
        </w:rPr>
        <w:t xml:space="preserve"> percentage points </w:t>
      </w:r>
      <w:r w:rsidR="008B2C90">
        <w:rPr>
          <w:rFonts w:eastAsia="Times New Roman"/>
          <w:kern w:val="0"/>
          <w:sz w:val="23"/>
          <w:szCs w:val="23"/>
        </w:rPr>
        <w:t>more</w:t>
      </w:r>
      <w:r w:rsidRPr="00FE4AF0">
        <w:rPr>
          <w:rFonts w:eastAsia="Times New Roman"/>
          <w:kern w:val="0"/>
          <w:sz w:val="23"/>
          <w:szCs w:val="23"/>
        </w:rPr>
        <w:t xml:space="preserve"> than the fall during the previous quarter. Export prices grew by </w:t>
      </w:r>
      <w:r>
        <w:rPr>
          <w:kern w:val="0"/>
          <w:sz w:val="23"/>
          <w:szCs w:val="23"/>
        </w:rPr>
        <w:t>-1.5</w:t>
      </w:r>
      <w:r>
        <w:rPr>
          <w:rFonts w:eastAsia="Times New Roman"/>
          <w:kern w:val="0"/>
          <w:sz w:val="23"/>
          <w:szCs w:val="23"/>
        </w:rPr>
        <w:t xml:space="preserve"> percent, -</w:t>
      </w:r>
      <w:r>
        <w:rPr>
          <w:kern w:val="0"/>
          <w:sz w:val="23"/>
          <w:szCs w:val="23"/>
        </w:rPr>
        <w:t>2</w:t>
      </w:r>
      <w:r>
        <w:rPr>
          <w:rFonts w:eastAsia="Times New Roman"/>
          <w:kern w:val="0"/>
          <w:sz w:val="23"/>
          <w:szCs w:val="23"/>
        </w:rPr>
        <w:t>.3 percent, and 0.</w:t>
      </w:r>
      <w:r>
        <w:rPr>
          <w:kern w:val="0"/>
          <w:sz w:val="23"/>
          <w:szCs w:val="23"/>
        </w:rPr>
        <w:t>5</w:t>
      </w:r>
      <w:r w:rsidRPr="00FE4AF0">
        <w:rPr>
          <w:rFonts w:eastAsia="Times New Roman"/>
          <w:kern w:val="0"/>
          <w:sz w:val="23"/>
          <w:szCs w:val="23"/>
        </w:rPr>
        <w:t xml:space="preserve"> percent respectively, averaging </w:t>
      </w:r>
      <w:r>
        <w:rPr>
          <w:kern w:val="0"/>
          <w:sz w:val="23"/>
          <w:szCs w:val="23"/>
        </w:rPr>
        <w:t>-</w:t>
      </w:r>
      <w:r w:rsidRPr="00FE4AF0">
        <w:rPr>
          <w:rFonts w:eastAsia="Times New Roman"/>
          <w:kern w:val="0"/>
          <w:sz w:val="23"/>
          <w:szCs w:val="23"/>
        </w:rPr>
        <w:t xml:space="preserve">1.1 percent, </w:t>
      </w:r>
      <w:r>
        <w:rPr>
          <w:kern w:val="0"/>
          <w:sz w:val="23"/>
          <w:szCs w:val="23"/>
        </w:rPr>
        <w:t xml:space="preserve">which was flat with </w:t>
      </w:r>
      <w:r w:rsidR="008B2C90">
        <w:rPr>
          <w:kern w:val="0"/>
          <w:sz w:val="23"/>
          <w:szCs w:val="23"/>
        </w:rPr>
        <w:t xml:space="preserve">that in </w:t>
      </w:r>
      <w:r>
        <w:rPr>
          <w:kern w:val="0"/>
          <w:sz w:val="23"/>
          <w:szCs w:val="23"/>
        </w:rPr>
        <w:t>the previous quarter</w:t>
      </w:r>
      <w:r w:rsidRPr="00FE4AF0">
        <w:rPr>
          <w:rFonts w:eastAsia="Times New Roman"/>
          <w:kern w:val="0"/>
          <w:sz w:val="23"/>
          <w:szCs w:val="23"/>
        </w:rPr>
        <w:t>.</w:t>
      </w:r>
    </w:p>
    <w:p w:rsidR="00CD509D" w:rsidRPr="00FE4AF0" w:rsidRDefault="00CD509D" w:rsidP="006B6BD8">
      <w:pPr>
        <w:rPr>
          <w:rFonts w:eastAsia="Times New Roman"/>
          <w:kern w:val="0"/>
          <w:sz w:val="23"/>
          <w:szCs w:val="23"/>
        </w:rPr>
      </w:pPr>
    </w:p>
    <w:p w:rsidR="00CD509D" w:rsidRPr="00FE4AF0" w:rsidRDefault="00CD509D" w:rsidP="006B6BD8">
      <w:pPr>
        <w:rPr>
          <w:rFonts w:eastAsia="Times New Roman"/>
          <w:kern w:val="0"/>
          <w:sz w:val="23"/>
          <w:szCs w:val="23"/>
        </w:rPr>
      </w:pPr>
      <w:r w:rsidRPr="00FE4AF0">
        <w:rPr>
          <w:rFonts w:eastAsia="Times New Roman"/>
          <w:kern w:val="0"/>
          <w:sz w:val="23"/>
          <w:szCs w:val="23"/>
        </w:rPr>
        <w:t>The</w:t>
      </w:r>
      <w:r>
        <w:rPr>
          <w:rFonts w:eastAsiaTheme="minorEastAsia" w:hint="eastAsia"/>
          <w:kern w:val="0"/>
          <w:sz w:val="23"/>
          <w:szCs w:val="23"/>
        </w:rPr>
        <w:t xml:space="preserve"> decline</w:t>
      </w:r>
      <w:r>
        <w:rPr>
          <w:kern w:val="0"/>
          <w:sz w:val="23"/>
          <w:szCs w:val="23"/>
        </w:rPr>
        <w:t xml:space="preserve"> in </w:t>
      </w:r>
      <w:r w:rsidR="008B2C90">
        <w:rPr>
          <w:kern w:val="0"/>
          <w:sz w:val="23"/>
          <w:szCs w:val="23"/>
        </w:rPr>
        <w:t xml:space="preserve">the </w:t>
      </w:r>
      <w:r w:rsidRPr="00FE4AF0">
        <w:rPr>
          <w:rFonts w:eastAsia="Times New Roman"/>
          <w:kern w:val="0"/>
          <w:sz w:val="23"/>
          <w:szCs w:val="23"/>
        </w:rPr>
        <w:t xml:space="preserve">GDP deflator </w:t>
      </w:r>
      <w:r>
        <w:rPr>
          <w:kern w:val="0"/>
          <w:sz w:val="23"/>
          <w:szCs w:val="23"/>
        </w:rPr>
        <w:t>narrowed</w:t>
      </w:r>
      <w:r>
        <w:rPr>
          <w:rFonts w:eastAsia="Times New Roman"/>
          <w:kern w:val="0"/>
          <w:sz w:val="23"/>
          <w:szCs w:val="23"/>
        </w:rPr>
        <w:t xml:space="preserve">. In </w:t>
      </w:r>
      <w:r>
        <w:rPr>
          <w:kern w:val="0"/>
          <w:sz w:val="23"/>
          <w:szCs w:val="23"/>
        </w:rPr>
        <w:t>the first half of</w:t>
      </w:r>
      <w:r w:rsidRPr="00FE4AF0">
        <w:rPr>
          <w:rFonts w:eastAsia="Times New Roman"/>
          <w:kern w:val="0"/>
          <w:sz w:val="23"/>
          <w:szCs w:val="23"/>
        </w:rPr>
        <w:t xml:space="preserve"> 2015, the GDP deflator (the ratio of n</w:t>
      </w:r>
      <w:r>
        <w:rPr>
          <w:rFonts w:eastAsia="Times New Roman"/>
          <w:kern w:val="0"/>
          <w:sz w:val="23"/>
          <w:szCs w:val="23"/>
        </w:rPr>
        <w:t>ominal GDP to real GDP) was -</w:t>
      </w:r>
      <w:r>
        <w:rPr>
          <w:kern w:val="0"/>
          <w:sz w:val="23"/>
          <w:szCs w:val="23"/>
        </w:rPr>
        <w:t>0.5</w:t>
      </w:r>
      <w:r>
        <w:rPr>
          <w:rFonts w:eastAsia="Times New Roman"/>
          <w:kern w:val="0"/>
          <w:sz w:val="23"/>
          <w:szCs w:val="23"/>
        </w:rPr>
        <w:t xml:space="preserve"> percent, down by 1</w:t>
      </w:r>
      <w:r>
        <w:rPr>
          <w:kern w:val="0"/>
          <w:sz w:val="23"/>
          <w:szCs w:val="23"/>
        </w:rPr>
        <w:t>.5</w:t>
      </w:r>
      <w:r w:rsidRPr="00FE4AF0">
        <w:rPr>
          <w:rFonts w:eastAsia="Times New Roman"/>
          <w:kern w:val="0"/>
          <w:sz w:val="23"/>
          <w:szCs w:val="23"/>
        </w:rPr>
        <w:t xml:space="preserve"> percentage points from the same pe</w:t>
      </w:r>
      <w:r>
        <w:rPr>
          <w:rFonts w:eastAsia="Times New Roman"/>
          <w:kern w:val="0"/>
          <w:sz w:val="23"/>
          <w:szCs w:val="23"/>
        </w:rPr>
        <w:t xml:space="preserve">riod of the last year and </w:t>
      </w:r>
      <w:r w:rsidR="003945CA">
        <w:rPr>
          <w:rFonts w:eastAsia="Times New Roman"/>
          <w:kern w:val="0"/>
          <w:sz w:val="23"/>
          <w:szCs w:val="23"/>
        </w:rPr>
        <w:t xml:space="preserve">down </w:t>
      </w:r>
      <w:r>
        <w:rPr>
          <w:rFonts w:eastAsia="Times New Roman"/>
          <w:kern w:val="0"/>
          <w:sz w:val="23"/>
          <w:szCs w:val="23"/>
        </w:rPr>
        <w:t xml:space="preserve">by </w:t>
      </w:r>
      <w:r>
        <w:rPr>
          <w:kern w:val="0"/>
          <w:sz w:val="23"/>
          <w:szCs w:val="23"/>
        </w:rPr>
        <w:t>0.6</w:t>
      </w:r>
      <w:r w:rsidRPr="00FE4AF0">
        <w:rPr>
          <w:rFonts w:eastAsia="Times New Roman"/>
          <w:kern w:val="0"/>
          <w:sz w:val="23"/>
          <w:szCs w:val="23"/>
        </w:rPr>
        <w:t xml:space="preserve"> percentage point </w:t>
      </w:r>
      <w:r w:rsidR="008B2C90">
        <w:rPr>
          <w:rFonts w:eastAsia="Times New Roman"/>
          <w:kern w:val="0"/>
          <w:sz w:val="23"/>
          <w:szCs w:val="23"/>
        </w:rPr>
        <w:t>from</w:t>
      </w:r>
      <w:r w:rsidRPr="00FE4AF0">
        <w:rPr>
          <w:rFonts w:eastAsia="Times New Roman"/>
          <w:kern w:val="0"/>
          <w:sz w:val="23"/>
          <w:szCs w:val="23"/>
        </w:rPr>
        <w:t xml:space="preserve"> </w:t>
      </w:r>
      <w:r>
        <w:rPr>
          <w:kern w:val="0"/>
          <w:sz w:val="23"/>
          <w:szCs w:val="23"/>
        </w:rPr>
        <w:t>the previous quarter</w:t>
      </w:r>
      <w:r w:rsidRPr="00FE4AF0">
        <w:rPr>
          <w:rFonts w:eastAsia="Times New Roman"/>
          <w:kern w:val="0"/>
          <w:sz w:val="23"/>
          <w:szCs w:val="23"/>
        </w:rPr>
        <w:t>.</w:t>
      </w:r>
    </w:p>
    <w:p w:rsidR="00CD509D" w:rsidRPr="00FE4AF0" w:rsidRDefault="00CD509D" w:rsidP="006B6BD8">
      <w:pPr>
        <w:rPr>
          <w:rFonts w:eastAsia="Times New Roman"/>
          <w:kern w:val="0"/>
          <w:sz w:val="23"/>
          <w:szCs w:val="23"/>
        </w:rPr>
      </w:pPr>
    </w:p>
    <w:p w:rsidR="00CD509D" w:rsidRDefault="00CD509D" w:rsidP="006B6BD8">
      <w:pPr>
        <w:rPr>
          <w:kern w:val="0"/>
          <w:sz w:val="23"/>
          <w:szCs w:val="23"/>
        </w:rPr>
      </w:pPr>
      <w:r w:rsidRPr="00FE4AF0">
        <w:rPr>
          <w:rFonts w:eastAsia="Times New Roman"/>
          <w:kern w:val="0"/>
          <w:sz w:val="23"/>
          <w:szCs w:val="23"/>
        </w:rPr>
        <w:t xml:space="preserve">The price reform continued. On </w:t>
      </w:r>
      <w:r>
        <w:rPr>
          <w:kern w:val="0"/>
          <w:sz w:val="23"/>
          <w:szCs w:val="23"/>
        </w:rPr>
        <w:t>May</w:t>
      </w:r>
      <w:r>
        <w:rPr>
          <w:rFonts w:eastAsia="Times New Roman"/>
          <w:kern w:val="0"/>
          <w:sz w:val="23"/>
          <w:szCs w:val="23"/>
        </w:rPr>
        <w:t xml:space="preserve"> </w:t>
      </w:r>
      <w:r>
        <w:rPr>
          <w:kern w:val="0"/>
          <w:sz w:val="23"/>
          <w:szCs w:val="23"/>
        </w:rPr>
        <w:t>4</w:t>
      </w:r>
      <w:r w:rsidRPr="00FE4AF0">
        <w:rPr>
          <w:rFonts w:eastAsia="Times New Roman"/>
          <w:kern w:val="0"/>
          <w:sz w:val="23"/>
          <w:szCs w:val="23"/>
        </w:rPr>
        <w:t>, the National Development and Reform Commission (NDRC) issued a joint notice with other relevant</w:t>
      </w:r>
      <w:r>
        <w:rPr>
          <w:rFonts w:eastAsiaTheme="minorEastAsia" w:hint="eastAsia"/>
          <w:kern w:val="0"/>
          <w:sz w:val="23"/>
          <w:szCs w:val="23"/>
        </w:rPr>
        <w:t xml:space="preserve"> departments</w:t>
      </w:r>
      <w:r w:rsidRPr="00FE4AF0">
        <w:rPr>
          <w:rFonts w:eastAsia="Times New Roman"/>
          <w:kern w:val="0"/>
          <w:sz w:val="23"/>
          <w:szCs w:val="23"/>
        </w:rPr>
        <w:t xml:space="preserve">, stipulating that </w:t>
      </w:r>
      <w:r w:rsidR="008B2C90">
        <w:rPr>
          <w:kern w:val="0"/>
          <w:sz w:val="23"/>
          <w:szCs w:val="23"/>
        </w:rPr>
        <w:t xml:space="preserve">beginning </w:t>
      </w:r>
      <w:r w:rsidR="003945CA">
        <w:rPr>
          <w:kern w:val="0"/>
          <w:sz w:val="23"/>
          <w:szCs w:val="23"/>
        </w:rPr>
        <w:t>o</w:t>
      </w:r>
      <w:r w:rsidR="008B2C90">
        <w:rPr>
          <w:kern w:val="0"/>
          <w:sz w:val="23"/>
          <w:szCs w:val="23"/>
        </w:rPr>
        <w:t>n</w:t>
      </w:r>
      <w:r>
        <w:rPr>
          <w:kern w:val="0"/>
          <w:sz w:val="23"/>
          <w:szCs w:val="23"/>
        </w:rPr>
        <w:t xml:space="preserve"> June 1 2015, price controls o</w:t>
      </w:r>
      <w:r w:rsidR="008B2C90">
        <w:rPr>
          <w:kern w:val="0"/>
          <w:sz w:val="23"/>
          <w:szCs w:val="23"/>
        </w:rPr>
        <w:t>n</w:t>
      </w:r>
      <w:r>
        <w:rPr>
          <w:kern w:val="0"/>
          <w:sz w:val="23"/>
          <w:szCs w:val="23"/>
        </w:rPr>
        <w:t xml:space="preserve"> drugs, except for </w:t>
      </w:r>
      <w:r w:rsidR="008B2C90">
        <w:rPr>
          <w:kern w:val="0"/>
          <w:sz w:val="23"/>
          <w:szCs w:val="23"/>
        </w:rPr>
        <w:t xml:space="preserve">those on </w:t>
      </w:r>
      <w:r>
        <w:rPr>
          <w:kern w:val="0"/>
          <w:sz w:val="23"/>
          <w:szCs w:val="23"/>
        </w:rPr>
        <w:t xml:space="preserve">anesthetics and first-category psychiatric medications, would be lifted; the drug purchase mechanism would be improved and payments under </w:t>
      </w:r>
      <w:r w:rsidR="003945CA">
        <w:rPr>
          <w:kern w:val="0"/>
          <w:sz w:val="23"/>
          <w:szCs w:val="23"/>
        </w:rPr>
        <w:t xml:space="preserve">the </w:t>
      </w:r>
      <w:r>
        <w:rPr>
          <w:kern w:val="0"/>
          <w:sz w:val="23"/>
          <w:szCs w:val="23"/>
        </w:rPr>
        <w:t>national insurance w</w:t>
      </w:r>
      <w:r w:rsidR="003945CA">
        <w:rPr>
          <w:kern w:val="0"/>
          <w:sz w:val="23"/>
          <w:szCs w:val="23"/>
        </w:rPr>
        <w:t>ould</w:t>
      </w:r>
      <w:r>
        <w:rPr>
          <w:kern w:val="0"/>
          <w:sz w:val="23"/>
          <w:szCs w:val="23"/>
        </w:rPr>
        <w:t xml:space="preserve"> be subject to guidelines, so that the trading price</w:t>
      </w:r>
      <w:r w:rsidR="003945CA">
        <w:rPr>
          <w:kern w:val="0"/>
          <w:sz w:val="23"/>
          <w:szCs w:val="23"/>
        </w:rPr>
        <w:t>s</w:t>
      </w:r>
      <w:r>
        <w:rPr>
          <w:kern w:val="0"/>
          <w:sz w:val="23"/>
          <w:szCs w:val="23"/>
        </w:rPr>
        <w:t xml:space="preserve"> of medicines w</w:t>
      </w:r>
      <w:r w:rsidR="003945CA">
        <w:rPr>
          <w:kern w:val="0"/>
          <w:sz w:val="23"/>
          <w:szCs w:val="23"/>
        </w:rPr>
        <w:t>ould</w:t>
      </w:r>
      <w:r>
        <w:rPr>
          <w:kern w:val="0"/>
          <w:sz w:val="23"/>
          <w:szCs w:val="23"/>
        </w:rPr>
        <w:t xml:space="preserve"> be formed based on market competition. On May 22, the NDRC and the State Post</w:t>
      </w:r>
      <w:r w:rsidR="007A78BF">
        <w:rPr>
          <w:kern w:val="0"/>
          <w:sz w:val="23"/>
          <w:szCs w:val="23"/>
        </w:rPr>
        <w:t>al</w:t>
      </w:r>
      <w:r>
        <w:rPr>
          <w:kern w:val="0"/>
          <w:sz w:val="23"/>
          <w:szCs w:val="23"/>
        </w:rPr>
        <w:t xml:space="preserve"> Bureau jointly issued a notice </w:t>
      </w:r>
      <w:r w:rsidR="003945CA">
        <w:rPr>
          <w:kern w:val="0"/>
          <w:sz w:val="23"/>
          <w:szCs w:val="23"/>
        </w:rPr>
        <w:t xml:space="preserve">stating </w:t>
      </w:r>
      <w:r>
        <w:rPr>
          <w:kern w:val="0"/>
          <w:sz w:val="23"/>
          <w:szCs w:val="23"/>
        </w:rPr>
        <w:t xml:space="preserve">that, </w:t>
      </w:r>
      <w:r w:rsidR="007A78BF">
        <w:rPr>
          <w:kern w:val="0"/>
          <w:sz w:val="23"/>
          <w:szCs w:val="23"/>
        </w:rPr>
        <w:t>beginning on</w:t>
      </w:r>
      <w:r>
        <w:rPr>
          <w:kern w:val="0"/>
          <w:sz w:val="23"/>
          <w:szCs w:val="23"/>
        </w:rPr>
        <w:t xml:space="preserve"> June 1 2015, the pricing of some domestic postal services, including special express service</w:t>
      </w:r>
      <w:r w:rsidR="007A78BF">
        <w:rPr>
          <w:kern w:val="0"/>
          <w:sz w:val="23"/>
          <w:szCs w:val="23"/>
        </w:rPr>
        <w:t>s,</w:t>
      </w:r>
      <w:r>
        <w:rPr>
          <w:kern w:val="0"/>
          <w:sz w:val="23"/>
          <w:szCs w:val="23"/>
        </w:rPr>
        <w:t xml:space="preserve"> would be market-based rather than controlled by the government. On June 3, the NDRC issued a joint notice with other relevant authorities, providing that </w:t>
      </w:r>
      <w:r w:rsidR="007A78BF">
        <w:rPr>
          <w:kern w:val="0"/>
          <w:sz w:val="23"/>
          <w:szCs w:val="23"/>
        </w:rPr>
        <w:t>from</w:t>
      </w:r>
      <w:r>
        <w:rPr>
          <w:kern w:val="0"/>
          <w:sz w:val="23"/>
          <w:szCs w:val="23"/>
        </w:rPr>
        <w:t xml:space="preserve"> the date of issuance of the notice, the </w:t>
      </w:r>
      <w:r>
        <w:rPr>
          <w:rFonts w:hint="eastAsia"/>
          <w:kern w:val="0"/>
          <w:sz w:val="23"/>
          <w:szCs w:val="23"/>
        </w:rPr>
        <w:t xml:space="preserve">price </w:t>
      </w:r>
      <w:r>
        <w:rPr>
          <w:kern w:val="0"/>
          <w:sz w:val="23"/>
          <w:szCs w:val="23"/>
        </w:rPr>
        <w:t>standard</w:t>
      </w:r>
      <w:r w:rsidR="007A78BF">
        <w:rPr>
          <w:kern w:val="0"/>
          <w:sz w:val="23"/>
          <w:szCs w:val="23"/>
        </w:rPr>
        <w:t>s</w:t>
      </w:r>
      <w:r>
        <w:rPr>
          <w:kern w:val="0"/>
          <w:sz w:val="23"/>
          <w:szCs w:val="23"/>
        </w:rPr>
        <w:t xml:space="preserve"> </w:t>
      </w:r>
      <w:r w:rsidR="007A78BF">
        <w:rPr>
          <w:kern w:val="0"/>
          <w:sz w:val="23"/>
          <w:szCs w:val="23"/>
        </w:rPr>
        <w:t>for</w:t>
      </w:r>
      <w:r>
        <w:rPr>
          <w:kern w:val="0"/>
          <w:sz w:val="23"/>
          <w:szCs w:val="23"/>
        </w:rPr>
        <w:t xml:space="preserve"> textbooks, notarial services</w:t>
      </w:r>
      <w:r w:rsidR="007A78BF">
        <w:rPr>
          <w:kern w:val="0"/>
          <w:sz w:val="23"/>
          <w:szCs w:val="23"/>
        </w:rPr>
        <w:t>,</w:t>
      </w:r>
      <w:r>
        <w:rPr>
          <w:kern w:val="0"/>
          <w:sz w:val="23"/>
          <w:szCs w:val="23"/>
        </w:rPr>
        <w:t xml:space="preserve"> and judicial identification</w:t>
      </w:r>
      <w:r w:rsidR="007A78BF">
        <w:rPr>
          <w:kern w:val="0"/>
          <w:sz w:val="23"/>
          <w:szCs w:val="23"/>
        </w:rPr>
        <w:t>s</w:t>
      </w:r>
      <w:r>
        <w:rPr>
          <w:kern w:val="0"/>
          <w:sz w:val="23"/>
          <w:szCs w:val="23"/>
        </w:rPr>
        <w:t xml:space="preserve"> </w:t>
      </w:r>
      <w:r w:rsidR="007A78BF">
        <w:rPr>
          <w:kern w:val="0"/>
          <w:sz w:val="23"/>
          <w:szCs w:val="23"/>
        </w:rPr>
        <w:t>would be</w:t>
      </w:r>
      <w:r>
        <w:rPr>
          <w:kern w:val="0"/>
          <w:sz w:val="23"/>
          <w:szCs w:val="23"/>
        </w:rPr>
        <w:t xml:space="preserve"> subject to provincial variations. On June 7, the NDRC issued a joint notice with other relevant </w:t>
      </w:r>
      <w:r>
        <w:rPr>
          <w:rFonts w:hint="eastAsia"/>
          <w:kern w:val="0"/>
          <w:sz w:val="23"/>
          <w:szCs w:val="23"/>
        </w:rPr>
        <w:t xml:space="preserve">departments to </w:t>
      </w:r>
      <w:r>
        <w:rPr>
          <w:kern w:val="0"/>
          <w:sz w:val="23"/>
          <w:szCs w:val="23"/>
        </w:rPr>
        <w:t>further l</w:t>
      </w:r>
      <w:r>
        <w:rPr>
          <w:rFonts w:hint="eastAsia"/>
          <w:kern w:val="0"/>
          <w:sz w:val="23"/>
          <w:szCs w:val="23"/>
        </w:rPr>
        <w:t xml:space="preserve">iberalize </w:t>
      </w:r>
      <w:r>
        <w:rPr>
          <w:kern w:val="0"/>
          <w:sz w:val="23"/>
          <w:szCs w:val="23"/>
        </w:rPr>
        <w:t>price control</w:t>
      </w:r>
      <w:r w:rsidR="007A78BF">
        <w:rPr>
          <w:kern w:val="0"/>
          <w:sz w:val="23"/>
          <w:szCs w:val="23"/>
        </w:rPr>
        <w:t>s</w:t>
      </w:r>
      <w:r>
        <w:rPr>
          <w:kern w:val="0"/>
          <w:sz w:val="23"/>
          <w:szCs w:val="23"/>
        </w:rPr>
        <w:t xml:space="preserve"> over mobile </w:t>
      </w:r>
      <w:r>
        <w:rPr>
          <w:rFonts w:hint="eastAsia"/>
          <w:kern w:val="0"/>
          <w:sz w:val="23"/>
          <w:szCs w:val="23"/>
        </w:rPr>
        <w:t xml:space="preserve">phone </w:t>
      </w:r>
      <w:r>
        <w:rPr>
          <w:kern w:val="0"/>
          <w:sz w:val="23"/>
          <w:szCs w:val="23"/>
        </w:rPr>
        <w:t>testing, bar code service</w:t>
      </w:r>
      <w:r>
        <w:rPr>
          <w:rFonts w:hint="eastAsia"/>
          <w:kern w:val="0"/>
          <w:sz w:val="23"/>
          <w:szCs w:val="23"/>
        </w:rPr>
        <w:t>s</w:t>
      </w:r>
      <w:r>
        <w:rPr>
          <w:kern w:val="0"/>
          <w:sz w:val="23"/>
          <w:szCs w:val="23"/>
        </w:rPr>
        <w:t xml:space="preserve">, </w:t>
      </w:r>
      <w:r w:rsidR="007A78BF">
        <w:rPr>
          <w:kern w:val="0"/>
          <w:sz w:val="23"/>
          <w:szCs w:val="23"/>
        </w:rPr>
        <w:t xml:space="preserve">and the </w:t>
      </w:r>
      <w:r>
        <w:rPr>
          <w:rFonts w:hint="eastAsia"/>
          <w:kern w:val="0"/>
          <w:sz w:val="23"/>
          <w:szCs w:val="23"/>
        </w:rPr>
        <w:t xml:space="preserve">testing of </w:t>
      </w:r>
      <w:r>
        <w:rPr>
          <w:kern w:val="0"/>
          <w:sz w:val="23"/>
          <w:szCs w:val="23"/>
        </w:rPr>
        <w:t>ship</w:t>
      </w:r>
      <w:r w:rsidR="007A78BF">
        <w:rPr>
          <w:kern w:val="0"/>
          <w:sz w:val="23"/>
          <w:szCs w:val="23"/>
        </w:rPr>
        <w:t>s</w:t>
      </w:r>
      <w:r>
        <w:rPr>
          <w:kern w:val="0"/>
          <w:sz w:val="23"/>
          <w:szCs w:val="23"/>
        </w:rPr>
        <w:t xml:space="preserve"> and products for marine services</w:t>
      </w:r>
      <w:r w:rsidR="00D673D1">
        <w:rPr>
          <w:rFonts w:asciiTheme="minorEastAsia" w:eastAsiaTheme="minorEastAsia" w:hAnsiTheme="minorEastAsia" w:hint="eastAsia"/>
          <w:kern w:val="0"/>
          <w:sz w:val="23"/>
          <w:szCs w:val="23"/>
        </w:rPr>
        <w:t xml:space="preserve"> </w:t>
      </w:r>
      <w:r w:rsidR="00D673D1">
        <w:rPr>
          <w:rFonts w:eastAsia="宋体"/>
          <w:color w:val="000000"/>
          <w:kern w:val="0"/>
          <w:sz w:val="22"/>
          <w:szCs w:val="22"/>
        </w:rPr>
        <w:t>so that the specialized service providers would have discretion to price such services</w:t>
      </w:r>
      <w:r>
        <w:rPr>
          <w:kern w:val="0"/>
          <w:sz w:val="23"/>
          <w:szCs w:val="23"/>
        </w:rPr>
        <w:t>.</w:t>
      </w:r>
    </w:p>
    <w:p w:rsidR="00CD509D" w:rsidRPr="006C29E8" w:rsidRDefault="00CD509D" w:rsidP="006B6BD8">
      <w:pPr>
        <w:rPr>
          <w:kern w:val="0"/>
          <w:sz w:val="23"/>
          <w:szCs w:val="23"/>
        </w:rPr>
      </w:pPr>
    </w:p>
    <w:p w:rsidR="00CD509D" w:rsidRPr="009558DD" w:rsidRDefault="00CD509D" w:rsidP="006B6BD8">
      <w:pPr>
        <w:rPr>
          <w:rFonts w:eastAsia="Times New Roman"/>
          <w:b/>
          <w:bCs/>
          <w:sz w:val="23"/>
          <w:szCs w:val="23"/>
        </w:rPr>
      </w:pPr>
      <w:r w:rsidRPr="009558DD">
        <w:rPr>
          <w:rFonts w:eastAsia="Times New Roman"/>
          <w:b/>
          <w:bCs/>
          <w:sz w:val="23"/>
          <w:szCs w:val="23"/>
        </w:rPr>
        <w:t xml:space="preserve">4. Fiscal revenue and expenditures </w:t>
      </w:r>
      <w:r w:rsidRPr="009558DD">
        <w:rPr>
          <w:rFonts w:eastAsiaTheme="minorEastAsia"/>
          <w:b/>
          <w:bCs/>
          <w:sz w:val="23"/>
          <w:szCs w:val="23"/>
        </w:rPr>
        <w:t xml:space="preserve">posted </w:t>
      </w:r>
      <w:r w:rsidR="009558DD">
        <w:rPr>
          <w:rFonts w:eastAsia="Times New Roman"/>
          <w:b/>
          <w:bCs/>
          <w:sz w:val="23"/>
          <w:szCs w:val="23"/>
        </w:rPr>
        <w:t>low</w:t>
      </w:r>
      <w:r w:rsidRPr="009558DD">
        <w:rPr>
          <w:rFonts w:eastAsia="Times New Roman"/>
          <w:b/>
          <w:bCs/>
          <w:sz w:val="23"/>
          <w:szCs w:val="23"/>
        </w:rPr>
        <w:t xml:space="preserve"> growth</w:t>
      </w:r>
    </w:p>
    <w:p w:rsidR="00CD509D" w:rsidRPr="00FE4AF0" w:rsidRDefault="00CD509D" w:rsidP="006B6BD8">
      <w:pPr>
        <w:rPr>
          <w:rFonts w:eastAsia="Times New Roman"/>
          <w:sz w:val="23"/>
          <w:szCs w:val="23"/>
        </w:rPr>
      </w:pPr>
      <w:r w:rsidRPr="009558DD">
        <w:rPr>
          <w:rFonts w:eastAsia="Times New Roman"/>
          <w:sz w:val="23"/>
          <w:szCs w:val="23"/>
        </w:rPr>
        <w:t xml:space="preserve">In </w:t>
      </w:r>
      <w:r w:rsidRPr="009558DD">
        <w:rPr>
          <w:sz w:val="23"/>
          <w:szCs w:val="23"/>
        </w:rPr>
        <w:t>the first half of</w:t>
      </w:r>
      <w:r w:rsidRPr="009558DD">
        <w:rPr>
          <w:rFonts w:eastAsia="Times New Roman"/>
          <w:sz w:val="23"/>
          <w:szCs w:val="23"/>
        </w:rPr>
        <w:t xml:space="preserve"> 2015</w:t>
      </w:r>
      <w:r w:rsidRPr="009558DD">
        <w:rPr>
          <w:sz w:val="23"/>
          <w:szCs w:val="23"/>
        </w:rPr>
        <w:t>,</w:t>
      </w:r>
      <w:r w:rsidRPr="009558DD">
        <w:rPr>
          <w:rFonts w:eastAsia="Times New Roman"/>
          <w:sz w:val="23"/>
          <w:szCs w:val="23"/>
        </w:rPr>
        <w:t xml:space="preserve"> fiscal revenue rose </w:t>
      </w:r>
      <w:r w:rsidRPr="009558DD">
        <w:rPr>
          <w:sz w:val="23"/>
          <w:szCs w:val="23"/>
        </w:rPr>
        <w:t>4.7</w:t>
      </w:r>
      <w:r w:rsidRPr="009558DD">
        <w:rPr>
          <w:rFonts w:eastAsia="Times New Roman"/>
          <w:sz w:val="23"/>
          <w:szCs w:val="23"/>
        </w:rPr>
        <w:t xml:space="preserve"> percent in comparable terms</w:t>
      </w:r>
      <w:r w:rsidRPr="009558DD">
        <w:rPr>
          <w:rFonts w:eastAsia="Times New Roman"/>
          <w:sz w:val="23"/>
          <w:vertAlign w:val="superscript"/>
        </w:rPr>
        <w:footnoteReference w:id="4"/>
      </w:r>
      <w:r w:rsidRPr="009558DD">
        <w:rPr>
          <w:rFonts w:eastAsia="Times New Roman"/>
          <w:sz w:val="23"/>
          <w:szCs w:val="23"/>
        </w:rPr>
        <w:t xml:space="preserve"> to </w:t>
      </w:r>
      <w:r w:rsidRPr="009558DD">
        <w:rPr>
          <w:sz w:val="23"/>
          <w:szCs w:val="23"/>
        </w:rPr>
        <w:t>8.0</w:t>
      </w:r>
      <w:r w:rsidRPr="009558DD">
        <w:rPr>
          <w:rFonts w:eastAsia="Times New Roman"/>
          <w:sz w:val="23"/>
          <w:szCs w:val="23"/>
        </w:rPr>
        <w:t xml:space="preserve"> trillion yuan, decelerating by </w:t>
      </w:r>
      <w:r w:rsidRPr="009558DD">
        <w:rPr>
          <w:sz w:val="23"/>
          <w:szCs w:val="23"/>
        </w:rPr>
        <w:t>4.1</w:t>
      </w:r>
      <w:r w:rsidRPr="009558DD">
        <w:rPr>
          <w:rFonts w:eastAsia="Times New Roman"/>
          <w:sz w:val="23"/>
          <w:szCs w:val="23"/>
        </w:rPr>
        <w:t xml:space="preserve"> percentage points year on year. </w:t>
      </w:r>
      <w:r w:rsidRPr="009558DD">
        <w:rPr>
          <w:sz w:val="23"/>
          <w:szCs w:val="23"/>
        </w:rPr>
        <w:t xml:space="preserve">The growth of fiscal revenue remained subdued mainly due </w:t>
      </w:r>
      <w:r w:rsidR="007A78BF" w:rsidRPr="009558DD">
        <w:rPr>
          <w:sz w:val="23"/>
          <w:szCs w:val="23"/>
        </w:rPr>
        <w:t xml:space="preserve">to the </w:t>
      </w:r>
      <w:r w:rsidRPr="009558DD">
        <w:rPr>
          <w:sz w:val="23"/>
          <w:szCs w:val="23"/>
        </w:rPr>
        <w:t xml:space="preserve">decline in </w:t>
      </w:r>
      <w:r w:rsidR="007A78BF" w:rsidRPr="009558DD">
        <w:rPr>
          <w:sz w:val="23"/>
          <w:szCs w:val="23"/>
        </w:rPr>
        <w:t xml:space="preserve">the growth of </w:t>
      </w:r>
      <w:r w:rsidRPr="009558DD">
        <w:rPr>
          <w:sz w:val="23"/>
          <w:szCs w:val="23"/>
        </w:rPr>
        <w:t xml:space="preserve">tax revenue as a result of </w:t>
      </w:r>
      <w:r w:rsidR="007A78BF" w:rsidRPr="009558DD">
        <w:rPr>
          <w:sz w:val="23"/>
          <w:szCs w:val="23"/>
        </w:rPr>
        <w:t>the</w:t>
      </w:r>
      <w:r>
        <w:rPr>
          <w:sz w:val="23"/>
          <w:szCs w:val="23"/>
        </w:rPr>
        <w:t xml:space="preserve"> </w:t>
      </w:r>
      <w:r>
        <w:rPr>
          <w:sz w:val="23"/>
          <w:szCs w:val="23"/>
        </w:rPr>
        <w:lastRenderedPageBreak/>
        <w:t xml:space="preserve">slowdown in industrial growth, </w:t>
      </w:r>
      <w:r>
        <w:rPr>
          <w:rFonts w:hint="eastAsia"/>
          <w:sz w:val="23"/>
          <w:szCs w:val="23"/>
        </w:rPr>
        <w:t xml:space="preserve">shrinking </w:t>
      </w:r>
      <w:r>
        <w:rPr>
          <w:sz w:val="23"/>
          <w:szCs w:val="23"/>
        </w:rPr>
        <w:t>import</w:t>
      </w:r>
      <w:r w:rsidR="007A78BF">
        <w:rPr>
          <w:sz w:val="23"/>
          <w:szCs w:val="23"/>
        </w:rPr>
        <w:t>s</w:t>
      </w:r>
      <w:r>
        <w:rPr>
          <w:sz w:val="23"/>
          <w:szCs w:val="23"/>
        </w:rPr>
        <w:t xml:space="preserve">, and </w:t>
      </w:r>
      <w:r w:rsidR="007A78BF">
        <w:rPr>
          <w:sz w:val="23"/>
          <w:szCs w:val="23"/>
        </w:rPr>
        <w:t>the</w:t>
      </w:r>
      <w:r>
        <w:rPr>
          <w:sz w:val="23"/>
          <w:szCs w:val="23"/>
        </w:rPr>
        <w:t xml:space="preserve"> </w:t>
      </w:r>
      <w:r w:rsidR="009558DD">
        <w:rPr>
          <w:sz w:val="23"/>
          <w:szCs w:val="23"/>
        </w:rPr>
        <w:t>drop-off</w:t>
      </w:r>
      <w:r>
        <w:rPr>
          <w:sz w:val="23"/>
          <w:szCs w:val="23"/>
        </w:rPr>
        <w:t xml:space="preserve"> in the growth of corporate profits. </w:t>
      </w:r>
      <w:r>
        <w:rPr>
          <w:rFonts w:eastAsia="Times New Roman"/>
          <w:sz w:val="23"/>
          <w:szCs w:val="23"/>
        </w:rPr>
        <w:t xml:space="preserve">Fiscal expenditures reached </w:t>
      </w:r>
      <w:r>
        <w:rPr>
          <w:sz w:val="23"/>
          <w:szCs w:val="23"/>
        </w:rPr>
        <w:t>7.7</w:t>
      </w:r>
      <w:r>
        <w:rPr>
          <w:rFonts w:eastAsia="Times New Roman"/>
          <w:sz w:val="23"/>
          <w:szCs w:val="23"/>
        </w:rPr>
        <w:t xml:space="preserve"> trillion yuan, up </w:t>
      </w:r>
      <w:r>
        <w:rPr>
          <w:sz w:val="23"/>
          <w:szCs w:val="23"/>
        </w:rPr>
        <w:t>10.6</w:t>
      </w:r>
      <w:r w:rsidRPr="00FE4AF0">
        <w:rPr>
          <w:rFonts w:eastAsia="Times New Roman"/>
          <w:sz w:val="23"/>
          <w:szCs w:val="23"/>
        </w:rPr>
        <w:t xml:space="preserve"> percent year on year in compara</w:t>
      </w:r>
      <w:r>
        <w:rPr>
          <w:rFonts w:eastAsia="Times New Roman"/>
          <w:sz w:val="23"/>
          <w:szCs w:val="23"/>
        </w:rPr>
        <w:t>ble terms, a deceleration of 5.</w:t>
      </w:r>
      <w:r>
        <w:rPr>
          <w:sz w:val="23"/>
          <w:szCs w:val="23"/>
        </w:rPr>
        <w:t>2</w:t>
      </w:r>
      <w:r w:rsidRPr="00FE4AF0">
        <w:rPr>
          <w:rFonts w:eastAsia="Times New Roman"/>
          <w:sz w:val="23"/>
          <w:szCs w:val="23"/>
        </w:rPr>
        <w:t xml:space="preserve"> percentage points year on year. Fiscal revenue </w:t>
      </w:r>
      <w:r>
        <w:rPr>
          <w:rFonts w:eastAsia="Times New Roman"/>
          <w:sz w:val="23"/>
          <w:szCs w:val="23"/>
        </w:rPr>
        <w:t xml:space="preserve">exceeded expenditures by </w:t>
      </w:r>
      <w:r>
        <w:rPr>
          <w:sz w:val="23"/>
          <w:szCs w:val="23"/>
        </w:rPr>
        <w:t>231.2</w:t>
      </w:r>
      <w:r w:rsidRPr="00FE4AF0">
        <w:rPr>
          <w:rFonts w:eastAsia="Times New Roman"/>
          <w:sz w:val="23"/>
          <w:szCs w:val="23"/>
        </w:rPr>
        <w:t xml:space="preserve"> b</w:t>
      </w:r>
      <w:r>
        <w:rPr>
          <w:rFonts w:eastAsia="Times New Roman"/>
          <w:sz w:val="23"/>
          <w:szCs w:val="23"/>
        </w:rPr>
        <w:t xml:space="preserve">illion yuan, a decline of </w:t>
      </w:r>
      <w:r>
        <w:rPr>
          <w:sz w:val="23"/>
          <w:szCs w:val="23"/>
        </w:rPr>
        <w:t>317.2</w:t>
      </w:r>
      <w:r w:rsidRPr="00FE4AF0">
        <w:rPr>
          <w:rFonts w:eastAsia="Times New Roman"/>
          <w:sz w:val="23"/>
          <w:szCs w:val="23"/>
        </w:rPr>
        <w:t xml:space="preserve"> billion yuan year on year.</w:t>
      </w:r>
    </w:p>
    <w:p w:rsidR="00CD509D" w:rsidRPr="00FE4AF0" w:rsidRDefault="00CD509D" w:rsidP="006B6BD8">
      <w:pPr>
        <w:rPr>
          <w:rFonts w:eastAsia="Times New Roman"/>
          <w:sz w:val="23"/>
          <w:szCs w:val="23"/>
        </w:rPr>
      </w:pPr>
    </w:p>
    <w:p w:rsidR="00CD509D" w:rsidRPr="00FE4AF0" w:rsidRDefault="00CD509D" w:rsidP="006B6BD8">
      <w:pPr>
        <w:rPr>
          <w:rFonts w:eastAsia="Times New Roman"/>
          <w:sz w:val="23"/>
          <w:szCs w:val="23"/>
        </w:rPr>
      </w:pPr>
      <w:r w:rsidRPr="00FE4AF0">
        <w:rPr>
          <w:rFonts w:eastAsia="Times New Roman"/>
          <w:sz w:val="23"/>
          <w:szCs w:val="23"/>
        </w:rPr>
        <w:t xml:space="preserve">In terms of the structure of fiscal revenue, </w:t>
      </w:r>
      <w:r>
        <w:rPr>
          <w:rFonts w:eastAsia="Times New Roman"/>
          <w:sz w:val="23"/>
          <w:szCs w:val="23"/>
        </w:rPr>
        <w:t xml:space="preserve">non-tax revenue rose </w:t>
      </w:r>
      <w:r>
        <w:rPr>
          <w:sz w:val="23"/>
          <w:szCs w:val="23"/>
        </w:rPr>
        <w:t>11.5</w:t>
      </w:r>
      <w:r w:rsidRPr="00FE4AF0">
        <w:rPr>
          <w:rFonts w:eastAsia="Times New Roman"/>
          <w:sz w:val="23"/>
          <w:szCs w:val="23"/>
        </w:rPr>
        <w:t xml:space="preserve"> percent in comparable terms year on year to</w:t>
      </w:r>
      <w:r w:rsidR="007A78BF">
        <w:rPr>
          <w:rFonts w:eastAsia="Times New Roman"/>
          <w:sz w:val="23"/>
          <w:szCs w:val="23"/>
        </w:rPr>
        <w:t xml:space="preserve"> to</w:t>
      </w:r>
      <w:r w:rsidR="00D6458B">
        <w:rPr>
          <w:rFonts w:eastAsia="Times New Roman"/>
          <w:sz w:val="23"/>
          <w:szCs w:val="23"/>
        </w:rPr>
        <w:t>t</w:t>
      </w:r>
      <w:r w:rsidR="007A78BF">
        <w:rPr>
          <w:rFonts w:eastAsia="Times New Roman"/>
          <w:sz w:val="23"/>
          <w:szCs w:val="23"/>
        </w:rPr>
        <w:t>al</w:t>
      </w:r>
      <w:r w:rsidRPr="00FE4AF0">
        <w:rPr>
          <w:rFonts w:eastAsia="Times New Roman"/>
          <w:sz w:val="23"/>
          <w:szCs w:val="23"/>
        </w:rPr>
        <w:t xml:space="preserve"> </w:t>
      </w:r>
      <w:r>
        <w:rPr>
          <w:sz w:val="23"/>
          <w:szCs w:val="23"/>
        </w:rPr>
        <w:t>1.3 trillion</w:t>
      </w:r>
      <w:r w:rsidRPr="00FE4AF0">
        <w:rPr>
          <w:rFonts w:eastAsia="Times New Roman"/>
          <w:sz w:val="23"/>
          <w:szCs w:val="23"/>
        </w:rPr>
        <w:t xml:space="preserve"> y</w:t>
      </w:r>
      <w:r>
        <w:rPr>
          <w:rFonts w:eastAsia="Times New Roman"/>
          <w:sz w:val="23"/>
          <w:szCs w:val="23"/>
        </w:rPr>
        <w:t xml:space="preserve">uan, and tax revenue went up </w:t>
      </w:r>
      <w:r>
        <w:rPr>
          <w:sz w:val="23"/>
          <w:szCs w:val="23"/>
        </w:rPr>
        <w:t>3.5</w:t>
      </w:r>
      <w:r>
        <w:rPr>
          <w:rFonts w:eastAsia="Times New Roman"/>
          <w:sz w:val="23"/>
          <w:szCs w:val="23"/>
        </w:rPr>
        <w:t xml:space="preserve"> percent year on year to </w:t>
      </w:r>
      <w:r>
        <w:rPr>
          <w:sz w:val="23"/>
          <w:szCs w:val="23"/>
        </w:rPr>
        <w:t>6.7</w:t>
      </w:r>
      <w:r w:rsidRPr="00FE4AF0">
        <w:rPr>
          <w:rFonts w:eastAsia="Times New Roman"/>
          <w:sz w:val="23"/>
          <w:szCs w:val="23"/>
        </w:rPr>
        <w:t xml:space="preserve"> trillion yuan. Among this total, the domestic value-added tax, consumption tax</w:t>
      </w:r>
      <w:r>
        <w:rPr>
          <w:rFonts w:eastAsia="Times New Roman"/>
          <w:sz w:val="23"/>
          <w:szCs w:val="23"/>
        </w:rPr>
        <w:t xml:space="preserve">, and turnover tax went up by </w:t>
      </w:r>
      <w:r>
        <w:rPr>
          <w:sz w:val="23"/>
          <w:szCs w:val="23"/>
        </w:rPr>
        <w:t>2.4</w:t>
      </w:r>
      <w:r>
        <w:rPr>
          <w:rFonts w:eastAsia="Times New Roman"/>
          <w:sz w:val="23"/>
          <w:szCs w:val="23"/>
        </w:rPr>
        <w:t xml:space="preserve"> percent,</w:t>
      </w:r>
      <w:r>
        <w:rPr>
          <w:sz w:val="23"/>
          <w:szCs w:val="23"/>
        </w:rPr>
        <w:t xml:space="preserve"> 16.5</w:t>
      </w:r>
      <w:r>
        <w:rPr>
          <w:rFonts w:eastAsia="Times New Roman"/>
          <w:sz w:val="23"/>
          <w:szCs w:val="23"/>
        </w:rPr>
        <w:t xml:space="preserve"> percent, and </w:t>
      </w:r>
      <w:r>
        <w:rPr>
          <w:sz w:val="23"/>
          <w:szCs w:val="23"/>
        </w:rPr>
        <w:t>6.0</w:t>
      </w:r>
      <w:r w:rsidRPr="00FE4AF0">
        <w:rPr>
          <w:rFonts w:eastAsia="Times New Roman"/>
          <w:sz w:val="23"/>
          <w:szCs w:val="23"/>
        </w:rPr>
        <w:t xml:space="preserve"> percent respectively year on year, while the value-added tax</w:t>
      </w:r>
      <w:r>
        <w:rPr>
          <w:sz w:val="23"/>
          <w:szCs w:val="23"/>
        </w:rPr>
        <w:t xml:space="preserve">, </w:t>
      </w:r>
      <w:r w:rsidRPr="00FE4AF0">
        <w:rPr>
          <w:rFonts w:eastAsia="Times New Roman"/>
          <w:sz w:val="23"/>
          <w:szCs w:val="23"/>
        </w:rPr>
        <w:t>consumption tax</w:t>
      </w:r>
      <w:r w:rsidR="00D6458B">
        <w:rPr>
          <w:rFonts w:eastAsia="Times New Roman"/>
          <w:sz w:val="23"/>
          <w:szCs w:val="23"/>
        </w:rPr>
        <w:t>,</w:t>
      </w:r>
      <w:r w:rsidRPr="00FE4AF0">
        <w:rPr>
          <w:rFonts w:eastAsia="Times New Roman"/>
          <w:sz w:val="23"/>
          <w:szCs w:val="23"/>
        </w:rPr>
        <w:t xml:space="preserve"> </w:t>
      </w:r>
      <w:r>
        <w:rPr>
          <w:sz w:val="23"/>
          <w:szCs w:val="23"/>
        </w:rPr>
        <w:t>and turnover tax increased by 2.4 percent, 16.5 percent</w:t>
      </w:r>
      <w:r w:rsidR="00D6458B">
        <w:rPr>
          <w:sz w:val="23"/>
          <w:szCs w:val="23"/>
        </w:rPr>
        <w:t>,</w:t>
      </w:r>
      <w:r>
        <w:rPr>
          <w:sz w:val="23"/>
          <w:szCs w:val="23"/>
        </w:rPr>
        <w:t xml:space="preserve"> and 6.0 percent year on year respectively</w:t>
      </w:r>
      <w:r w:rsidR="009558DD">
        <w:rPr>
          <w:sz w:val="23"/>
          <w:szCs w:val="23"/>
        </w:rPr>
        <w:t>;</w:t>
      </w:r>
      <w:r>
        <w:rPr>
          <w:sz w:val="23"/>
          <w:szCs w:val="23"/>
        </w:rPr>
        <w:t xml:space="preserve"> </w:t>
      </w:r>
      <w:r w:rsidR="00D6458B">
        <w:rPr>
          <w:sz w:val="23"/>
          <w:szCs w:val="23"/>
        </w:rPr>
        <w:t xml:space="preserve">the </w:t>
      </w:r>
      <w:r>
        <w:rPr>
          <w:sz w:val="23"/>
          <w:szCs w:val="23"/>
        </w:rPr>
        <w:t xml:space="preserve">value-added tax </w:t>
      </w:r>
      <w:r w:rsidRPr="00FE4AF0">
        <w:rPr>
          <w:rFonts w:eastAsia="Times New Roman"/>
          <w:sz w:val="23"/>
          <w:szCs w:val="23"/>
        </w:rPr>
        <w:t xml:space="preserve">of imported goods </w:t>
      </w:r>
      <w:r>
        <w:rPr>
          <w:sz w:val="23"/>
          <w:szCs w:val="23"/>
        </w:rPr>
        <w:t xml:space="preserve">and </w:t>
      </w:r>
      <w:r w:rsidR="00D6458B">
        <w:rPr>
          <w:sz w:val="23"/>
          <w:szCs w:val="23"/>
        </w:rPr>
        <w:t xml:space="preserve">the </w:t>
      </w:r>
      <w:r>
        <w:rPr>
          <w:sz w:val="23"/>
          <w:szCs w:val="23"/>
        </w:rPr>
        <w:t xml:space="preserve">consumption tax </w:t>
      </w:r>
      <w:r>
        <w:rPr>
          <w:rFonts w:eastAsia="Times New Roman"/>
          <w:sz w:val="23"/>
          <w:szCs w:val="23"/>
        </w:rPr>
        <w:t>declined by 1</w:t>
      </w:r>
      <w:r>
        <w:rPr>
          <w:sz w:val="23"/>
          <w:szCs w:val="23"/>
        </w:rPr>
        <w:t>4.5</w:t>
      </w:r>
      <w:r w:rsidRPr="00FE4AF0">
        <w:rPr>
          <w:rFonts w:eastAsia="Times New Roman"/>
          <w:sz w:val="23"/>
          <w:szCs w:val="23"/>
        </w:rPr>
        <w:t xml:space="preserve"> percent year on year, and the corporate income tax an</w:t>
      </w:r>
      <w:r>
        <w:rPr>
          <w:rFonts w:eastAsia="Times New Roman"/>
          <w:sz w:val="23"/>
          <w:szCs w:val="23"/>
        </w:rPr>
        <w:t xml:space="preserve">d </w:t>
      </w:r>
      <w:r w:rsidR="00D6458B">
        <w:rPr>
          <w:rFonts w:eastAsia="Times New Roman"/>
          <w:sz w:val="23"/>
          <w:szCs w:val="23"/>
        </w:rPr>
        <w:t xml:space="preserve">the </w:t>
      </w:r>
      <w:r>
        <w:rPr>
          <w:rFonts w:eastAsia="Times New Roman"/>
          <w:sz w:val="23"/>
          <w:szCs w:val="23"/>
        </w:rPr>
        <w:t xml:space="preserve">personal income tax gained </w:t>
      </w:r>
      <w:r>
        <w:rPr>
          <w:sz w:val="23"/>
          <w:szCs w:val="23"/>
        </w:rPr>
        <w:t>4.9</w:t>
      </w:r>
      <w:r w:rsidRPr="00FE4AF0">
        <w:rPr>
          <w:rFonts w:eastAsia="Times New Roman"/>
          <w:sz w:val="23"/>
          <w:szCs w:val="23"/>
        </w:rPr>
        <w:t xml:space="preserve"> percent and 1</w:t>
      </w:r>
      <w:r>
        <w:rPr>
          <w:sz w:val="23"/>
          <w:szCs w:val="23"/>
        </w:rPr>
        <w:t>6</w:t>
      </w:r>
      <w:r w:rsidRPr="00FE4AF0">
        <w:rPr>
          <w:rFonts w:eastAsia="Times New Roman"/>
          <w:sz w:val="23"/>
          <w:szCs w:val="23"/>
        </w:rPr>
        <w:t xml:space="preserve">.8 percent </w:t>
      </w:r>
      <w:r w:rsidR="00D6458B">
        <w:rPr>
          <w:rFonts w:eastAsia="Times New Roman"/>
          <w:sz w:val="23"/>
          <w:szCs w:val="23"/>
        </w:rPr>
        <w:t xml:space="preserve">respectively </w:t>
      </w:r>
      <w:r w:rsidRPr="00FE4AF0">
        <w:rPr>
          <w:rFonts w:eastAsia="Times New Roman"/>
          <w:sz w:val="23"/>
          <w:szCs w:val="23"/>
        </w:rPr>
        <w:t xml:space="preserve">year on year. </w:t>
      </w:r>
      <w:r>
        <w:rPr>
          <w:sz w:val="23"/>
          <w:szCs w:val="23"/>
        </w:rPr>
        <w:t>O</w:t>
      </w:r>
      <w:r w:rsidRPr="00FE4AF0">
        <w:rPr>
          <w:rFonts w:eastAsia="Times New Roman"/>
          <w:sz w:val="23"/>
          <w:szCs w:val="23"/>
        </w:rPr>
        <w:t xml:space="preserve">utlays for </w:t>
      </w:r>
      <w:r>
        <w:rPr>
          <w:sz w:val="23"/>
          <w:szCs w:val="23"/>
        </w:rPr>
        <w:t>social security and employment, energy conservation and environmental protection, urban and rural communit</w:t>
      </w:r>
      <w:r w:rsidR="00D6458B">
        <w:rPr>
          <w:sz w:val="23"/>
          <w:szCs w:val="23"/>
        </w:rPr>
        <w:t>ies,</w:t>
      </w:r>
      <w:r>
        <w:rPr>
          <w:sz w:val="23"/>
          <w:szCs w:val="23"/>
        </w:rPr>
        <w:t xml:space="preserve"> and transportation</w:t>
      </w:r>
      <w:r w:rsidRPr="00FE4AF0">
        <w:rPr>
          <w:rFonts w:eastAsia="Times New Roman"/>
          <w:sz w:val="23"/>
          <w:szCs w:val="23"/>
        </w:rPr>
        <w:t xml:space="preserve"> rose fairly rapidly, by </w:t>
      </w:r>
      <w:r>
        <w:rPr>
          <w:sz w:val="23"/>
          <w:szCs w:val="23"/>
        </w:rPr>
        <w:t>20.9</w:t>
      </w:r>
      <w:r>
        <w:rPr>
          <w:rFonts w:eastAsia="Times New Roman"/>
          <w:sz w:val="23"/>
          <w:szCs w:val="23"/>
        </w:rPr>
        <w:t xml:space="preserve"> percent, </w:t>
      </w:r>
      <w:r>
        <w:rPr>
          <w:sz w:val="23"/>
          <w:szCs w:val="23"/>
        </w:rPr>
        <w:t>19.9</w:t>
      </w:r>
      <w:r>
        <w:rPr>
          <w:rFonts w:eastAsia="Times New Roman"/>
          <w:sz w:val="23"/>
          <w:szCs w:val="23"/>
        </w:rPr>
        <w:t xml:space="preserve"> percent, 1</w:t>
      </w:r>
      <w:r>
        <w:rPr>
          <w:sz w:val="23"/>
          <w:szCs w:val="23"/>
        </w:rPr>
        <w:t>9.1</w:t>
      </w:r>
      <w:r w:rsidRPr="00FE4AF0">
        <w:rPr>
          <w:rFonts w:eastAsia="Times New Roman"/>
          <w:sz w:val="23"/>
          <w:szCs w:val="23"/>
        </w:rPr>
        <w:t xml:space="preserve"> percent</w:t>
      </w:r>
      <w:r w:rsidR="00D6458B">
        <w:rPr>
          <w:rFonts w:eastAsia="Times New Roman"/>
          <w:sz w:val="23"/>
          <w:szCs w:val="23"/>
        </w:rPr>
        <w:t>,</w:t>
      </w:r>
      <w:r w:rsidRPr="00FE4AF0">
        <w:rPr>
          <w:rFonts w:eastAsia="Times New Roman"/>
          <w:sz w:val="23"/>
          <w:szCs w:val="23"/>
        </w:rPr>
        <w:t xml:space="preserve"> </w:t>
      </w:r>
      <w:r>
        <w:rPr>
          <w:sz w:val="23"/>
          <w:szCs w:val="23"/>
        </w:rPr>
        <w:t xml:space="preserve">and 18.7 percent </w:t>
      </w:r>
      <w:r w:rsidRPr="00FE4AF0">
        <w:rPr>
          <w:rFonts w:eastAsia="Times New Roman"/>
          <w:sz w:val="23"/>
          <w:szCs w:val="23"/>
        </w:rPr>
        <w:t>respectively.</w:t>
      </w:r>
    </w:p>
    <w:p w:rsidR="00CD509D" w:rsidRPr="00FE4AF0" w:rsidRDefault="00CD509D" w:rsidP="006B6BD8">
      <w:pPr>
        <w:rPr>
          <w:rFonts w:eastAsia="Times New Roman"/>
          <w:sz w:val="23"/>
          <w:szCs w:val="23"/>
        </w:rPr>
      </w:pPr>
    </w:p>
    <w:p w:rsidR="00CD509D" w:rsidRPr="00FE4AF0" w:rsidRDefault="00CD509D" w:rsidP="006B6BD8">
      <w:pPr>
        <w:rPr>
          <w:rFonts w:eastAsia="Times New Roman"/>
          <w:b/>
          <w:bCs/>
          <w:sz w:val="23"/>
          <w:szCs w:val="23"/>
        </w:rPr>
      </w:pPr>
      <w:r w:rsidRPr="00FE4AF0">
        <w:rPr>
          <w:rFonts w:eastAsia="Times New Roman"/>
          <w:b/>
          <w:bCs/>
          <w:sz w:val="23"/>
          <w:szCs w:val="23"/>
        </w:rPr>
        <w:t xml:space="preserve">5. The employment situation was </w:t>
      </w:r>
      <w:r>
        <w:rPr>
          <w:b/>
          <w:bCs/>
          <w:sz w:val="23"/>
          <w:szCs w:val="23"/>
        </w:rPr>
        <w:t>basically</w:t>
      </w:r>
      <w:r w:rsidRPr="00FE4AF0">
        <w:rPr>
          <w:rFonts w:eastAsia="Times New Roman"/>
          <w:b/>
          <w:bCs/>
          <w:sz w:val="23"/>
          <w:szCs w:val="23"/>
        </w:rPr>
        <w:t xml:space="preserve"> stable</w:t>
      </w:r>
    </w:p>
    <w:p w:rsidR="00CD509D" w:rsidRPr="00FE4AF0" w:rsidRDefault="00CD509D" w:rsidP="006B6BD8">
      <w:pPr>
        <w:rPr>
          <w:rFonts w:eastAsia="Times New Roman"/>
          <w:sz w:val="23"/>
          <w:szCs w:val="23"/>
        </w:rPr>
      </w:pPr>
      <w:r>
        <w:rPr>
          <w:rFonts w:eastAsia="Times New Roman"/>
          <w:sz w:val="23"/>
          <w:szCs w:val="23"/>
        </w:rPr>
        <w:t xml:space="preserve">In </w:t>
      </w:r>
      <w:r>
        <w:rPr>
          <w:sz w:val="23"/>
          <w:szCs w:val="23"/>
        </w:rPr>
        <w:t>the first half of</w:t>
      </w:r>
      <w:r w:rsidRPr="00FE4AF0">
        <w:rPr>
          <w:rFonts w:eastAsia="Times New Roman"/>
          <w:sz w:val="23"/>
          <w:szCs w:val="23"/>
        </w:rPr>
        <w:t xml:space="preserve"> 2015, </w:t>
      </w:r>
      <w:r w:rsidR="00D6458B">
        <w:rPr>
          <w:rFonts w:eastAsia="Times New Roman"/>
          <w:sz w:val="23"/>
          <w:szCs w:val="23"/>
        </w:rPr>
        <w:t xml:space="preserve">new </w:t>
      </w:r>
      <w:r>
        <w:rPr>
          <w:sz w:val="23"/>
          <w:szCs w:val="23"/>
        </w:rPr>
        <w:t>urban</w:t>
      </w:r>
      <w:r w:rsidRPr="00FE4AF0">
        <w:rPr>
          <w:rFonts w:eastAsia="Times New Roman"/>
          <w:sz w:val="23"/>
          <w:szCs w:val="23"/>
        </w:rPr>
        <w:t xml:space="preserve"> employment </w:t>
      </w:r>
      <w:r>
        <w:rPr>
          <w:rFonts w:eastAsia="Times New Roman"/>
          <w:sz w:val="23"/>
          <w:szCs w:val="23"/>
        </w:rPr>
        <w:t xml:space="preserve">was </w:t>
      </w:r>
      <w:r>
        <w:rPr>
          <w:sz w:val="23"/>
          <w:szCs w:val="23"/>
        </w:rPr>
        <w:t>7.18</w:t>
      </w:r>
      <w:r w:rsidRPr="00FE4AF0">
        <w:rPr>
          <w:rFonts w:eastAsia="Times New Roman"/>
          <w:sz w:val="23"/>
          <w:szCs w:val="23"/>
        </w:rPr>
        <w:t xml:space="preserve"> million, </w:t>
      </w:r>
      <w:r w:rsidR="00D6458B">
        <w:rPr>
          <w:sz w:val="23"/>
          <w:szCs w:val="23"/>
        </w:rPr>
        <w:t>fulfilling</w:t>
      </w:r>
      <w:r>
        <w:rPr>
          <w:sz w:val="23"/>
          <w:szCs w:val="23"/>
        </w:rPr>
        <w:t xml:space="preserve"> 71.8 percent of the target</w:t>
      </w:r>
      <w:r w:rsidR="009558DD">
        <w:rPr>
          <w:sz w:val="23"/>
          <w:szCs w:val="23"/>
        </w:rPr>
        <w:t xml:space="preserve"> for the year</w:t>
      </w:r>
      <w:r>
        <w:rPr>
          <w:sz w:val="23"/>
          <w:szCs w:val="23"/>
        </w:rPr>
        <w:t>. By end-Q2,</w:t>
      </w:r>
      <w:r w:rsidRPr="00FE4AF0">
        <w:rPr>
          <w:rFonts w:eastAsia="Times New Roman"/>
          <w:sz w:val="23"/>
          <w:szCs w:val="23"/>
        </w:rPr>
        <w:t xml:space="preserve"> the urban registered</w:t>
      </w:r>
      <w:r>
        <w:rPr>
          <w:rFonts w:eastAsia="Times New Roman"/>
          <w:sz w:val="23"/>
          <w:szCs w:val="23"/>
        </w:rPr>
        <w:t xml:space="preserve"> unemployment rate stood at 4.0</w:t>
      </w:r>
      <w:r>
        <w:rPr>
          <w:sz w:val="23"/>
          <w:szCs w:val="23"/>
        </w:rPr>
        <w:t>4</w:t>
      </w:r>
      <w:r w:rsidRPr="00FE4AF0">
        <w:rPr>
          <w:rFonts w:eastAsia="Times New Roman"/>
          <w:sz w:val="23"/>
          <w:szCs w:val="23"/>
        </w:rPr>
        <w:t xml:space="preserve"> percent, a slight decline year on year and quarter on quarter. In Q</w:t>
      </w:r>
      <w:r>
        <w:rPr>
          <w:sz w:val="23"/>
          <w:szCs w:val="23"/>
        </w:rPr>
        <w:t>2</w:t>
      </w:r>
      <w:r w:rsidRPr="00FE4AF0">
        <w:rPr>
          <w:rFonts w:eastAsia="Times New Roman"/>
          <w:sz w:val="23"/>
          <w:szCs w:val="23"/>
        </w:rPr>
        <w:t>, a statistical analysis by the China Human Resources Market Information Monitoring Center</w:t>
      </w:r>
      <w:r w:rsidR="00D6458B">
        <w:rPr>
          <w:rFonts w:eastAsia="Times New Roman"/>
          <w:sz w:val="23"/>
          <w:szCs w:val="23"/>
        </w:rPr>
        <w:t>,</w:t>
      </w:r>
      <w:r w:rsidRPr="00FE4AF0">
        <w:rPr>
          <w:rFonts w:eastAsia="Times New Roman"/>
          <w:sz w:val="23"/>
          <w:szCs w:val="23"/>
        </w:rPr>
        <w:t xml:space="preserve"> </w:t>
      </w:r>
      <w:r>
        <w:rPr>
          <w:sz w:val="23"/>
          <w:szCs w:val="23"/>
        </w:rPr>
        <w:t>based on market supply and demand information provided by public employment service institutions in 101 cities</w:t>
      </w:r>
      <w:r w:rsidR="009558DD">
        <w:rPr>
          <w:sz w:val="23"/>
          <w:szCs w:val="23"/>
        </w:rPr>
        <w:t>,</w:t>
      </w:r>
      <w:r>
        <w:rPr>
          <w:sz w:val="23"/>
          <w:szCs w:val="23"/>
        </w:rPr>
        <w:t xml:space="preserve"> </w:t>
      </w:r>
      <w:r w:rsidRPr="00FE4AF0">
        <w:rPr>
          <w:rFonts w:eastAsia="Times New Roman"/>
          <w:sz w:val="23"/>
          <w:szCs w:val="23"/>
        </w:rPr>
        <w:t xml:space="preserve">indicated that market demand </w:t>
      </w:r>
      <w:r w:rsidR="00D6458B">
        <w:rPr>
          <w:rFonts w:eastAsia="Times New Roman"/>
          <w:sz w:val="23"/>
          <w:szCs w:val="23"/>
        </w:rPr>
        <w:t xml:space="preserve">slightly </w:t>
      </w:r>
      <w:r w:rsidRPr="00FE4AF0">
        <w:rPr>
          <w:rFonts w:eastAsia="Times New Roman"/>
          <w:sz w:val="23"/>
          <w:szCs w:val="23"/>
        </w:rPr>
        <w:t>exceeded market supply and the ratio of job s</w:t>
      </w:r>
      <w:r>
        <w:rPr>
          <w:rFonts w:eastAsia="Times New Roman"/>
          <w:sz w:val="23"/>
          <w:szCs w:val="23"/>
        </w:rPr>
        <w:t>eekers to job vacancies was 1.</w:t>
      </w:r>
      <w:r>
        <w:rPr>
          <w:sz w:val="23"/>
          <w:szCs w:val="23"/>
        </w:rPr>
        <w:t>06</w:t>
      </w:r>
      <w:r>
        <w:rPr>
          <w:rFonts w:eastAsia="Times New Roman"/>
          <w:sz w:val="23"/>
          <w:szCs w:val="23"/>
        </w:rPr>
        <w:t>, a</w:t>
      </w:r>
      <w:r>
        <w:rPr>
          <w:sz w:val="23"/>
          <w:szCs w:val="23"/>
        </w:rPr>
        <w:t xml:space="preserve"> decline </w:t>
      </w:r>
      <w:r>
        <w:rPr>
          <w:rFonts w:eastAsia="Times New Roman"/>
          <w:sz w:val="23"/>
          <w:szCs w:val="23"/>
        </w:rPr>
        <w:t>of 0.0</w:t>
      </w:r>
      <w:r>
        <w:rPr>
          <w:sz w:val="23"/>
          <w:szCs w:val="23"/>
        </w:rPr>
        <w:t>5</w:t>
      </w:r>
      <w:r w:rsidRPr="00FE4AF0">
        <w:rPr>
          <w:rFonts w:eastAsia="Times New Roman"/>
          <w:sz w:val="23"/>
          <w:szCs w:val="23"/>
        </w:rPr>
        <w:t xml:space="preserve"> year on year and </w:t>
      </w:r>
      <w:r>
        <w:rPr>
          <w:rFonts w:eastAsia="Times New Roman"/>
          <w:sz w:val="23"/>
          <w:szCs w:val="23"/>
        </w:rPr>
        <w:t>0.0</w:t>
      </w:r>
      <w:r>
        <w:rPr>
          <w:sz w:val="23"/>
          <w:szCs w:val="23"/>
        </w:rPr>
        <w:t>6</w:t>
      </w:r>
      <w:r w:rsidRPr="00FE4AF0">
        <w:rPr>
          <w:rFonts w:eastAsia="Times New Roman"/>
          <w:sz w:val="23"/>
          <w:szCs w:val="23"/>
        </w:rPr>
        <w:t xml:space="preserve"> quarter on quarter. Broken down by industry, demand for labor in sectors such as </w:t>
      </w:r>
      <w:r>
        <w:rPr>
          <w:sz w:val="23"/>
          <w:szCs w:val="23"/>
        </w:rPr>
        <w:t xml:space="preserve">transportation, warehousing and postal services, and financial services increased by a relatively large margin compared with </w:t>
      </w:r>
      <w:r w:rsidR="00D6458B">
        <w:rPr>
          <w:sz w:val="23"/>
          <w:szCs w:val="23"/>
        </w:rPr>
        <w:t xml:space="preserve">that during </w:t>
      </w:r>
      <w:r>
        <w:rPr>
          <w:sz w:val="23"/>
          <w:szCs w:val="23"/>
        </w:rPr>
        <w:t xml:space="preserve">the same period of the previous year, while the demand for labor in industries such as construction, </w:t>
      </w:r>
      <w:r w:rsidR="00D6458B">
        <w:rPr>
          <w:sz w:val="23"/>
          <w:szCs w:val="23"/>
        </w:rPr>
        <w:t xml:space="preserve">the </w:t>
      </w:r>
      <w:r>
        <w:rPr>
          <w:sz w:val="23"/>
          <w:szCs w:val="23"/>
        </w:rPr>
        <w:t>agricultural, forestry, animal husbandry</w:t>
      </w:r>
      <w:r w:rsidR="00D6458B">
        <w:rPr>
          <w:sz w:val="23"/>
          <w:szCs w:val="23"/>
        </w:rPr>
        <w:t>,</w:t>
      </w:r>
      <w:r>
        <w:rPr>
          <w:sz w:val="23"/>
          <w:szCs w:val="23"/>
        </w:rPr>
        <w:t xml:space="preserve"> and fishery industries, and wholesal</w:t>
      </w:r>
      <w:r w:rsidR="00D6458B">
        <w:rPr>
          <w:sz w:val="23"/>
          <w:szCs w:val="23"/>
        </w:rPr>
        <w:t>e</w:t>
      </w:r>
      <w:r>
        <w:rPr>
          <w:sz w:val="23"/>
          <w:szCs w:val="23"/>
        </w:rPr>
        <w:t xml:space="preserve"> and retail services declined more significantly. </w:t>
      </w:r>
      <w:r w:rsidRPr="00FE4AF0">
        <w:rPr>
          <w:rFonts w:eastAsia="Times New Roman"/>
          <w:sz w:val="23"/>
          <w:szCs w:val="23"/>
        </w:rPr>
        <w:t xml:space="preserve">Broken down by professional or technical qualifications, demand for labor with beginning </w:t>
      </w:r>
      <w:r w:rsidR="00D6458B">
        <w:rPr>
          <w:rFonts w:eastAsia="Times New Roman"/>
          <w:sz w:val="23"/>
          <w:szCs w:val="23"/>
        </w:rPr>
        <w:t>or</w:t>
      </w:r>
      <w:r w:rsidRPr="00FE4AF0">
        <w:rPr>
          <w:rFonts w:eastAsia="Times New Roman"/>
          <w:sz w:val="23"/>
          <w:szCs w:val="23"/>
        </w:rPr>
        <w:t xml:space="preserve"> intermediate professional levels </w:t>
      </w:r>
      <w:r>
        <w:rPr>
          <w:sz w:val="23"/>
          <w:szCs w:val="23"/>
        </w:rPr>
        <w:t>exceeded supply. Demand for labor of various professional or technical qualifications fell</w:t>
      </w:r>
      <w:r w:rsidRPr="00FE4AF0">
        <w:rPr>
          <w:rFonts w:eastAsia="Times New Roman"/>
          <w:sz w:val="23"/>
          <w:szCs w:val="23"/>
        </w:rPr>
        <w:t xml:space="preserve"> year on year, </w:t>
      </w:r>
      <w:r>
        <w:rPr>
          <w:sz w:val="23"/>
          <w:szCs w:val="23"/>
        </w:rPr>
        <w:t xml:space="preserve">while </w:t>
      </w:r>
      <w:r w:rsidR="00D6458B">
        <w:rPr>
          <w:sz w:val="23"/>
          <w:szCs w:val="23"/>
        </w:rPr>
        <w:t xml:space="preserve">it </w:t>
      </w:r>
      <w:r>
        <w:rPr>
          <w:sz w:val="23"/>
          <w:szCs w:val="23"/>
        </w:rPr>
        <w:t>increased quarter on quarter</w:t>
      </w:r>
      <w:r w:rsidRPr="00FE4AF0">
        <w:rPr>
          <w:rFonts w:eastAsia="Times New Roman"/>
          <w:sz w:val="23"/>
          <w:szCs w:val="23"/>
        </w:rPr>
        <w:t>.</w:t>
      </w:r>
    </w:p>
    <w:p w:rsidR="00CD509D" w:rsidRPr="00FE4AF0" w:rsidRDefault="00CD509D" w:rsidP="006B6BD8">
      <w:pPr>
        <w:rPr>
          <w:rFonts w:eastAsia="Times New Roman"/>
          <w:b/>
          <w:bCs/>
          <w:sz w:val="23"/>
          <w:szCs w:val="23"/>
        </w:rPr>
      </w:pPr>
    </w:p>
    <w:p w:rsidR="00CD509D" w:rsidRPr="00FE4AF0" w:rsidRDefault="00CD509D" w:rsidP="006B6BD8">
      <w:pPr>
        <w:rPr>
          <w:rFonts w:eastAsia="Times New Roman"/>
          <w:b/>
          <w:bCs/>
          <w:sz w:val="23"/>
          <w:szCs w:val="23"/>
        </w:rPr>
      </w:pPr>
      <w:r w:rsidRPr="00FE4AF0">
        <w:rPr>
          <w:rFonts w:eastAsia="Times New Roman"/>
          <w:b/>
          <w:bCs/>
          <w:sz w:val="23"/>
          <w:szCs w:val="23"/>
        </w:rPr>
        <w:t>6. International payments and expenditures were generally balanced</w:t>
      </w:r>
    </w:p>
    <w:p w:rsidR="00CD509D" w:rsidRPr="00FE4AF0" w:rsidRDefault="00CD509D" w:rsidP="006B6BD8">
      <w:pPr>
        <w:rPr>
          <w:rFonts w:eastAsia="Times New Roman"/>
          <w:sz w:val="23"/>
          <w:szCs w:val="23"/>
        </w:rPr>
      </w:pPr>
      <w:r>
        <w:rPr>
          <w:sz w:val="23"/>
          <w:szCs w:val="23"/>
        </w:rPr>
        <w:t>The balance of payment</w:t>
      </w:r>
      <w:r w:rsidR="00D6458B">
        <w:rPr>
          <w:sz w:val="23"/>
          <w:szCs w:val="23"/>
        </w:rPr>
        <w:t>s</w:t>
      </w:r>
      <w:r>
        <w:rPr>
          <w:sz w:val="23"/>
          <w:szCs w:val="23"/>
        </w:rPr>
        <w:t xml:space="preserve"> registered a small surplus. In Q1, </w:t>
      </w:r>
      <w:r w:rsidRPr="00FE4AF0">
        <w:rPr>
          <w:rFonts w:eastAsia="Times New Roman"/>
          <w:sz w:val="23"/>
          <w:szCs w:val="23"/>
        </w:rPr>
        <w:t>the current account surplus registered USD</w:t>
      </w:r>
      <w:r w:rsidR="00594198">
        <w:rPr>
          <w:rFonts w:eastAsia="Times New Roman"/>
          <w:sz w:val="23"/>
          <w:szCs w:val="23"/>
        </w:rPr>
        <w:t xml:space="preserve"> </w:t>
      </w:r>
      <w:r>
        <w:rPr>
          <w:sz w:val="23"/>
          <w:szCs w:val="23"/>
        </w:rPr>
        <w:t>75.6 billion</w:t>
      </w:r>
      <w:r>
        <w:rPr>
          <w:rFonts w:eastAsia="Times New Roman"/>
          <w:sz w:val="23"/>
          <w:szCs w:val="23"/>
        </w:rPr>
        <w:t xml:space="preserve">, accounting for </w:t>
      </w:r>
      <w:r>
        <w:rPr>
          <w:sz w:val="23"/>
          <w:szCs w:val="23"/>
        </w:rPr>
        <w:t>3.3</w:t>
      </w:r>
      <w:r w:rsidRPr="00FE4AF0">
        <w:rPr>
          <w:rFonts w:eastAsia="Times New Roman"/>
          <w:sz w:val="23"/>
          <w:szCs w:val="23"/>
        </w:rPr>
        <w:t xml:space="preserve"> percent as a share of GDP during the period, which was within the internationally ac</w:t>
      </w:r>
      <w:r w:rsidR="00D6458B">
        <w:rPr>
          <w:rFonts w:eastAsia="Times New Roman"/>
          <w:sz w:val="23"/>
          <w:szCs w:val="23"/>
        </w:rPr>
        <w:t>cepted</w:t>
      </w:r>
      <w:r w:rsidRPr="00FE4AF0">
        <w:rPr>
          <w:rFonts w:eastAsia="Times New Roman"/>
          <w:sz w:val="23"/>
          <w:szCs w:val="23"/>
        </w:rPr>
        <w:t xml:space="preserve"> reasonable range. The capital and financial account </w:t>
      </w:r>
      <w:r>
        <w:rPr>
          <w:sz w:val="23"/>
          <w:szCs w:val="23"/>
        </w:rPr>
        <w:t>deficit</w:t>
      </w:r>
      <w:r>
        <w:rPr>
          <w:rFonts w:eastAsia="Times New Roman"/>
          <w:sz w:val="23"/>
          <w:szCs w:val="23"/>
        </w:rPr>
        <w:t xml:space="preserve"> stood at USD</w:t>
      </w:r>
      <w:r w:rsidR="00594198">
        <w:rPr>
          <w:rFonts w:eastAsia="Times New Roman"/>
          <w:sz w:val="23"/>
          <w:szCs w:val="23"/>
        </w:rPr>
        <w:t xml:space="preserve"> </w:t>
      </w:r>
      <w:r>
        <w:rPr>
          <w:sz w:val="23"/>
          <w:szCs w:val="23"/>
        </w:rPr>
        <w:t>17.9</w:t>
      </w:r>
      <w:r w:rsidRPr="00FE4AF0">
        <w:rPr>
          <w:rFonts w:eastAsia="Times New Roman"/>
          <w:sz w:val="23"/>
          <w:szCs w:val="23"/>
        </w:rPr>
        <w:t xml:space="preserve"> billion</w:t>
      </w:r>
      <w:r>
        <w:rPr>
          <w:sz w:val="23"/>
          <w:szCs w:val="23"/>
        </w:rPr>
        <w:t xml:space="preserve">, among which </w:t>
      </w:r>
      <w:r w:rsidR="00D6458B">
        <w:rPr>
          <w:sz w:val="23"/>
          <w:szCs w:val="23"/>
        </w:rPr>
        <w:t xml:space="preserve">the </w:t>
      </w:r>
      <w:r>
        <w:rPr>
          <w:sz w:val="23"/>
          <w:szCs w:val="23"/>
        </w:rPr>
        <w:t>capital account surplus was USD</w:t>
      </w:r>
      <w:r w:rsidR="00594198">
        <w:rPr>
          <w:sz w:val="23"/>
          <w:szCs w:val="23"/>
        </w:rPr>
        <w:t xml:space="preserve"> </w:t>
      </w:r>
      <w:r>
        <w:rPr>
          <w:sz w:val="23"/>
          <w:szCs w:val="23"/>
        </w:rPr>
        <w:t xml:space="preserve">200 million and </w:t>
      </w:r>
      <w:r w:rsidR="00D6458B">
        <w:rPr>
          <w:sz w:val="23"/>
          <w:szCs w:val="23"/>
        </w:rPr>
        <w:t xml:space="preserve">the </w:t>
      </w:r>
      <w:r>
        <w:rPr>
          <w:sz w:val="23"/>
          <w:szCs w:val="23"/>
        </w:rPr>
        <w:t xml:space="preserve">financial account deficit </w:t>
      </w:r>
      <w:r w:rsidR="00D6458B">
        <w:rPr>
          <w:sz w:val="23"/>
          <w:szCs w:val="23"/>
        </w:rPr>
        <w:t>was</w:t>
      </w:r>
      <w:r>
        <w:rPr>
          <w:sz w:val="23"/>
          <w:szCs w:val="23"/>
        </w:rPr>
        <w:t xml:space="preserve"> at USD</w:t>
      </w:r>
      <w:r w:rsidR="00594198">
        <w:rPr>
          <w:sz w:val="23"/>
          <w:szCs w:val="23"/>
        </w:rPr>
        <w:t xml:space="preserve"> </w:t>
      </w:r>
      <w:r>
        <w:rPr>
          <w:sz w:val="23"/>
          <w:szCs w:val="23"/>
        </w:rPr>
        <w:t xml:space="preserve">18.1 billion. </w:t>
      </w:r>
      <w:r w:rsidRPr="00FE4AF0">
        <w:rPr>
          <w:rFonts w:eastAsia="Times New Roman"/>
          <w:sz w:val="23"/>
          <w:szCs w:val="23"/>
        </w:rPr>
        <w:t>By end-</w:t>
      </w:r>
      <w:r>
        <w:rPr>
          <w:sz w:val="23"/>
          <w:szCs w:val="23"/>
        </w:rPr>
        <w:t>June</w:t>
      </w:r>
      <w:r w:rsidRPr="00FE4AF0">
        <w:rPr>
          <w:rFonts w:eastAsia="Times New Roman"/>
          <w:sz w:val="23"/>
          <w:szCs w:val="23"/>
        </w:rPr>
        <w:t>, total reserve assets</w:t>
      </w:r>
      <w:r>
        <w:rPr>
          <w:sz w:val="23"/>
          <w:szCs w:val="23"/>
        </w:rPr>
        <w:t xml:space="preserve"> reached USD</w:t>
      </w:r>
      <w:r w:rsidR="00594198">
        <w:rPr>
          <w:sz w:val="23"/>
          <w:szCs w:val="23"/>
        </w:rPr>
        <w:t xml:space="preserve"> </w:t>
      </w:r>
      <w:r>
        <w:rPr>
          <w:sz w:val="23"/>
          <w:szCs w:val="23"/>
        </w:rPr>
        <w:t>3.69 trillion.</w:t>
      </w:r>
    </w:p>
    <w:p w:rsidR="00CD509D" w:rsidRPr="00FE4AF0" w:rsidRDefault="00CD509D" w:rsidP="006B6BD8">
      <w:pPr>
        <w:rPr>
          <w:rFonts w:eastAsia="Times New Roman"/>
          <w:sz w:val="23"/>
          <w:szCs w:val="23"/>
        </w:rPr>
      </w:pPr>
    </w:p>
    <w:p w:rsidR="00CD509D" w:rsidRPr="00FE4AF0" w:rsidRDefault="00CD509D" w:rsidP="006B6BD8">
      <w:pPr>
        <w:rPr>
          <w:rFonts w:eastAsia="Times New Roman"/>
          <w:sz w:val="23"/>
          <w:szCs w:val="23"/>
        </w:rPr>
      </w:pPr>
      <w:r>
        <w:rPr>
          <w:sz w:val="23"/>
          <w:szCs w:val="23"/>
        </w:rPr>
        <w:lastRenderedPageBreak/>
        <w:t xml:space="preserve">By end-March 2015, </w:t>
      </w:r>
      <w:r w:rsidR="00D6458B">
        <w:rPr>
          <w:sz w:val="23"/>
          <w:szCs w:val="23"/>
        </w:rPr>
        <w:t xml:space="preserve">the </w:t>
      </w:r>
      <w:r>
        <w:rPr>
          <w:sz w:val="23"/>
          <w:szCs w:val="23"/>
        </w:rPr>
        <w:t>total outstanding external debt posted USD 1673.2 billion, among which USD</w:t>
      </w:r>
      <w:r w:rsidR="00594198">
        <w:rPr>
          <w:sz w:val="23"/>
          <w:szCs w:val="23"/>
        </w:rPr>
        <w:t xml:space="preserve"> </w:t>
      </w:r>
      <w:r>
        <w:rPr>
          <w:sz w:val="23"/>
          <w:szCs w:val="23"/>
        </w:rPr>
        <w:t>804.7 billion</w:t>
      </w:r>
      <w:r w:rsidR="00D6458B">
        <w:rPr>
          <w:sz w:val="23"/>
          <w:szCs w:val="23"/>
        </w:rPr>
        <w:t>,</w:t>
      </w:r>
      <w:r>
        <w:rPr>
          <w:sz w:val="23"/>
          <w:szCs w:val="23"/>
        </w:rPr>
        <w:t xml:space="preserve"> or 48.1 percent</w:t>
      </w:r>
      <w:r w:rsidR="00D6458B">
        <w:rPr>
          <w:sz w:val="23"/>
          <w:szCs w:val="23"/>
        </w:rPr>
        <w:t>,</w:t>
      </w:r>
      <w:r>
        <w:rPr>
          <w:sz w:val="23"/>
          <w:szCs w:val="23"/>
        </w:rPr>
        <w:t xml:space="preserve"> was </w:t>
      </w:r>
      <w:r w:rsidR="00D6458B">
        <w:rPr>
          <w:sz w:val="23"/>
          <w:szCs w:val="23"/>
        </w:rPr>
        <w:t xml:space="preserve">denominated in </w:t>
      </w:r>
      <w:r>
        <w:rPr>
          <w:sz w:val="23"/>
          <w:szCs w:val="23"/>
        </w:rPr>
        <w:t>domestic</w:t>
      </w:r>
      <w:r w:rsidR="00D6458B">
        <w:rPr>
          <w:sz w:val="23"/>
          <w:szCs w:val="23"/>
        </w:rPr>
        <w:t xml:space="preserve"> </w:t>
      </w:r>
      <w:r>
        <w:rPr>
          <w:sz w:val="23"/>
          <w:szCs w:val="23"/>
        </w:rPr>
        <w:t>currency</w:t>
      </w:r>
      <w:r w:rsidR="00D6458B">
        <w:rPr>
          <w:sz w:val="23"/>
          <w:szCs w:val="23"/>
        </w:rPr>
        <w:t>,</w:t>
      </w:r>
      <w:r>
        <w:rPr>
          <w:sz w:val="23"/>
          <w:szCs w:val="23"/>
        </w:rPr>
        <w:t xml:space="preserve"> and USD</w:t>
      </w:r>
      <w:r w:rsidR="00594198">
        <w:rPr>
          <w:sz w:val="23"/>
          <w:szCs w:val="23"/>
        </w:rPr>
        <w:t xml:space="preserve"> </w:t>
      </w:r>
      <w:r>
        <w:rPr>
          <w:sz w:val="23"/>
          <w:szCs w:val="23"/>
        </w:rPr>
        <w:t>868.5 billion</w:t>
      </w:r>
      <w:r w:rsidR="00D6458B">
        <w:rPr>
          <w:sz w:val="23"/>
          <w:szCs w:val="23"/>
        </w:rPr>
        <w:t>,</w:t>
      </w:r>
      <w:r>
        <w:rPr>
          <w:sz w:val="23"/>
          <w:szCs w:val="23"/>
        </w:rPr>
        <w:t xml:space="preserve"> or 51.9 percent</w:t>
      </w:r>
      <w:r w:rsidR="00D6458B">
        <w:rPr>
          <w:sz w:val="23"/>
          <w:szCs w:val="23"/>
        </w:rPr>
        <w:t>,</w:t>
      </w:r>
      <w:r>
        <w:rPr>
          <w:sz w:val="23"/>
          <w:szCs w:val="23"/>
        </w:rPr>
        <w:t xml:space="preserve"> was </w:t>
      </w:r>
      <w:r w:rsidR="00D6458B">
        <w:rPr>
          <w:sz w:val="23"/>
          <w:szCs w:val="23"/>
        </w:rPr>
        <w:t xml:space="preserve">denominated in </w:t>
      </w:r>
      <w:r>
        <w:rPr>
          <w:sz w:val="23"/>
          <w:szCs w:val="23"/>
        </w:rPr>
        <w:t>foreign</w:t>
      </w:r>
      <w:r w:rsidR="00D6458B">
        <w:rPr>
          <w:sz w:val="23"/>
          <w:szCs w:val="23"/>
        </w:rPr>
        <w:t xml:space="preserve"> </w:t>
      </w:r>
      <w:r>
        <w:rPr>
          <w:sz w:val="23"/>
          <w:szCs w:val="23"/>
        </w:rPr>
        <w:t>currency (including SDR allocation</w:t>
      </w:r>
      <w:r w:rsidR="00D07EDB">
        <w:rPr>
          <w:sz w:val="23"/>
          <w:szCs w:val="23"/>
        </w:rPr>
        <w:t>s</w:t>
      </w:r>
      <w:r>
        <w:rPr>
          <w:sz w:val="23"/>
          <w:szCs w:val="23"/>
        </w:rPr>
        <w:t xml:space="preserve">). </w:t>
      </w:r>
      <w:r w:rsidRPr="00FE4AF0">
        <w:rPr>
          <w:rFonts w:eastAsia="Times New Roman"/>
          <w:sz w:val="23"/>
          <w:szCs w:val="23"/>
        </w:rPr>
        <w:t xml:space="preserve">Among this total, the outstanding value of the </w:t>
      </w:r>
      <w:r>
        <w:rPr>
          <w:sz w:val="23"/>
          <w:szCs w:val="23"/>
        </w:rPr>
        <w:t>medium</w:t>
      </w:r>
      <w:r w:rsidR="009558DD">
        <w:rPr>
          <w:sz w:val="23"/>
          <w:szCs w:val="23"/>
        </w:rPr>
        <w:t>-</w:t>
      </w:r>
      <w:r>
        <w:rPr>
          <w:sz w:val="23"/>
          <w:szCs w:val="23"/>
        </w:rPr>
        <w:t xml:space="preserve"> and long</w:t>
      </w:r>
      <w:r w:rsidRPr="00FE4AF0">
        <w:rPr>
          <w:rFonts w:eastAsia="Times New Roman"/>
          <w:sz w:val="23"/>
          <w:szCs w:val="23"/>
        </w:rPr>
        <w:t xml:space="preserve">-term external debt </w:t>
      </w:r>
      <w:r>
        <w:rPr>
          <w:sz w:val="23"/>
          <w:szCs w:val="23"/>
        </w:rPr>
        <w:t>registered USD</w:t>
      </w:r>
      <w:r w:rsidR="00594198">
        <w:rPr>
          <w:sz w:val="23"/>
          <w:szCs w:val="23"/>
        </w:rPr>
        <w:t xml:space="preserve"> </w:t>
      </w:r>
      <w:r>
        <w:rPr>
          <w:sz w:val="23"/>
          <w:szCs w:val="23"/>
        </w:rPr>
        <w:t xml:space="preserve">494.2 billion, accounting for 29.5 percent of the total, and the outstanding value of </w:t>
      </w:r>
      <w:r w:rsidR="00D6458B">
        <w:rPr>
          <w:sz w:val="23"/>
          <w:szCs w:val="23"/>
        </w:rPr>
        <w:t xml:space="preserve">the </w:t>
      </w:r>
      <w:r>
        <w:rPr>
          <w:sz w:val="23"/>
          <w:szCs w:val="23"/>
        </w:rPr>
        <w:t>short-term debt stood at USD</w:t>
      </w:r>
      <w:r w:rsidR="00594198">
        <w:rPr>
          <w:sz w:val="23"/>
          <w:szCs w:val="23"/>
        </w:rPr>
        <w:t xml:space="preserve"> </w:t>
      </w:r>
      <w:r>
        <w:rPr>
          <w:sz w:val="23"/>
          <w:szCs w:val="23"/>
        </w:rPr>
        <w:t>1179 billion, accounting for 70.5 percent of the total. Among the short-term external debt, 50.5 percent was credit related to trade.</w:t>
      </w:r>
    </w:p>
    <w:p w:rsidR="00CD509D" w:rsidRPr="00FE4AF0" w:rsidRDefault="00CD509D" w:rsidP="006B6BD8">
      <w:pPr>
        <w:rPr>
          <w:rFonts w:eastAsia="Times New Roman"/>
          <w:sz w:val="23"/>
          <w:szCs w:val="23"/>
        </w:rPr>
      </w:pPr>
    </w:p>
    <w:p w:rsidR="00CD509D" w:rsidRPr="00FE4AF0" w:rsidRDefault="00CD509D" w:rsidP="006B6BD8">
      <w:pPr>
        <w:rPr>
          <w:rFonts w:eastAsia="Times New Roman"/>
          <w:b/>
          <w:bCs/>
          <w:sz w:val="23"/>
          <w:szCs w:val="23"/>
        </w:rPr>
      </w:pPr>
      <w:r w:rsidRPr="00FE4AF0">
        <w:rPr>
          <w:rFonts w:eastAsia="Times New Roman"/>
          <w:b/>
          <w:bCs/>
          <w:sz w:val="23"/>
          <w:szCs w:val="23"/>
        </w:rPr>
        <w:t>7. Sector analysis</w:t>
      </w:r>
    </w:p>
    <w:p w:rsidR="00CD509D" w:rsidRPr="00FE4AF0" w:rsidRDefault="00CD509D" w:rsidP="006B6BD8">
      <w:pPr>
        <w:rPr>
          <w:rFonts w:eastAsia="Times New Roman"/>
          <w:b/>
          <w:bCs/>
          <w:sz w:val="23"/>
          <w:szCs w:val="23"/>
        </w:rPr>
      </w:pPr>
      <w:r w:rsidRPr="00FE4AF0">
        <w:rPr>
          <w:rFonts w:eastAsia="Times New Roman"/>
          <w:b/>
          <w:bCs/>
          <w:sz w:val="23"/>
          <w:szCs w:val="23"/>
        </w:rPr>
        <w:t>(1) The real-estate sector</w:t>
      </w:r>
    </w:p>
    <w:p w:rsidR="00CD509D" w:rsidRDefault="00CD509D" w:rsidP="006B6BD8">
      <w:pPr>
        <w:rPr>
          <w:sz w:val="23"/>
          <w:szCs w:val="23"/>
        </w:rPr>
      </w:pPr>
      <w:r>
        <w:rPr>
          <w:sz w:val="23"/>
          <w:szCs w:val="23"/>
        </w:rPr>
        <w:t>N</w:t>
      </w:r>
      <w:r w:rsidRPr="00FE4AF0">
        <w:rPr>
          <w:rFonts w:eastAsia="Times New Roman"/>
          <w:sz w:val="23"/>
          <w:szCs w:val="23"/>
        </w:rPr>
        <w:t xml:space="preserve">ationwide turnover of commercial real estate </w:t>
      </w:r>
      <w:r>
        <w:rPr>
          <w:sz w:val="23"/>
          <w:szCs w:val="23"/>
        </w:rPr>
        <w:t xml:space="preserve">stabilized and rebounded, and more cities reported higher real-estate prices. The growth of </w:t>
      </w:r>
      <w:r w:rsidR="009558DD">
        <w:rPr>
          <w:sz w:val="23"/>
          <w:szCs w:val="23"/>
        </w:rPr>
        <w:t xml:space="preserve">investment in </w:t>
      </w:r>
      <w:r>
        <w:rPr>
          <w:sz w:val="23"/>
          <w:szCs w:val="23"/>
        </w:rPr>
        <w:t>real</w:t>
      </w:r>
      <w:r w:rsidR="00D6458B">
        <w:rPr>
          <w:sz w:val="23"/>
          <w:szCs w:val="23"/>
        </w:rPr>
        <w:t>-</w:t>
      </w:r>
      <w:r>
        <w:rPr>
          <w:sz w:val="23"/>
          <w:szCs w:val="23"/>
        </w:rPr>
        <w:t>estate development continued to decline, while real</w:t>
      </w:r>
      <w:r w:rsidR="00D6458B">
        <w:rPr>
          <w:sz w:val="23"/>
          <w:szCs w:val="23"/>
        </w:rPr>
        <w:t>-</w:t>
      </w:r>
      <w:r>
        <w:rPr>
          <w:sz w:val="23"/>
          <w:szCs w:val="23"/>
        </w:rPr>
        <w:t xml:space="preserve">estate loans </w:t>
      </w:r>
      <w:r w:rsidR="00D6458B">
        <w:rPr>
          <w:sz w:val="23"/>
          <w:szCs w:val="23"/>
        </w:rPr>
        <w:t>continued their</w:t>
      </w:r>
      <w:r>
        <w:rPr>
          <w:sz w:val="23"/>
          <w:szCs w:val="23"/>
        </w:rPr>
        <w:t xml:space="preserve"> stable growth.</w:t>
      </w:r>
    </w:p>
    <w:p w:rsidR="00CD509D" w:rsidRDefault="00CD509D" w:rsidP="006B6BD8">
      <w:pPr>
        <w:rPr>
          <w:sz w:val="23"/>
          <w:szCs w:val="23"/>
        </w:rPr>
      </w:pPr>
    </w:p>
    <w:p w:rsidR="00CD509D" w:rsidRPr="00FE4AF0" w:rsidRDefault="00CD509D" w:rsidP="006B6BD8">
      <w:pPr>
        <w:rPr>
          <w:rFonts w:eastAsia="Times New Roman"/>
          <w:sz w:val="23"/>
          <w:szCs w:val="23"/>
        </w:rPr>
      </w:pPr>
      <w:r>
        <w:rPr>
          <w:sz w:val="23"/>
          <w:szCs w:val="23"/>
        </w:rPr>
        <w:t xml:space="preserve">More cities reported higher housing prices. In June, </w:t>
      </w:r>
      <w:r w:rsidRPr="00FE4AF0">
        <w:rPr>
          <w:rFonts w:eastAsia="Times New Roman"/>
          <w:sz w:val="23"/>
          <w:szCs w:val="23"/>
        </w:rPr>
        <w:t xml:space="preserve">the price of newly-built commercial residential housing </w:t>
      </w:r>
      <w:r>
        <w:rPr>
          <w:sz w:val="23"/>
          <w:szCs w:val="23"/>
        </w:rPr>
        <w:t>increased</w:t>
      </w:r>
      <w:r w:rsidRPr="00FE4AF0">
        <w:rPr>
          <w:rFonts w:eastAsia="Times New Roman"/>
          <w:sz w:val="23"/>
          <w:szCs w:val="23"/>
        </w:rPr>
        <w:t xml:space="preserve"> </w:t>
      </w:r>
      <w:r>
        <w:rPr>
          <w:sz w:val="23"/>
          <w:szCs w:val="23"/>
        </w:rPr>
        <w:t>quarter on quarter</w:t>
      </w:r>
      <w:r w:rsidRPr="00FE4AF0">
        <w:rPr>
          <w:rFonts w:eastAsia="Times New Roman"/>
          <w:sz w:val="23"/>
          <w:szCs w:val="23"/>
        </w:rPr>
        <w:t xml:space="preserve"> in </w:t>
      </w:r>
      <w:r>
        <w:rPr>
          <w:sz w:val="23"/>
          <w:szCs w:val="23"/>
        </w:rPr>
        <w:t xml:space="preserve">27 out of </w:t>
      </w:r>
      <w:r w:rsidRPr="00FE4AF0">
        <w:rPr>
          <w:rFonts w:eastAsia="Times New Roman"/>
          <w:sz w:val="23"/>
          <w:szCs w:val="23"/>
        </w:rPr>
        <w:t>70 l</w:t>
      </w:r>
      <w:r>
        <w:rPr>
          <w:rFonts w:eastAsia="Times New Roman"/>
          <w:sz w:val="23"/>
          <w:szCs w:val="23"/>
        </w:rPr>
        <w:t xml:space="preserve">arge- and medium-sized cities, </w:t>
      </w:r>
      <w:r>
        <w:rPr>
          <w:sz w:val="23"/>
          <w:szCs w:val="23"/>
        </w:rPr>
        <w:t>15</w:t>
      </w:r>
      <w:r w:rsidRPr="00FE4AF0">
        <w:rPr>
          <w:rFonts w:eastAsia="Times New Roman"/>
          <w:sz w:val="23"/>
          <w:szCs w:val="23"/>
        </w:rPr>
        <w:t xml:space="preserve"> more</w:t>
      </w:r>
      <w:r w:rsidR="00D6458B">
        <w:rPr>
          <w:rFonts w:eastAsia="Times New Roman"/>
          <w:sz w:val="23"/>
          <w:szCs w:val="23"/>
        </w:rPr>
        <w:t xml:space="preserve"> cities</w:t>
      </w:r>
      <w:r w:rsidRPr="00FE4AF0">
        <w:rPr>
          <w:rFonts w:eastAsia="Times New Roman"/>
          <w:sz w:val="23"/>
          <w:szCs w:val="23"/>
        </w:rPr>
        <w:t xml:space="preserve"> than</w:t>
      </w:r>
      <w:r w:rsidR="00D6458B">
        <w:rPr>
          <w:rFonts w:eastAsia="Times New Roman"/>
          <w:sz w:val="23"/>
          <w:szCs w:val="23"/>
        </w:rPr>
        <w:t xml:space="preserve"> </w:t>
      </w:r>
      <w:r w:rsidRPr="00FE4AF0">
        <w:rPr>
          <w:rFonts w:eastAsia="Times New Roman"/>
          <w:sz w:val="23"/>
          <w:szCs w:val="23"/>
        </w:rPr>
        <w:t xml:space="preserve">in </w:t>
      </w:r>
      <w:r>
        <w:rPr>
          <w:sz w:val="23"/>
          <w:szCs w:val="23"/>
        </w:rPr>
        <w:t>March</w:t>
      </w:r>
      <w:r>
        <w:rPr>
          <w:rFonts w:eastAsia="Times New Roman"/>
          <w:sz w:val="23"/>
          <w:szCs w:val="23"/>
        </w:rPr>
        <w:t xml:space="preserve"> 201</w:t>
      </w:r>
      <w:r>
        <w:rPr>
          <w:sz w:val="23"/>
          <w:szCs w:val="23"/>
        </w:rPr>
        <w:t xml:space="preserve">5; and </w:t>
      </w:r>
      <w:r w:rsidR="00D6458B">
        <w:rPr>
          <w:sz w:val="23"/>
          <w:szCs w:val="23"/>
        </w:rPr>
        <w:t xml:space="preserve">housing </w:t>
      </w:r>
      <w:r>
        <w:rPr>
          <w:sz w:val="23"/>
          <w:szCs w:val="23"/>
        </w:rPr>
        <w:t>price</w:t>
      </w:r>
      <w:r w:rsidR="00D6458B">
        <w:rPr>
          <w:sz w:val="23"/>
          <w:szCs w:val="23"/>
        </w:rPr>
        <w:t>s</w:t>
      </w:r>
      <w:r>
        <w:rPr>
          <w:sz w:val="23"/>
          <w:szCs w:val="23"/>
        </w:rPr>
        <w:t xml:space="preserve"> rose year on year in 2 cities, 2 more than in March 2015. </w:t>
      </w:r>
      <w:r w:rsidRPr="00FE4AF0">
        <w:rPr>
          <w:rFonts w:eastAsia="Times New Roman"/>
          <w:sz w:val="23"/>
          <w:szCs w:val="23"/>
        </w:rPr>
        <w:t>The price of pre-owned residential hou</w:t>
      </w:r>
      <w:r>
        <w:rPr>
          <w:rFonts w:eastAsia="Times New Roman"/>
          <w:sz w:val="23"/>
          <w:szCs w:val="23"/>
        </w:rPr>
        <w:t xml:space="preserve">sing </w:t>
      </w:r>
      <w:r>
        <w:rPr>
          <w:sz w:val="23"/>
          <w:szCs w:val="23"/>
        </w:rPr>
        <w:t>increased</w:t>
      </w:r>
      <w:r>
        <w:rPr>
          <w:rFonts w:eastAsia="Times New Roman"/>
          <w:sz w:val="23"/>
          <w:szCs w:val="23"/>
        </w:rPr>
        <w:t xml:space="preserve"> </w:t>
      </w:r>
      <w:r>
        <w:rPr>
          <w:sz w:val="23"/>
          <w:szCs w:val="23"/>
        </w:rPr>
        <w:t>quarter on quarter</w:t>
      </w:r>
      <w:r>
        <w:rPr>
          <w:rFonts w:eastAsia="Times New Roman"/>
          <w:sz w:val="23"/>
          <w:szCs w:val="23"/>
        </w:rPr>
        <w:t xml:space="preserve"> in </w:t>
      </w:r>
      <w:r>
        <w:rPr>
          <w:sz w:val="23"/>
          <w:szCs w:val="23"/>
        </w:rPr>
        <w:t>42</w:t>
      </w:r>
      <w:r>
        <w:rPr>
          <w:rFonts w:eastAsia="Times New Roman"/>
          <w:sz w:val="23"/>
          <w:szCs w:val="23"/>
        </w:rPr>
        <w:t xml:space="preserve"> cities, </w:t>
      </w:r>
      <w:r>
        <w:rPr>
          <w:sz w:val="23"/>
          <w:szCs w:val="23"/>
        </w:rPr>
        <w:t>30</w:t>
      </w:r>
      <w:r w:rsidRPr="00FE4AF0">
        <w:rPr>
          <w:rFonts w:eastAsia="Times New Roman"/>
          <w:sz w:val="23"/>
          <w:szCs w:val="23"/>
        </w:rPr>
        <w:t xml:space="preserve"> more than in </w:t>
      </w:r>
      <w:r>
        <w:rPr>
          <w:sz w:val="23"/>
          <w:szCs w:val="23"/>
        </w:rPr>
        <w:t>March</w:t>
      </w:r>
      <w:r>
        <w:rPr>
          <w:rFonts w:eastAsia="Times New Roman"/>
          <w:sz w:val="23"/>
          <w:szCs w:val="23"/>
        </w:rPr>
        <w:t xml:space="preserve"> 201</w:t>
      </w:r>
      <w:r>
        <w:rPr>
          <w:sz w:val="23"/>
          <w:szCs w:val="23"/>
        </w:rPr>
        <w:t>5</w:t>
      </w:r>
      <w:r w:rsidRPr="00FE4AF0">
        <w:rPr>
          <w:rFonts w:eastAsia="Times New Roman"/>
          <w:sz w:val="23"/>
          <w:szCs w:val="23"/>
        </w:rPr>
        <w:t xml:space="preserve">, and </w:t>
      </w:r>
      <w:r>
        <w:rPr>
          <w:sz w:val="23"/>
          <w:szCs w:val="23"/>
        </w:rPr>
        <w:t>grew</w:t>
      </w:r>
      <w:r w:rsidRPr="00FE4AF0">
        <w:rPr>
          <w:rFonts w:eastAsia="Times New Roman"/>
          <w:sz w:val="23"/>
          <w:szCs w:val="23"/>
        </w:rPr>
        <w:t xml:space="preserve"> </w:t>
      </w:r>
      <w:r>
        <w:rPr>
          <w:sz w:val="23"/>
          <w:szCs w:val="23"/>
        </w:rPr>
        <w:t>year</w:t>
      </w:r>
      <w:r w:rsidRPr="00FE4AF0">
        <w:rPr>
          <w:rFonts w:eastAsia="Times New Roman"/>
          <w:sz w:val="23"/>
          <w:szCs w:val="23"/>
        </w:rPr>
        <w:t xml:space="preserve"> on </w:t>
      </w:r>
      <w:r>
        <w:rPr>
          <w:sz w:val="23"/>
          <w:szCs w:val="23"/>
        </w:rPr>
        <w:t>year</w:t>
      </w:r>
      <w:r>
        <w:rPr>
          <w:rFonts w:eastAsia="Times New Roman"/>
          <w:sz w:val="23"/>
          <w:szCs w:val="23"/>
        </w:rPr>
        <w:t xml:space="preserve"> in 4 cities, </w:t>
      </w:r>
      <w:r>
        <w:rPr>
          <w:sz w:val="23"/>
          <w:szCs w:val="23"/>
        </w:rPr>
        <w:t>3</w:t>
      </w:r>
      <w:r w:rsidRPr="00FE4AF0">
        <w:rPr>
          <w:rFonts w:eastAsia="Times New Roman"/>
          <w:sz w:val="23"/>
          <w:szCs w:val="23"/>
        </w:rPr>
        <w:t xml:space="preserve"> less than in </w:t>
      </w:r>
      <w:r>
        <w:rPr>
          <w:sz w:val="23"/>
          <w:szCs w:val="23"/>
        </w:rPr>
        <w:t>March</w:t>
      </w:r>
      <w:r>
        <w:rPr>
          <w:rFonts w:eastAsia="Times New Roman"/>
          <w:sz w:val="23"/>
          <w:szCs w:val="23"/>
        </w:rPr>
        <w:t xml:space="preserve"> 201</w:t>
      </w:r>
      <w:r>
        <w:rPr>
          <w:sz w:val="23"/>
          <w:szCs w:val="23"/>
        </w:rPr>
        <w:t>5</w:t>
      </w:r>
      <w:r w:rsidRPr="00FE4AF0">
        <w:rPr>
          <w:rFonts w:eastAsia="Times New Roman"/>
          <w:sz w:val="23"/>
          <w:szCs w:val="23"/>
        </w:rPr>
        <w:t>.</w:t>
      </w:r>
    </w:p>
    <w:p w:rsidR="00CD509D" w:rsidRPr="00FE4AF0" w:rsidRDefault="00CD509D" w:rsidP="006B6BD8">
      <w:pPr>
        <w:rPr>
          <w:rFonts w:eastAsia="Times New Roman"/>
          <w:sz w:val="23"/>
          <w:szCs w:val="23"/>
        </w:rPr>
      </w:pPr>
    </w:p>
    <w:p w:rsidR="00CD509D" w:rsidRPr="00FE4AF0" w:rsidRDefault="00CD509D" w:rsidP="006B6BD8">
      <w:pPr>
        <w:rPr>
          <w:rFonts w:eastAsia="Times New Roman"/>
          <w:sz w:val="23"/>
          <w:szCs w:val="23"/>
        </w:rPr>
      </w:pPr>
      <w:r>
        <w:rPr>
          <w:sz w:val="23"/>
          <w:szCs w:val="23"/>
        </w:rPr>
        <w:t>The turnover of commercial real estate stabilized and rebounded, and t</w:t>
      </w:r>
      <w:r w:rsidRPr="00FE4AF0">
        <w:rPr>
          <w:rFonts w:eastAsia="Times New Roman"/>
          <w:sz w:val="23"/>
          <w:szCs w:val="23"/>
        </w:rPr>
        <w:t xml:space="preserve">he floor area and value of commercial real-estate sales </w:t>
      </w:r>
      <w:r>
        <w:rPr>
          <w:sz w:val="23"/>
          <w:szCs w:val="23"/>
        </w:rPr>
        <w:t>increased</w:t>
      </w:r>
      <w:r w:rsidRPr="00FE4AF0">
        <w:rPr>
          <w:rFonts w:eastAsia="Times New Roman"/>
          <w:sz w:val="23"/>
          <w:szCs w:val="23"/>
        </w:rPr>
        <w:t xml:space="preserve"> year on year</w:t>
      </w:r>
      <w:r>
        <w:rPr>
          <w:sz w:val="23"/>
          <w:szCs w:val="23"/>
        </w:rPr>
        <w:t>. In the first half of</w:t>
      </w:r>
      <w:r w:rsidRPr="00FE4AF0">
        <w:rPr>
          <w:rFonts w:eastAsia="Times New Roman"/>
          <w:sz w:val="23"/>
          <w:szCs w:val="23"/>
        </w:rPr>
        <w:t xml:space="preserve"> 2015, the nationwide floor area of sold c</w:t>
      </w:r>
      <w:r>
        <w:rPr>
          <w:rFonts w:eastAsia="Times New Roman"/>
          <w:sz w:val="23"/>
          <w:szCs w:val="23"/>
        </w:rPr>
        <w:t xml:space="preserve">ommercial real estate posted </w:t>
      </w:r>
      <w:r>
        <w:rPr>
          <w:sz w:val="23"/>
          <w:szCs w:val="23"/>
        </w:rPr>
        <w:t>500</w:t>
      </w:r>
      <w:r w:rsidRPr="00FE4AF0">
        <w:rPr>
          <w:rFonts w:eastAsia="Times New Roman"/>
          <w:sz w:val="23"/>
          <w:szCs w:val="23"/>
        </w:rPr>
        <w:t xml:space="preserve"> million square meters, </w:t>
      </w:r>
      <w:r>
        <w:rPr>
          <w:sz w:val="23"/>
          <w:szCs w:val="23"/>
        </w:rPr>
        <w:t>up</w:t>
      </w:r>
      <w:r>
        <w:rPr>
          <w:rFonts w:eastAsia="Times New Roman"/>
          <w:sz w:val="23"/>
          <w:szCs w:val="23"/>
        </w:rPr>
        <w:t xml:space="preserve"> </w:t>
      </w:r>
      <w:r>
        <w:rPr>
          <w:sz w:val="23"/>
          <w:szCs w:val="23"/>
        </w:rPr>
        <w:t>3.9</w:t>
      </w:r>
      <w:r w:rsidRPr="00FE4AF0">
        <w:rPr>
          <w:rFonts w:eastAsia="Times New Roman"/>
          <w:sz w:val="23"/>
          <w:szCs w:val="23"/>
        </w:rPr>
        <w:t xml:space="preserve"> per</w:t>
      </w:r>
      <w:r>
        <w:rPr>
          <w:rFonts w:eastAsia="Times New Roman"/>
          <w:sz w:val="23"/>
          <w:szCs w:val="23"/>
        </w:rPr>
        <w:t xml:space="preserve">cent year on year, </w:t>
      </w:r>
      <w:r>
        <w:rPr>
          <w:sz w:val="23"/>
          <w:szCs w:val="23"/>
        </w:rPr>
        <w:t>as opposed to a decline of</w:t>
      </w:r>
      <w:r>
        <w:rPr>
          <w:rFonts w:eastAsia="Times New Roman"/>
          <w:sz w:val="23"/>
          <w:szCs w:val="23"/>
        </w:rPr>
        <w:t xml:space="preserve"> </w:t>
      </w:r>
      <w:r>
        <w:rPr>
          <w:sz w:val="23"/>
          <w:szCs w:val="23"/>
        </w:rPr>
        <w:t>0.2</w:t>
      </w:r>
      <w:r w:rsidRPr="00FE4AF0">
        <w:rPr>
          <w:rFonts w:eastAsia="Times New Roman"/>
          <w:sz w:val="23"/>
          <w:szCs w:val="23"/>
        </w:rPr>
        <w:t xml:space="preserve"> percent</w:t>
      </w:r>
      <w:r>
        <w:rPr>
          <w:sz w:val="23"/>
          <w:szCs w:val="23"/>
        </w:rPr>
        <w:t xml:space="preserve"> in January and May; t</w:t>
      </w:r>
      <w:r w:rsidRPr="00FE4AF0">
        <w:rPr>
          <w:rFonts w:eastAsia="Times New Roman"/>
          <w:sz w:val="23"/>
          <w:szCs w:val="23"/>
        </w:rPr>
        <w:t xml:space="preserve">he sales value of commercial real estate </w:t>
      </w:r>
      <w:r>
        <w:rPr>
          <w:sz w:val="23"/>
          <w:szCs w:val="23"/>
        </w:rPr>
        <w:t>rose</w:t>
      </w:r>
      <w:r>
        <w:rPr>
          <w:rFonts w:eastAsia="Times New Roman"/>
          <w:sz w:val="23"/>
          <w:szCs w:val="23"/>
        </w:rPr>
        <w:t xml:space="preserve"> </w:t>
      </w:r>
      <w:r>
        <w:rPr>
          <w:sz w:val="23"/>
          <w:szCs w:val="23"/>
        </w:rPr>
        <w:t>10.0</w:t>
      </w:r>
      <w:r>
        <w:rPr>
          <w:rFonts w:eastAsia="Times New Roman"/>
          <w:sz w:val="23"/>
          <w:szCs w:val="23"/>
        </w:rPr>
        <w:t xml:space="preserve"> percent year on year to </w:t>
      </w:r>
      <w:r>
        <w:rPr>
          <w:sz w:val="23"/>
          <w:szCs w:val="23"/>
        </w:rPr>
        <w:t>3.4</w:t>
      </w:r>
      <w:r>
        <w:rPr>
          <w:rFonts w:eastAsia="Times New Roman"/>
          <w:sz w:val="23"/>
          <w:szCs w:val="23"/>
        </w:rPr>
        <w:t xml:space="preserve"> trillion yuan, which was 6.</w:t>
      </w:r>
      <w:r>
        <w:rPr>
          <w:sz w:val="23"/>
          <w:szCs w:val="23"/>
        </w:rPr>
        <w:t>9</w:t>
      </w:r>
      <w:r w:rsidRPr="00FE4AF0">
        <w:rPr>
          <w:rFonts w:eastAsia="Times New Roman"/>
          <w:sz w:val="23"/>
          <w:szCs w:val="23"/>
        </w:rPr>
        <w:t xml:space="preserve"> percentage points </w:t>
      </w:r>
      <w:r>
        <w:rPr>
          <w:sz w:val="23"/>
          <w:szCs w:val="23"/>
        </w:rPr>
        <w:t>more</w:t>
      </w:r>
      <w:r w:rsidRPr="00FE4AF0">
        <w:rPr>
          <w:rFonts w:eastAsia="Times New Roman"/>
          <w:sz w:val="23"/>
          <w:szCs w:val="23"/>
        </w:rPr>
        <w:t xml:space="preserve"> than the </w:t>
      </w:r>
      <w:r>
        <w:rPr>
          <w:sz w:val="23"/>
          <w:szCs w:val="23"/>
        </w:rPr>
        <w:t>increase</w:t>
      </w:r>
      <w:r w:rsidRPr="00FE4AF0">
        <w:rPr>
          <w:rFonts w:eastAsia="Times New Roman"/>
          <w:sz w:val="23"/>
          <w:szCs w:val="23"/>
        </w:rPr>
        <w:t xml:space="preserve"> </w:t>
      </w:r>
      <w:r w:rsidR="00602102">
        <w:rPr>
          <w:rFonts w:eastAsia="Times New Roman"/>
          <w:sz w:val="23"/>
          <w:szCs w:val="23"/>
        </w:rPr>
        <w:t>from</w:t>
      </w:r>
      <w:r w:rsidRPr="00FE4AF0">
        <w:rPr>
          <w:rFonts w:eastAsia="Times New Roman"/>
          <w:sz w:val="23"/>
          <w:szCs w:val="23"/>
        </w:rPr>
        <w:t xml:space="preserve"> January </w:t>
      </w:r>
      <w:r>
        <w:rPr>
          <w:sz w:val="23"/>
          <w:szCs w:val="23"/>
        </w:rPr>
        <w:t>to May</w:t>
      </w:r>
      <w:r w:rsidRPr="00FE4AF0">
        <w:rPr>
          <w:rFonts w:eastAsia="Times New Roman"/>
          <w:sz w:val="23"/>
          <w:szCs w:val="23"/>
        </w:rPr>
        <w:t xml:space="preserve"> of 2015, </w:t>
      </w:r>
      <w:r>
        <w:rPr>
          <w:sz w:val="23"/>
          <w:szCs w:val="23"/>
        </w:rPr>
        <w:t>and</w:t>
      </w:r>
      <w:r w:rsidR="00602102">
        <w:rPr>
          <w:sz w:val="23"/>
          <w:szCs w:val="23"/>
        </w:rPr>
        <w:t xml:space="preserve"> it</w:t>
      </w:r>
      <w:r>
        <w:rPr>
          <w:sz w:val="23"/>
          <w:szCs w:val="23"/>
        </w:rPr>
        <w:t xml:space="preserve"> registered positive growth for </w:t>
      </w:r>
      <w:r w:rsidR="00602102">
        <w:rPr>
          <w:sz w:val="23"/>
          <w:szCs w:val="23"/>
        </w:rPr>
        <w:t xml:space="preserve">the </w:t>
      </w:r>
      <w:r>
        <w:rPr>
          <w:sz w:val="23"/>
          <w:szCs w:val="23"/>
        </w:rPr>
        <w:t xml:space="preserve">two consecutive months of May and June; </w:t>
      </w:r>
      <w:r w:rsidRPr="00FE4AF0">
        <w:rPr>
          <w:rFonts w:eastAsia="Times New Roman"/>
          <w:sz w:val="23"/>
          <w:szCs w:val="23"/>
        </w:rPr>
        <w:t>the sold floor area and the sales value of commercial reside</w:t>
      </w:r>
      <w:r>
        <w:rPr>
          <w:rFonts w:eastAsia="Times New Roman"/>
          <w:sz w:val="23"/>
          <w:szCs w:val="23"/>
        </w:rPr>
        <w:t>ntial housing accounted for 88.</w:t>
      </w:r>
      <w:r>
        <w:rPr>
          <w:sz w:val="23"/>
          <w:szCs w:val="23"/>
        </w:rPr>
        <w:t>3</w:t>
      </w:r>
      <w:r>
        <w:rPr>
          <w:rFonts w:eastAsia="Times New Roman"/>
          <w:sz w:val="23"/>
          <w:szCs w:val="23"/>
        </w:rPr>
        <w:t xml:space="preserve"> percent and 8</w:t>
      </w:r>
      <w:r>
        <w:rPr>
          <w:sz w:val="23"/>
          <w:szCs w:val="23"/>
        </w:rPr>
        <w:t>4.5</w:t>
      </w:r>
      <w:r w:rsidRPr="00FE4AF0">
        <w:rPr>
          <w:rFonts w:eastAsia="Times New Roman"/>
          <w:sz w:val="23"/>
          <w:szCs w:val="23"/>
        </w:rPr>
        <w:t xml:space="preserve"> percent of the total sold floor area and the turnover in commercial real estate respectively.</w:t>
      </w:r>
    </w:p>
    <w:p w:rsidR="00CD509D" w:rsidRPr="00FE4AF0" w:rsidRDefault="00CD509D" w:rsidP="006B6BD8">
      <w:pPr>
        <w:rPr>
          <w:rFonts w:eastAsia="Times New Roman"/>
          <w:sz w:val="23"/>
          <w:szCs w:val="23"/>
        </w:rPr>
      </w:pPr>
    </w:p>
    <w:p w:rsidR="00CD509D" w:rsidRPr="00FE4AF0" w:rsidRDefault="00CD509D" w:rsidP="006B6BD8">
      <w:pPr>
        <w:rPr>
          <w:rFonts w:eastAsia="Times New Roman"/>
          <w:sz w:val="23"/>
          <w:szCs w:val="23"/>
        </w:rPr>
      </w:pPr>
      <w:r w:rsidRPr="00FE4AF0">
        <w:rPr>
          <w:rFonts w:eastAsia="Times New Roman"/>
          <w:sz w:val="23"/>
          <w:szCs w:val="23"/>
        </w:rPr>
        <w:t>The growth of investment in real-estate develop</w:t>
      </w:r>
      <w:r>
        <w:rPr>
          <w:rFonts w:eastAsia="Times New Roman"/>
          <w:sz w:val="23"/>
          <w:szCs w:val="23"/>
        </w:rPr>
        <w:t xml:space="preserve">ment continued to decline. In </w:t>
      </w:r>
      <w:r>
        <w:rPr>
          <w:sz w:val="23"/>
          <w:szCs w:val="23"/>
        </w:rPr>
        <w:t>the first half of</w:t>
      </w:r>
      <w:r w:rsidRPr="00FE4AF0">
        <w:rPr>
          <w:rFonts w:eastAsia="Times New Roman"/>
          <w:sz w:val="23"/>
          <w:szCs w:val="23"/>
        </w:rPr>
        <w:t xml:space="preserve"> 2015, nationwide investment in real-e</w:t>
      </w:r>
      <w:r>
        <w:rPr>
          <w:rFonts w:eastAsia="Times New Roman"/>
          <w:sz w:val="23"/>
          <w:szCs w:val="23"/>
        </w:rPr>
        <w:t xml:space="preserve">state development went up by </w:t>
      </w:r>
      <w:r>
        <w:rPr>
          <w:sz w:val="23"/>
          <w:szCs w:val="23"/>
        </w:rPr>
        <w:t>4.6</w:t>
      </w:r>
      <w:r w:rsidRPr="00FE4AF0">
        <w:rPr>
          <w:rFonts w:eastAsia="Times New Roman"/>
          <w:sz w:val="23"/>
          <w:szCs w:val="23"/>
        </w:rPr>
        <w:t xml:space="preserve"> percent year</w:t>
      </w:r>
      <w:r>
        <w:rPr>
          <w:rFonts w:eastAsia="Times New Roman"/>
          <w:sz w:val="23"/>
          <w:szCs w:val="23"/>
        </w:rPr>
        <w:t xml:space="preserve"> on year to reach </w:t>
      </w:r>
      <w:r>
        <w:rPr>
          <w:sz w:val="23"/>
          <w:szCs w:val="23"/>
        </w:rPr>
        <w:t>4.4</w:t>
      </w:r>
      <w:r w:rsidRPr="00FE4AF0">
        <w:rPr>
          <w:rFonts w:eastAsia="Times New Roman"/>
          <w:sz w:val="23"/>
          <w:szCs w:val="23"/>
        </w:rPr>
        <w:t xml:space="preserve"> trillion yuan, a deceleration of </w:t>
      </w:r>
      <w:r>
        <w:rPr>
          <w:sz w:val="23"/>
          <w:szCs w:val="23"/>
        </w:rPr>
        <w:t>3.9</w:t>
      </w:r>
      <w:r w:rsidRPr="00FE4AF0">
        <w:rPr>
          <w:rFonts w:eastAsia="Times New Roman"/>
          <w:sz w:val="23"/>
          <w:szCs w:val="23"/>
        </w:rPr>
        <w:t xml:space="preserve"> percentage points compared with the growth in </w:t>
      </w:r>
      <w:r>
        <w:rPr>
          <w:sz w:val="23"/>
          <w:szCs w:val="23"/>
        </w:rPr>
        <w:t xml:space="preserve">the first quarter of </w:t>
      </w:r>
      <w:r>
        <w:rPr>
          <w:rFonts w:eastAsia="Times New Roman"/>
          <w:sz w:val="23"/>
          <w:szCs w:val="23"/>
        </w:rPr>
        <w:t>201</w:t>
      </w:r>
      <w:r>
        <w:rPr>
          <w:sz w:val="23"/>
          <w:szCs w:val="23"/>
        </w:rPr>
        <w:t>5</w:t>
      </w:r>
      <w:r w:rsidRPr="00FE4AF0">
        <w:rPr>
          <w:rFonts w:eastAsia="Times New Roman"/>
          <w:sz w:val="23"/>
          <w:szCs w:val="23"/>
        </w:rPr>
        <w:t xml:space="preserve">. In particular, investment in residential housing posted </w:t>
      </w:r>
      <w:r>
        <w:rPr>
          <w:sz w:val="23"/>
          <w:szCs w:val="23"/>
        </w:rPr>
        <w:t>3.0</w:t>
      </w:r>
      <w:r>
        <w:rPr>
          <w:rFonts w:eastAsia="Times New Roman"/>
          <w:sz w:val="23"/>
          <w:szCs w:val="23"/>
        </w:rPr>
        <w:t xml:space="preserve"> trillion yuan, up </w:t>
      </w:r>
      <w:r>
        <w:rPr>
          <w:sz w:val="23"/>
          <w:szCs w:val="23"/>
        </w:rPr>
        <w:t>2.8</w:t>
      </w:r>
      <w:r w:rsidRPr="00FE4AF0">
        <w:rPr>
          <w:rFonts w:eastAsia="Times New Roman"/>
          <w:sz w:val="23"/>
          <w:szCs w:val="23"/>
        </w:rPr>
        <w:t xml:space="preserve"> percent year on year and a deceleration of 3.</w:t>
      </w:r>
      <w:r>
        <w:rPr>
          <w:sz w:val="23"/>
          <w:szCs w:val="23"/>
        </w:rPr>
        <w:t>1</w:t>
      </w:r>
      <w:r w:rsidRPr="00FE4AF0">
        <w:rPr>
          <w:rFonts w:eastAsia="Times New Roman"/>
          <w:sz w:val="23"/>
          <w:szCs w:val="23"/>
        </w:rPr>
        <w:t xml:space="preserve"> percentage p</w:t>
      </w:r>
      <w:r>
        <w:rPr>
          <w:rFonts w:eastAsia="Times New Roman"/>
          <w:sz w:val="23"/>
          <w:szCs w:val="23"/>
        </w:rPr>
        <w:t xml:space="preserve">oints from </w:t>
      </w:r>
      <w:r>
        <w:rPr>
          <w:sz w:val="23"/>
          <w:szCs w:val="23"/>
        </w:rPr>
        <w:t>Q1 2015</w:t>
      </w:r>
      <w:r w:rsidRPr="00FE4AF0">
        <w:rPr>
          <w:rFonts w:eastAsia="Times New Roman"/>
          <w:sz w:val="23"/>
          <w:szCs w:val="23"/>
        </w:rPr>
        <w:t>, accounting for 67</w:t>
      </w:r>
      <w:r>
        <w:rPr>
          <w:sz w:val="23"/>
          <w:szCs w:val="23"/>
        </w:rPr>
        <w:t>.1</w:t>
      </w:r>
      <w:r w:rsidRPr="00FE4AF0">
        <w:rPr>
          <w:rFonts w:eastAsia="Times New Roman"/>
          <w:sz w:val="23"/>
          <w:szCs w:val="23"/>
        </w:rPr>
        <w:t xml:space="preserve"> percent of the total investment in real-estate development. The floor area of newly started re</w:t>
      </w:r>
      <w:r>
        <w:rPr>
          <w:rFonts w:eastAsia="Times New Roman"/>
          <w:sz w:val="23"/>
          <w:szCs w:val="23"/>
        </w:rPr>
        <w:t>al-estate projects declined 1</w:t>
      </w:r>
      <w:r>
        <w:rPr>
          <w:sz w:val="23"/>
          <w:szCs w:val="23"/>
        </w:rPr>
        <w:t>5.8</w:t>
      </w:r>
      <w:r>
        <w:rPr>
          <w:rFonts w:eastAsia="Times New Roman"/>
          <w:sz w:val="23"/>
          <w:szCs w:val="23"/>
        </w:rPr>
        <w:t xml:space="preserve"> percent year on year to </w:t>
      </w:r>
      <w:r>
        <w:rPr>
          <w:sz w:val="23"/>
          <w:szCs w:val="23"/>
        </w:rPr>
        <w:t>670</w:t>
      </w:r>
      <w:r w:rsidRPr="00FE4AF0">
        <w:rPr>
          <w:rFonts w:eastAsia="Times New Roman"/>
          <w:sz w:val="23"/>
          <w:szCs w:val="23"/>
        </w:rPr>
        <w:t xml:space="preserve"> mill</w:t>
      </w:r>
      <w:r>
        <w:rPr>
          <w:rFonts w:eastAsia="Times New Roman"/>
          <w:sz w:val="23"/>
          <w:szCs w:val="23"/>
        </w:rPr>
        <w:t xml:space="preserve">ion square meters, which was </w:t>
      </w:r>
      <w:r>
        <w:rPr>
          <w:sz w:val="23"/>
          <w:szCs w:val="23"/>
        </w:rPr>
        <w:t>2.6</w:t>
      </w:r>
      <w:r w:rsidRPr="00FE4AF0">
        <w:rPr>
          <w:rFonts w:eastAsia="Times New Roman"/>
          <w:sz w:val="23"/>
          <w:szCs w:val="23"/>
        </w:rPr>
        <w:t xml:space="preserve"> percentage points </w:t>
      </w:r>
      <w:r>
        <w:rPr>
          <w:sz w:val="23"/>
          <w:szCs w:val="23"/>
        </w:rPr>
        <w:t>less</w:t>
      </w:r>
      <w:r w:rsidRPr="00FE4AF0">
        <w:rPr>
          <w:rFonts w:eastAsia="Times New Roman"/>
          <w:sz w:val="23"/>
          <w:szCs w:val="23"/>
        </w:rPr>
        <w:t xml:space="preserve"> than the </w:t>
      </w:r>
      <w:r>
        <w:rPr>
          <w:sz w:val="23"/>
          <w:szCs w:val="23"/>
        </w:rPr>
        <w:t xml:space="preserve">growth </w:t>
      </w:r>
      <w:r w:rsidR="00602102">
        <w:rPr>
          <w:sz w:val="23"/>
          <w:szCs w:val="23"/>
        </w:rPr>
        <w:t>during</w:t>
      </w:r>
      <w:r>
        <w:rPr>
          <w:sz w:val="23"/>
          <w:szCs w:val="23"/>
        </w:rPr>
        <w:t xml:space="preserve"> the first quarter of 2015</w:t>
      </w:r>
      <w:r w:rsidRPr="00FE4AF0">
        <w:rPr>
          <w:rFonts w:eastAsia="Times New Roman"/>
          <w:sz w:val="23"/>
          <w:szCs w:val="23"/>
        </w:rPr>
        <w:t>. The floor area of real-estate proj</w:t>
      </w:r>
      <w:r>
        <w:rPr>
          <w:rFonts w:eastAsia="Times New Roman"/>
          <w:sz w:val="23"/>
          <w:szCs w:val="23"/>
        </w:rPr>
        <w:t xml:space="preserve">ects under construction grew </w:t>
      </w:r>
      <w:r>
        <w:rPr>
          <w:sz w:val="23"/>
          <w:szCs w:val="23"/>
        </w:rPr>
        <w:t>4.3</w:t>
      </w:r>
      <w:r>
        <w:rPr>
          <w:rFonts w:eastAsia="Times New Roman"/>
          <w:sz w:val="23"/>
          <w:szCs w:val="23"/>
        </w:rPr>
        <w:t xml:space="preserve"> percent year on year to </w:t>
      </w:r>
      <w:r>
        <w:rPr>
          <w:sz w:val="23"/>
          <w:szCs w:val="23"/>
        </w:rPr>
        <w:t>6.38</w:t>
      </w:r>
      <w:r w:rsidRPr="00FE4AF0">
        <w:rPr>
          <w:rFonts w:eastAsia="Times New Roman"/>
          <w:sz w:val="23"/>
          <w:szCs w:val="23"/>
        </w:rPr>
        <w:t xml:space="preserve"> billion square meters, re</w:t>
      </w:r>
      <w:r>
        <w:rPr>
          <w:rFonts w:eastAsia="Times New Roman"/>
          <w:sz w:val="23"/>
          <w:szCs w:val="23"/>
        </w:rPr>
        <w:t>presenting a deceleration of 2.</w:t>
      </w:r>
      <w:r>
        <w:rPr>
          <w:sz w:val="23"/>
          <w:szCs w:val="23"/>
        </w:rPr>
        <w:t>5</w:t>
      </w:r>
      <w:r w:rsidRPr="00FE4AF0">
        <w:rPr>
          <w:rFonts w:eastAsia="Times New Roman"/>
          <w:sz w:val="23"/>
          <w:szCs w:val="23"/>
        </w:rPr>
        <w:t xml:space="preserve"> percentage points compared with </w:t>
      </w:r>
      <w:r>
        <w:rPr>
          <w:sz w:val="23"/>
          <w:szCs w:val="23"/>
        </w:rPr>
        <w:t>the previous quarter</w:t>
      </w:r>
      <w:r w:rsidRPr="00FE4AF0">
        <w:rPr>
          <w:rFonts w:eastAsia="Times New Roman"/>
          <w:sz w:val="23"/>
          <w:szCs w:val="23"/>
        </w:rPr>
        <w:t xml:space="preserve">. The floor area of completed </w:t>
      </w:r>
      <w:r>
        <w:rPr>
          <w:rFonts w:eastAsia="Times New Roman"/>
          <w:sz w:val="23"/>
          <w:szCs w:val="23"/>
        </w:rPr>
        <w:lastRenderedPageBreak/>
        <w:t>real-estate projects posted 0.</w:t>
      </w:r>
      <w:r>
        <w:rPr>
          <w:sz w:val="23"/>
          <w:szCs w:val="23"/>
        </w:rPr>
        <w:t>33</w:t>
      </w:r>
      <w:r w:rsidRPr="00FE4AF0">
        <w:rPr>
          <w:rFonts w:eastAsia="Times New Roman"/>
          <w:sz w:val="23"/>
          <w:szCs w:val="23"/>
        </w:rPr>
        <w:t xml:space="preserve"> billion square meters, representi</w:t>
      </w:r>
      <w:r>
        <w:rPr>
          <w:rFonts w:eastAsia="Times New Roman"/>
          <w:sz w:val="23"/>
          <w:szCs w:val="23"/>
        </w:rPr>
        <w:t xml:space="preserve">ng a year-on-year decline of </w:t>
      </w:r>
      <w:r>
        <w:rPr>
          <w:sz w:val="23"/>
          <w:szCs w:val="23"/>
        </w:rPr>
        <w:t>13.8</w:t>
      </w:r>
      <w:r w:rsidRPr="00FE4AF0">
        <w:rPr>
          <w:rFonts w:eastAsia="Times New Roman"/>
          <w:sz w:val="23"/>
          <w:szCs w:val="23"/>
        </w:rPr>
        <w:t xml:space="preserve"> percent</w:t>
      </w:r>
      <w:r>
        <w:rPr>
          <w:sz w:val="23"/>
          <w:szCs w:val="23"/>
        </w:rPr>
        <w:t xml:space="preserve">, which was 5.6 percentage points </w:t>
      </w:r>
      <w:r w:rsidR="00602102">
        <w:rPr>
          <w:sz w:val="23"/>
          <w:szCs w:val="23"/>
        </w:rPr>
        <w:t>more</w:t>
      </w:r>
      <w:r>
        <w:rPr>
          <w:sz w:val="23"/>
          <w:szCs w:val="23"/>
        </w:rPr>
        <w:t xml:space="preserve"> than the decline </w:t>
      </w:r>
      <w:r w:rsidR="00602102">
        <w:rPr>
          <w:sz w:val="23"/>
          <w:szCs w:val="23"/>
        </w:rPr>
        <w:t>during</w:t>
      </w:r>
      <w:r>
        <w:rPr>
          <w:sz w:val="23"/>
          <w:szCs w:val="23"/>
        </w:rPr>
        <w:t xml:space="preserve"> the previous quarter.</w:t>
      </w:r>
    </w:p>
    <w:p w:rsidR="00CD509D" w:rsidRPr="00FE4AF0" w:rsidRDefault="00CD509D" w:rsidP="006B6BD8">
      <w:pPr>
        <w:rPr>
          <w:rFonts w:eastAsia="Times New Roman"/>
          <w:sz w:val="23"/>
          <w:szCs w:val="23"/>
        </w:rPr>
      </w:pPr>
    </w:p>
    <w:p w:rsidR="00CD509D" w:rsidRPr="00FE4AF0" w:rsidRDefault="009558DD" w:rsidP="006B6BD8">
      <w:pPr>
        <w:rPr>
          <w:rFonts w:eastAsia="Times New Roman"/>
          <w:sz w:val="23"/>
          <w:szCs w:val="23"/>
        </w:rPr>
      </w:pPr>
      <w:r>
        <w:rPr>
          <w:rFonts w:eastAsia="Times New Roman"/>
          <w:sz w:val="23"/>
          <w:szCs w:val="23"/>
        </w:rPr>
        <w:t>G</w:t>
      </w:r>
      <w:r w:rsidR="00CD509D" w:rsidRPr="00FE4AF0">
        <w:rPr>
          <w:rFonts w:eastAsia="Times New Roman"/>
          <w:sz w:val="23"/>
          <w:szCs w:val="23"/>
        </w:rPr>
        <w:t xml:space="preserve">rowth in real-estate loans </w:t>
      </w:r>
      <w:r w:rsidR="00CD509D">
        <w:rPr>
          <w:sz w:val="23"/>
          <w:szCs w:val="23"/>
        </w:rPr>
        <w:t>rose relatively rapidly</w:t>
      </w:r>
      <w:r w:rsidR="00CD509D" w:rsidRPr="00FE4AF0">
        <w:rPr>
          <w:rFonts w:eastAsia="Times New Roman"/>
          <w:sz w:val="23"/>
          <w:szCs w:val="23"/>
        </w:rPr>
        <w:t>. As of end-</w:t>
      </w:r>
      <w:r w:rsidR="00CD509D">
        <w:rPr>
          <w:sz w:val="23"/>
          <w:szCs w:val="23"/>
        </w:rPr>
        <w:t>June</w:t>
      </w:r>
      <w:r w:rsidR="00CD509D" w:rsidRPr="00FE4AF0">
        <w:rPr>
          <w:rFonts w:eastAsia="Times New Roman"/>
          <w:sz w:val="23"/>
          <w:szCs w:val="23"/>
        </w:rPr>
        <w:t xml:space="preserve"> 2015, outstanding real-estate loans of major financial institutions (including foreign-funded finan</w:t>
      </w:r>
      <w:r w:rsidR="00CD509D">
        <w:rPr>
          <w:rFonts w:eastAsia="Times New Roman"/>
          <w:sz w:val="23"/>
          <w:szCs w:val="23"/>
        </w:rPr>
        <w:t xml:space="preserve">cial institutions) stood at </w:t>
      </w:r>
      <w:r w:rsidR="00CD509D">
        <w:rPr>
          <w:sz w:val="23"/>
          <w:szCs w:val="23"/>
        </w:rPr>
        <w:t>19.3</w:t>
      </w:r>
      <w:r w:rsidR="00CD509D" w:rsidRPr="00FE4AF0">
        <w:rPr>
          <w:rFonts w:eastAsia="Times New Roman"/>
          <w:sz w:val="23"/>
          <w:szCs w:val="23"/>
        </w:rPr>
        <w:t xml:space="preserve"> trillion yuan, up 19.4 percent year on year, which was </w:t>
      </w:r>
      <w:r w:rsidR="00CD509D">
        <w:rPr>
          <w:sz w:val="23"/>
          <w:szCs w:val="23"/>
        </w:rPr>
        <w:t>flat with</w:t>
      </w:r>
      <w:r w:rsidR="00CD509D" w:rsidRPr="00FE4AF0">
        <w:rPr>
          <w:rFonts w:eastAsia="Times New Roman"/>
          <w:sz w:val="23"/>
          <w:szCs w:val="23"/>
        </w:rPr>
        <w:t xml:space="preserve"> </w:t>
      </w:r>
      <w:r w:rsidR="00D57EB5">
        <w:rPr>
          <w:rFonts w:eastAsia="Times New Roman"/>
          <w:sz w:val="23"/>
          <w:szCs w:val="23"/>
        </w:rPr>
        <w:t>that</w:t>
      </w:r>
      <w:r w:rsidR="00D57EB5" w:rsidRPr="00FE4AF0" w:rsidDel="00D57EB5">
        <w:rPr>
          <w:rFonts w:eastAsia="Times New Roman"/>
          <w:sz w:val="23"/>
          <w:szCs w:val="23"/>
        </w:rPr>
        <w:t xml:space="preserve"> </w:t>
      </w:r>
      <w:r w:rsidR="00CD509D" w:rsidRPr="00FE4AF0">
        <w:rPr>
          <w:rFonts w:eastAsia="Times New Roman"/>
          <w:sz w:val="23"/>
          <w:szCs w:val="23"/>
        </w:rPr>
        <w:t>at end-</w:t>
      </w:r>
      <w:r w:rsidR="00CD509D">
        <w:rPr>
          <w:sz w:val="23"/>
          <w:szCs w:val="23"/>
        </w:rPr>
        <w:t xml:space="preserve">March </w:t>
      </w:r>
      <w:r w:rsidR="00CD509D">
        <w:rPr>
          <w:rFonts w:eastAsia="Times New Roman"/>
          <w:sz w:val="23"/>
          <w:szCs w:val="23"/>
        </w:rPr>
        <w:t>201</w:t>
      </w:r>
      <w:r w:rsidR="00CD509D">
        <w:rPr>
          <w:sz w:val="23"/>
          <w:szCs w:val="23"/>
        </w:rPr>
        <w:t>5</w:t>
      </w:r>
      <w:r w:rsidR="00CD509D" w:rsidRPr="00FE4AF0">
        <w:rPr>
          <w:rFonts w:eastAsia="Times New Roman"/>
          <w:sz w:val="23"/>
          <w:szCs w:val="23"/>
        </w:rPr>
        <w:t>. Outstanding real-estate loans ac</w:t>
      </w:r>
      <w:r w:rsidR="00CD509D">
        <w:rPr>
          <w:rFonts w:eastAsia="Times New Roman"/>
          <w:sz w:val="23"/>
          <w:szCs w:val="23"/>
        </w:rPr>
        <w:t>counted for 21.</w:t>
      </w:r>
      <w:r w:rsidR="00CD509D">
        <w:rPr>
          <w:sz w:val="23"/>
          <w:szCs w:val="23"/>
        </w:rPr>
        <w:t>7</w:t>
      </w:r>
      <w:r w:rsidR="00CD509D" w:rsidRPr="00FE4AF0">
        <w:rPr>
          <w:rFonts w:eastAsia="Times New Roman"/>
          <w:sz w:val="23"/>
          <w:szCs w:val="23"/>
        </w:rPr>
        <w:t xml:space="preserve"> percent of the total </w:t>
      </w:r>
      <w:r w:rsidR="00CD509D">
        <w:rPr>
          <w:rFonts w:eastAsia="Times New Roman"/>
          <w:sz w:val="23"/>
          <w:szCs w:val="23"/>
        </w:rPr>
        <w:t>outstanding loans, which was 0.</w:t>
      </w:r>
      <w:r w:rsidR="00CD509D">
        <w:rPr>
          <w:sz w:val="23"/>
          <w:szCs w:val="23"/>
        </w:rPr>
        <w:t>3</w:t>
      </w:r>
      <w:r w:rsidR="00CD509D" w:rsidRPr="00FE4AF0">
        <w:rPr>
          <w:rFonts w:eastAsia="Times New Roman"/>
          <w:sz w:val="23"/>
          <w:szCs w:val="23"/>
        </w:rPr>
        <w:t xml:space="preserve"> percentage point higher than that at the end of </w:t>
      </w:r>
      <w:r w:rsidR="00CD509D">
        <w:rPr>
          <w:sz w:val="23"/>
          <w:szCs w:val="23"/>
        </w:rPr>
        <w:t>March 2015</w:t>
      </w:r>
      <w:r w:rsidR="00CD509D" w:rsidRPr="00FE4AF0">
        <w:rPr>
          <w:rFonts w:eastAsia="Times New Roman"/>
          <w:sz w:val="23"/>
          <w:szCs w:val="23"/>
        </w:rPr>
        <w:t>. In particular, outs</w:t>
      </w:r>
      <w:r w:rsidR="00CD509D">
        <w:rPr>
          <w:rFonts w:eastAsia="Times New Roman"/>
          <w:sz w:val="23"/>
          <w:szCs w:val="23"/>
        </w:rPr>
        <w:t>tanding mortgage loans rose 1</w:t>
      </w:r>
      <w:r w:rsidR="00CD509D">
        <w:rPr>
          <w:sz w:val="23"/>
          <w:szCs w:val="23"/>
        </w:rPr>
        <w:t>8.2</w:t>
      </w:r>
      <w:r w:rsidR="00CD509D">
        <w:rPr>
          <w:rFonts w:eastAsia="Times New Roman"/>
          <w:sz w:val="23"/>
          <w:szCs w:val="23"/>
        </w:rPr>
        <w:t xml:space="preserve"> percent year on year to 11.</w:t>
      </w:r>
      <w:r w:rsidR="00CD509D">
        <w:rPr>
          <w:sz w:val="23"/>
          <w:szCs w:val="23"/>
        </w:rPr>
        <w:t>7</w:t>
      </w:r>
      <w:r w:rsidR="00CD509D" w:rsidRPr="00FE4AF0">
        <w:rPr>
          <w:rFonts w:eastAsia="Times New Roman"/>
          <w:sz w:val="23"/>
          <w:szCs w:val="23"/>
        </w:rPr>
        <w:t xml:space="preserve"> trillion yuan, an acceleration of 0.3 percentage point from end-</w:t>
      </w:r>
      <w:r w:rsidR="00CD509D">
        <w:rPr>
          <w:sz w:val="23"/>
          <w:szCs w:val="23"/>
        </w:rPr>
        <w:t xml:space="preserve">March </w:t>
      </w:r>
      <w:r w:rsidR="00CD509D">
        <w:rPr>
          <w:rFonts w:eastAsia="Times New Roman"/>
          <w:sz w:val="23"/>
          <w:szCs w:val="23"/>
        </w:rPr>
        <w:t>201</w:t>
      </w:r>
      <w:r w:rsidR="00CD509D">
        <w:rPr>
          <w:sz w:val="23"/>
          <w:szCs w:val="23"/>
        </w:rPr>
        <w:t>5</w:t>
      </w:r>
      <w:r w:rsidR="00CD509D" w:rsidRPr="00FE4AF0">
        <w:rPr>
          <w:rFonts w:eastAsia="Times New Roman"/>
          <w:sz w:val="23"/>
          <w:szCs w:val="23"/>
        </w:rPr>
        <w:t>; outstanding housi</w:t>
      </w:r>
      <w:r w:rsidR="00CD509D">
        <w:rPr>
          <w:rFonts w:eastAsia="Times New Roman"/>
          <w:sz w:val="23"/>
          <w:szCs w:val="23"/>
        </w:rPr>
        <w:t>ng-development loans gained 2</w:t>
      </w:r>
      <w:r w:rsidR="00CD509D">
        <w:rPr>
          <w:sz w:val="23"/>
          <w:szCs w:val="23"/>
        </w:rPr>
        <w:t>1.9</w:t>
      </w:r>
      <w:r w:rsidR="00CD509D">
        <w:rPr>
          <w:rFonts w:eastAsia="Times New Roman"/>
          <w:sz w:val="23"/>
          <w:szCs w:val="23"/>
        </w:rPr>
        <w:t xml:space="preserve"> percent year on year to 3.</w:t>
      </w:r>
      <w:r w:rsidR="00CD509D">
        <w:rPr>
          <w:sz w:val="23"/>
          <w:szCs w:val="23"/>
        </w:rPr>
        <w:t>7</w:t>
      </w:r>
      <w:r w:rsidR="00CD509D" w:rsidRPr="00FE4AF0">
        <w:rPr>
          <w:rFonts w:eastAsia="Times New Roman"/>
          <w:sz w:val="23"/>
          <w:szCs w:val="23"/>
        </w:rPr>
        <w:t xml:space="preserve"> tril</w:t>
      </w:r>
      <w:r w:rsidR="00CD509D">
        <w:rPr>
          <w:rFonts w:eastAsia="Times New Roman"/>
          <w:sz w:val="23"/>
          <w:szCs w:val="23"/>
        </w:rPr>
        <w:t xml:space="preserve">lion yuan, a deceleration of </w:t>
      </w:r>
      <w:r w:rsidR="00CD509D">
        <w:rPr>
          <w:sz w:val="23"/>
          <w:szCs w:val="23"/>
        </w:rPr>
        <w:t>2.3</w:t>
      </w:r>
      <w:r w:rsidR="00CD509D" w:rsidRPr="00FE4AF0">
        <w:rPr>
          <w:rFonts w:eastAsia="Times New Roman"/>
          <w:sz w:val="23"/>
          <w:szCs w:val="23"/>
        </w:rPr>
        <w:t xml:space="preserve"> percentage point</w:t>
      </w:r>
      <w:r w:rsidR="00602102">
        <w:rPr>
          <w:rFonts w:eastAsia="Times New Roman"/>
          <w:sz w:val="23"/>
          <w:szCs w:val="23"/>
        </w:rPr>
        <w:t>s</w:t>
      </w:r>
      <w:r w:rsidR="00CD509D" w:rsidRPr="00FE4AF0">
        <w:rPr>
          <w:rFonts w:eastAsia="Times New Roman"/>
          <w:sz w:val="23"/>
          <w:szCs w:val="23"/>
        </w:rPr>
        <w:t xml:space="preserve"> from end-</w:t>
      </w:r>
      <w:r w:rsidR="00CD509D">
        <w:rPr>
          <w:sz w:val="23"/>
          <w:szCs w:val="23"/>
        </w:rPr>
        <w:t xml:space="preserve">March </w:t>
      </w:r>
      <w:r w:rsidR="00CD509D">
        <w:rPr>
          <w:rFonts w:eastAsia="Times New Roman"/>
          <w:sz w:val="23"/>
          <w:szCs w:val="23"/>
        </w:rPr>
        <w:t>201</w:t>
      </w:r>
      <w:r w:rsidR="00CD509D">
        <w:rPr>
          <w:sz w:val="23"/>
          <w:szCs w:val="23"/>
        </w:rPr>
        <w:t>5</w:t>
      </w:r>
      <w:r w:rsidR="00CD509D" w:rsidRPr="00FE4AF0">
        <w:rPr>
          <w:rFonts w:eastAsia="Times New Roman"/>
          <w:sz w:val="23"/>
          <w:szCs w:val="23"/>
        </w:rPr>
        <w:t xml:space="preserve">; outstanding </w:t>
      </w:r>
      <w:r w:rsidR="00CD509D">
        <w:rPr>
          <w:rFonts w:eastAsia="Times New Roman"/>
          <w:sz w:val="23"/>
          <w:szCs w:val="23"/>
        </w:rPr>
        <w:t>land-development loans rose 3</w:t>
      </w:r>
      <w:r w:rsidR="00CD509D">
        <w:rPr>
          <w:sz w:val="23"/>
          <w:szCs w:val="23"/>
        </w:rPr>
        <w:t>2.8</w:t>
      </w:r>
      <w:r w:rsidR="00CD509D" w:rsidRPr="00FE4AF0">
        <w:rPr>
          <w:rFonts w:eastAsia="Times New Roman"/>
          <w:sz w:val="23"/>
          <w:szCs w:val="23"/>
        </w:rPr>
        <w:t xml:space="preserve"> percent year on year to 1.5 trillion yuan, a</w:t>
      </w:r>
      <w:r w:rsidR="00CD509D">
        <w:rPr>
          <w:rFonts w:eastAsia="Times New Roman"/>
          <w:sz w:val="23"/>
          <w:szCs w:val="23"/>
        </w:rPr>
        <w:t xml:space="preserve">n acceleration of </w:t>
      </w:r>
      <w:r w:rsidR="00CD509D">
        <w:rPr>
          <w:sz w:val="23"/>
          <w:szCs w:val="23"/>
        </w:rPr>
        <w:t>2.2</w:t>
      </w:r>
      <w:r w:rsidR="00CD509D" w:rsidRPr="00FE4AF0">
        <w:rPr>
          <w:rFonts w:eastAsia="Times New Roman"/>
          <w:sz w:val="23"/>
          <w:szCs w:val="23"/>
        </w:rPr>
        <w:t xml:space="preserve"> percentage points from end-</w:t>
      </w:r>
      <w:r w:rsidR="00CD509D">
        <w:rPr>
          <w:sz w:val="23"/>
          <w:szCs w:val="23"/>
        </w:rPr>
        <w:t xml:space="preserve">March </w:t>
      </w:r>
      <w:r w:rsidR="00CD509D">
        <w:rPr>
          <w:rFonts w:eastAsia="Times New Roman"/>
          <w:sz w:val="23"/>
          <w:szCs w:val="23"/>
        </w:rPr>
        <w:t>201</w:t>
      </w:r>
      <w:r w:rsidR="00CD509D">
        <w:rPr>
          <w:sz w:val="23"/>
          <w:szCs w:val="23"/>
        </w:rPr>
        <w:t>5</w:t>
      </w:r>
      <w:r w:rsidR="00CD509D">
        <w:rPr>
          <w:rFonts w:eastAsia="Times New Roman"/>
          <w:sz w:val="23"/>
          <w:szCs w:val="23"/>
        </w:rPr>
        <w:t xml:space="preserve">. </w:t>
      </w:r>
      <w:r w:rsidR="00602102">
        <w:rPr>
          <w:rFonts w:eastAsia="Times New Roman"/>
          <w:sz w:val="23"/>
          <w:szCs w:val="23"/>
        </w:rPr>
        <w:t>During</w:t>
      </w:r>
      <w:r w:rsidR="00CD509D">
        <w:rPr>
          <w:rFonts w:eastAsia="Times New Roman"/>
          <w:sz w:val="23"/>
          <w:szCs w:val="23"/>
        </w:rPr>
        <w:t xml:space="preserve"> </w:t>
      </w:r>
      <w:r w:rsidR="00CD509D">
        <w:rPr>
          <w:sz w:val="23"/>
          <w:szCs w:val="23"/>
        </w:rPr>
        <w:t>the first half of</w:t>
      </w:r>
      <w:r w:rsidR="00CD509D" w:rsidRPr="00FE4AF0">
        <w:rPr>
          <w:rFonts w:eastAsia="Times New Roman"/>
          <w:sz w:val="23"/>
          <w:szCs w:val="23"/>
        </w:rPr>
        <w:t xml:space="preserve"> 2015, new re</w:t>
      </w:r>
      <w:r w:rsidR="00CD509D">
        <w:rPr>
          <w:rFonts w:eastAsia="Times New Roman"/>
          <w:sz w:val="23"/>
          <w:szCs w:val="23"/>
        </w:rPr>
        <w:t xml:space="preserve">al-estate loans registered </w:t>
      </w:r>
      <w:r w:rsidR="00CD509D">
        <w:rPr>
          <w:sz w:val="23"/>
          <w:szCs w:val="23"/>
        </w:rPr>
        <w:t>1882.9</w:t>
      </w:r>
      <w:r w:rsidR="00CD509D">
        <w:rPr>
          <w:rFonts w:eastAsia="Times New Roman"/>
          <w:sz w:val="23"/>
          <w:szCs w:val="23"/>
        </w:rPr>
        <w:t xml:space="preserve"> billion yuan, accounting for 2</w:t>
      </w:r>
      <w:r w:rsidR="00CD509D">
        <w:rPr>
          <w:sz w:val="23"/>
          <w:szCs w:val="23"/>
        </w:rPr>
        <w:t>8.7</w:t>
      </w:r>
      <w:r w:rsidR="00CD509D" w:rsidRPr="00FE4AF0">
        <w:rPr>
          <w:rFonts w:eastAsia="Times New Roman"/>
          <w:sz w:val="23"/>
          <w:szCs w:val="23"/>
        </w:rPr>
        <w:t xml:space="preserve"> percent o</w:t>
      </w:r>
      <w:r w:rsidR="00CD509D">
        <w:rPr>
          <w:rFonts w:eastAsia="Times New Roman"/>
          <w:sz w:val="23"/>
          <w:szCs w:val="23"/>
        </w:rPr>
        <w:t xml:space="preserve">f total new loans, which was </w:t>
      </w:r>
      <w:r w:rsidR="00CD509D">
        <w:rPr>
          <w:sz w:val="23"/>
          <w:szCs w:val="23"/>
        </w:rPr>
        <w:t>1.7</w:t>
      </w:r>
      <w:r w:rsidR="00CD509D" w:rsidRPr="00FE4AF0">
        <w:rPr>
          <w:rFonts w:eastAsia="Times New Roman"/>
          <w:sz w:val="23"/>
          <w:szCs w:val="23"/>
        </w:rPr>
        <w:t xml:space="preserve"> percentage point</w:t>
      </w:r>
      <w:r w:rsidR="00602102">
        <w:rPr>
          <w:rFonts w:eastAsia="Times New Roman"/>
          <w:sz w:val="23"/>
          <w:szCs w:val="23"/>
        </w:rPr>
        <w:t>s</w:t>
      </w:r>
      <w:r w:rsidR="00CD509D" w:rsidRPr="00FE4AF0">
        <w:rPr>
          <w:rFonts w:eastAsia="Times New Roman"/>
          <w:sz w:val="23"/>
          <w:szCs w:val="23"/>
        </w:rPr>
        <w:t xml:space="preserve"> higher than</w:t>
      </w:r>
      <w:r w:rsidR="00D57EB5">
        <w:rPr>
          <w:rFonts w:eastAsia="Times New Roman"/>
          <w:sz w:val="23"/>
          <w:szCs w:val="23"/>
        </w:rPr>
        <w:t xml:space="preserve"> that in</w:t>
      </w:r>
      <w:r w:rsidR="00CD509D" w:rsidRPr="00FE4AF0">
        <w:rPr>
          <w:rFonts w:eastAsia="Times New Roman"/>
          <w:sz w:val="23"/>
          <w:szCs w:val="23"/>
        </w:rPr>
        <w:t xml:space="preserve"> </w:t>
      </w:r>
      <w:r w:rsidR="00CD509D">
        <w:rPr>
          <w:sz w:val="23"/>
          <w:szCs w:val="23"/>
        </w:rPr>
        <w:t>Q1 2015</w:t>
      </w:r>
      <w:r w:rsidR="00CD509D" w:rsidRPr="00FE4AF0">
        <w:rPr>
          <w:rFonts w:eastAsia="Times New Roman"/>
          <w:sz w:val="23"/>
          <w:szCs w:val="23"/>
        </w:rPr>
        <w:t>.</w:t>
      </w:r>
    </w:p>
    <w:p w:rsidR="00CD509D" w:rsidRPr="00FE4AF0" w:rsidRDefault="00CD509D" w:rsidP="006B6BD8">
      <w:pPr>
        <w:rPr>
          <w:rFonts w:eastAsia="Times New Roman"/>
          <w:sz w:val="23"/>
          <w:szCs w:val="23"/>
        </w:rPr>
      </w:pPr>
    </w:p>
    <w:p w:rsidR="00CD509D" w:rsidRPr="00FE4AF0" w:rsidRDefault="00CD509D" w:rsidP="006B6BD8">
      <w:pPr>
        <w:rPr>
          <w:rFonts w:eastAsia="Times New Roman"/>
          <w:sz w:val="23"/>
          <w:szCs w:val="23"/>
        </w:rPr>
      </w:pPr>
      <w:r>
        <w:rPr>
          <w:sz w:val="23"/>
          <w:szCs w:val="23"/>
        </w:rPr>
        <w:t xml:space="preserve">Welfare-housing loans grew quite rapidly. </w:t>
      </w:r>
      <w:r w:rsidRPr="00FE4AF0">
        <w:rPr>
          <w:rFonts w:eastAsia="Times New Roman"/>
          <w:sz w:val="23"/>
          <w:szCs w:val="23"/>
        </w:rPr>
        <w:t>By end-</w:t>
      </w:r>
      <w:r>
        <w:rPr>
          <w:sz w:val="23"/>
          <w:szCs w:val="23"/>
        </w:rPr>
        <w:t>June</w:t>
      </w:r>
      <w:r w:rsidRPr="00FE4AF0">
        <w:rPr>
          <w:rFonts w:eastAsia="Times New Roman"/>
          <w:sz w:val="23"/>
          <w:szCs w:val="23"/>
        </w:rPr>
        <w:t xml:space="preserve"> 2015, outstanding loans for welfar</w:t>
      </w:r>
      <w:r>
        <w:rPr>
          <w:rFonts w:eastAsia="Times New Roman"/>
          <w:sz w:val="23"/>
          <w:szCs w:val="23"/>
        </w:rPr>
        <w:t xml:space="preserve">e-housing development posted </w:t>
      </w:r>
      <w:r>
        <w:rPr>
          <w:sz w:val="23"/>
          <w:szCs w:val="23"/>
        </w:rPr>
        <w:t>1.5334</w:t>
      </w:r>
      <w:r>
        <w:rPr>
          <w:rFonts w:eastAsia="Times New Roman"/>
          <w:sz w:val="23"/>
          <w:szCs w:val="23"/>
        </w:rPr>
        <w:t xml:space="preserve"> trillion yuan, up </w:t>
      </w:r>
      <w:r>
        <w:rPr>
          <w:sz w:val="23"/>
          <w:szCs w:val="23"/>
        </w:rPr>
        <w:t>58.2</w:t>
      </w:r>
      <w:r w:rsidRPr="00FE4AF0">
        <w:rPr>
          <w:rFonts w:eastAsia="Times New Roman"/>
          <w:sz w:val="23"/>
          <w:szCs w:val="23"/>
        </w:rPr>
        <w:t xml:space="preserve"> perc</w:t>
      </w:r>
      <w:r>
        <w:rPr>
          <w:rFonts w:eastAsia="Times New Roman"/>
          <w:sz w:val="23"/>
          <w:szCs w:val="23"/>
        </w:rPr>
        <w:t xml:space="preserve">ent year on year, which was </w:t>
      </w:r>
      <w:r>
        <w:rPr>
          <w:sz w:val="23"/>
          <w:szCs w:val="23"/>
        </w:rPr>
        <w:t>6.1</w:t>
      </w:r>
      <w:r w:rsidRPr="00FE4AF0">
        <w:rPr>
          <w:rFonts w:eastAsia="Times New Roman"/>
          <w:sz w:val="23"/>
          <w:szCs w:val="23"/>
        </w:rPr>
        <w:t xml:space="preserve"> percentage points </w:t>
      </w:r>
      <w:r>
        <w:rPr>
          <w:sz w:val="23"/>
          <w:szCs w:val="23"/>
        </w:rPr>
        <w:t>lower</w:t>
      </w:r>
      <w:r w:rsidRPr="00FE4AF0">
        <w:rPr>
          <w:rFonts w:eastAsia="Times New Roman"/>
          <w:sz w:val="23"/>
          <w:szCs w:val="23"/>
        </w:rPr>
        <w:t xml:space="preserve"> than </w:t>
      </w:r>
      <w:r w:rsidR="00602102">
        <w:rPr>
          <w:rFonts w:eastAsia="Times New Roman"/>
          <w:sz w:val="23"/>
          <w:szCs w:val="23"/>
        </w:rPr>
        <w:t xml:space="preserve">that at </w:t>
      </w:r>
      <w:r>
        <w:rPr>
          <w:sz w:val="23"/>
          <w:szCs w:val="23"/>
        </w:rPr>
        <w:t>end-March 2015; among this total, new welfare-housing development loans reached 389.5 billion yuan in the first half of 2015, accounting for 68.6 percent of new real</w:t>
      </w:r>
      <w:r w:rsidR="00602102">
        <w:rPr>
          <w:sz w:val="23"/>
          <w:szCs w:val="23"/>
        </w:rPr>
        <w:t>-</w:t>
      </w:r>
      <w:r>
        <w:rPr>
          <w:sz w:val="23"/>
          <w:szCs w:val="23"/>
        </w:rPr>
        <w:t xml:space="preserve">estate development loans </w:t>
      </w:r>
      <w:r w:rsidR="00602102">
        <w:rPr>
          <w:sz w:val="23"/>
          <w:szCs w:val="23"/>
        </w:rPr>
        <w:t>during</w:t>
      </w:r>
      <w:r>
        <w:rPr>
          <w:sz w:val="23"/>
          <w:szCs w:val="23"/>
        </w:rPr>
        <w:t xml:space="preserve"> the same period, which was 24.8 percentage points </w:t>
      </w:r>
      <w:r w:rsidR="00602102">
        <w:rPr>
          <w:sz w:val="23"/>
          <w:szCs w:val="23"/>
        </w:rPr>
        <w:t>more</w:t>
      </w:r>
      <w:r>
        <w:rPr>
          <w:sz w:val="23"/>
          <w:szCs w:val="23"/>
        </w:rPr>
        <w:t xml:space="preserve"> than</w:t>
      </w:r>
      <w:r w:rsidR="00D57EB5">
        <w:rPr>
          <w:sz w:val="23"/>
          <w:szCs w:val="23"/>
        </w:rPr>
        <w:t xml:space="preserve"> that</w:t>
      </w:r>
      <w:r>
        <w:rPr>
          <w:sz w:val="23"/>
          <w:szCs w:val="23"/>
        </w:rPr>
        <w:t xml:space="preserve"> </w:t>
      </w:r>
      <w:r w:rsidR="00602102">
        <w:rPr>
          <w:sz w:val="23"/>
          <w:szCs w:val="23"/>
        </w:rPr>
        <w:t xml:space="preserve">in </w:t>
      </w:r>
      <w:r>
        <w:rPr>
          <w:sz w:val="23"/>
          <w:szCs w:val="23"/>
        </w:rPr>
        <w:t xml:space="preserve">the first quarter. </w:t>
      </w:r>
      <w:r w:rsidRPr="00FE4AF0">
        <w:rPr>
          <w:rFonts w:eastAsia="Times New Roman"/>
          <w:sz w:val="23"/>
          <w:szCs w:val="23"/>
        </w:rPr>
        <w:t>In addition, the pilot program of using housing provident fund loans to support the construction of affordable housing proceeded steadily. At end-</w:t>
      </w:r>
      <w:r>
        <w:rPr>
          <w:sz w:val="23"/>
          <w:szCs w:val="23"/>
        </w:rPr>
        <w:t>June</w:t>
      </w:r>
      <w:r>
        <w:rPr>
          <w:rFonts w:eastAsia="Times New Roman"/>
          <w:sz w:val="23"/>
          <w:szCs w:val="23"/>
        </w:rPr>
        <w:t xml:space="preserve"> 2015, 3</w:t>
      </w:r>
      <w:r>
        <w:rPr>
          <w:sz w:val="23"/>
          <w:szCs w:val="23"/>
        </w:rPr>
        <w:t>62</w:t>
      </w:r>
      <w:r w:rsidRPr="00FE4AF0">
        <w:rPr>
          <w:rFonts w:eastAsia="Times New Roman"/>
          <w:sz w:val="23"/>
          <w:szCs w:val="23"/>
        </w:rPr>
        <w:t xml:space="preserve"> welfare-housing projects in 8</w:t>
      </w:r>
      <w:r>
        <w:rPr>
          <w:sz w:val="23"/>
          <w:szCs w:val="23"/>
        </w:rPr>
        <w:t>3</w:t>
      </w:r>
      <w:r w:rsidRPr="00FE4AF0">
        <w:rPr>
          <w:rFonts w:eastAsia="Times New Roman"/>
          <w:sz w:val="23"/>
          <w:szCs w:val="23"/>
        </w:rPr>
        <w:t xml:space="preserve"> cities </w:t>
      </w:r>
      <w:r w:rsidR="00602102">
        <w:rPr>
          <w:rFonts w:eastAsia="Times New Roman"/>
          <w:sz w:val="23"/>
          <w:szCs w:val="23"/>
        </w:rPr>
        <w:t>were granted</w:t>
      </w:r>
      <w:r w:rsidRPr="00FE4AF0">
        <w:rPr>
          <w:rFonts w:eastAsia="Times New Roman"/>
          <w:sz w:val="23"/>
          <w:szCs w:val="23"/>
        </w:rPr>
        <w:t xml:space="preserve"> l</w:t>
      </w:r>
      <w:r>
        <w:rPr>
          <w:rFonts w:eastAsia="Times New Roman"/>
          <w:sz w:val="23"/>
          <w:szCs w:val="23"/>
        </w:rPr>
        <w:t>oan approvals and received 8</w:t>
      </w:r>
      <w:r>
        <w:rPr>
          <w:sz w:val="23"/>
          <w:szCs w:val="23"/>
        </w:rPr>
        <w:t>1.05</w:t>
      </w:r>
      <w:r w:rsidRPr="00FE4AF0">
        <w:rPr>
          <w:rFonts w:eastAsia="Times New Roman"/>
          <w:sz w:val="23"/>
          <w:szCs w:val="23"/>
        </w:rPr>
        <w:t xml:space="preserve"> billion yuan in loan disbursements based on the</w:t>
      </w:r>
      <w:r>
        <w:rPr>
          <w:rFonts w:eastAsia="Times New Roman"/>
          <w:sz w:val="23"/>
          <w:szCs w:val="23"/>
        </w:rPr>
        <w:t xml:space="preserve"> construction progress, and 3</w:t>
      </w:r>
      <w:r>
        <w:rPr>
          <w:sz w:val="23"/>
          <w:szCs w:val="23"/>
        </w:rPr>
        <w:t>6.46</w:t>
      </w:r>
      <w:r w:rsidRPr="00FE4AF0">
        <w:rPr>
          <w:rFonts w:eastAsia="Times New Roman"/>
          <w:sz w:val="23"/>
          <w:szCs w:val="23"/>
        </w:rPr>
        <w:t xml:space="preserve"> billion yuan of the principal was repaid.</w:t>
      </w:r>
    </w:p>
    <w:p w:rsidR="00CD509D" w:rsidRPr="00FE4AF0" w:rsidRDefault="00CD509D" w:rsidP="006B6BD8">
      <w:pPr>
        <w:rPr>
          <w:rFonts w:eastAsia="Times New Roman"/>
          <w:sz w:val="23"/>
          <w:szCs w:val="23"/>
        </w:rPr>
      </w:pPr>
    </w:p>
    <w:p w:rsidR="00CD509D" w:rsidRPr="00D5241A" w:rsidRDefault="00CD509D" w:rsidP="006B6BD8">
      <w:pPr>
        <w:rPr>
          <w:b/>
          <w:sz w:val="23"/>
          <w:szCs w:val="23"/>
        </w:rPr>
      </w:pPr>
      <w:r w:rsidRPr="00FE4AF0">
        <w:rPr>
          <w:rFonts w:eastAsia="Times New Roman"/>
          <w:b/>
          <w:sz w:val="23"/>
          <w:szCs w:val="23"/>
        </w:rPr>
        <w:t xml:space="preserve">(2) </w:t>
      </w:r>
      <w:r>
        <w:rPr>
          <w:b/>
          <w:sz w:val="23"/>
          <w:szCs w:val="23"/>
        </w:rPr>
        <w:t>Shipping industry</w:t>
      </w:r>
    </w:p>
    <w:p w:rsidR="00CD509D" w:rsidRPr="00A67269" w:rsidRDefault="00CD509D" w:rsidP="006B6BD8">
      <w:pPr>
        <w:rPr>
          <w:rFonts w:eastAsia="Times New Roman"/>
          <w:sz w:val="23"/>
          <w:szCs w:val="23"/>
        </w:rPr>
      </w:pPr>
      <w:r w:rsidRPr="00A67269">
        <w:rPr>
          <w:rFonts w:eastAsia="Times New Roman"/>
          <w:sz w:val="23"/>
          <w:szCs w:val="23"/>
        </w:rPr>
        <w:t xml:space="preserve">The shipping industry is </w:t>
      </w:r>
      <w:r w:rsidR="00602102">
        <w:rPr>
          <w:rFonts w:eastAsia="Times New Roman"/>
          <w:sz w:val="23"/>
          <w:szCs w:val="23"/>
        </w:rPr>
        <w:t xml:space="preserve">a </w:t>
      </w:r>
      <w:r w:rsidRPr="00A67269">
        <w:rPr>
          <w:rFonts w:eastAsia="Times New Roman"/>
          <w:sz w:val="23"/>
          <w:szCs w:val="23"/>
        </w:rPr>
        <w:t>comprehensive industry of strategic importance</w:t>
      </w:r>
      <w:r w:rsidR="00D57EB5">
        <w:rPr>
          <w:rFonts w:eastAsia="Times New Roman"/>
          <w:sz w:val="23"/>
          <w:szCs w:val="23"/>
        </w:rPr>
        <w:t>, providing</w:t>
      </w:r>
      <w:r w:rsidRPr="00A67269">
        <w:rPr>
          <w:rFonts w:eastAsia="Times New Roman"/>
          <w:sz w:val="23"/>
          <w:szCs w:val="23"/>
        </w:rPr>
        <w:t xml:space="preserve"> technologies and equipment for maritime transportation, resource development</w:t>
      </w:r>
      <w:r w:rsidR="00602102">
        <w:rPr>
          <w:rFonts w:eastAsia="Times New Roman"/>
          <w:sz w:val="23"/>
          <w:szCs w:val="23"/>
        </w:rPr>
        <w:t>,</w:t>
      </w:r>
      <w:r w:rsidRPr="00A67269">
        <w:rPr>
          <w:rFonts w:eastAsia="Times New Roman"/>
          <w:sz w:val="23"/>
          <w:szCs w:val="23"/>
        </w:rPr>
        <w:t xml:space="preserve"> and national defense in the modern age, </w:t>
      </w:r>
      <w:r w:rsidR="00D57EB5">
        <w:rPr>
          <w:rFonts w:eastAsia="Times New Roman"/>
          <w:sz w:val="23"/>
          <w:szCs w:val="23"/>
        </w:rPr>
        <w:t>and it</w:t>
      </w:r>
      <w:r w:rsidRPr="00A67269">
        <w:rPr>
          <w:rFonts w:eastAsia="Times New Roman"/>
          <w:sz w:val="23"/>
          <w:szCs w:val="23"/>
        </w:rPr>
        <w:t xml:space="preserve"> c</w:t>
      </w:r>
      <w:r w:rsidR="00602102">
        <w:rPr>
          <w:rFonts w:eastAsia="Times New Roman"/>
          <w:sz w:val="23"/>
          <w:szCs w:val="23"/>
        </w:rPr>
        <w:t>an</w:t>
      </w:r>
      <w:r w:rsidRPr="00A67269">
        <w:rPr>
          <w:rFonts w:eastAsia="Times New Roman"/>
          <w:sz w:val="23"/>
          <w:szCs w:val="23"/>
        </w:rPr>
        <w:t xml:space="preserve"> drive the development of key industries</w:t>
      </w:r>
      <w:r w:rsidR="00D57EB5">
        <w:rPr>
          <w:rFonts w:eastAsia="Times New Roman"/>
          <w:sz w:val="23"/>
          <w:szCs w:val="23"/>
        </w:rPr>
        <w:t>,</w:t>
      </w:r>
      <w:r w:rsidRPr="00A67269">
        <w:rPr>
          <w:rFonts w:eastAsia="Times New Roman"/>
          <w:sz w:val="23"/>
          <w:szCs w:val="23"/>
        </w:rPr>
        <w:t xml:space="preserve"> such as </w:t>
      </w:r>
      <w:r w:rsidR="00D57EB5">
        <w:rPr>
          <w:rFonts w:eastAsia="Times New Roman"/>
          <w:sz w:val="23"/>
          <w:szCs w:val="23"/>
        </w:rPr>
        <w:t xml:space="preserve">the </w:t>
      </w:r>
      <w:r w:rsidRPr="00A67269">
        <w:rPr>
          <w:rFonts w:eastAsia="Times New Roman"/>
          <w:sz w:val="23"/>
          <w:szCs w:val="23"/>
        </w:rPr>
        <w:t>steel, chemical, textile, machinery manufacturing</w:t>
      </w:r>
      <w:r w:rsidR="00602102">
        <w:rPr>
          <w:rFonts w:eastAsia="Times New Roman"/>
          <w:sz w:val="23"/>
          <w:szCs w:val="23"/>
        </w:rPr>
        <w:t>,</w:t>
      </w:r>
      <w:r w:rsidRPr="00A67269">
        <w:rPr>
          <w:rFonts w:eastAsia="Times New Roman"/>
          <w:sz w:val="23"/>
          <w:szCs w:val="23"/>
        </w:rPr>
        <w:t xml:space="preserve"> and electronic information industries. The shipping industry is a vital component of high-end manufacturing industry in China, and</w:t>
      </w:r>
      <w:r w:rsidR="00602102">
        <w:rPr>
          <w:rFonts w:eastAsia="Times New Roman"/>
          <w:sz w:val="23"/>
          <w:szCs w:val="23"/>
        </w:rPr>
        <w:t xml:space="preserve"> it </w:t>
      </w:r>
      <w:r w:rsidRPr="00A67269">
        <w:rPr>
          <w:rFonts w:eastAsia="Times New Roman"/>
          <w:sz w:val="23"/>
          <w:szCs w:val="23"/>
        </w:rPr>
        <w:t>also provides the foundation and significant support for the implementation of maritime strategy.</w:t>
      </w:r>
    </w:p>
    <w:p w:rsidR="00CD509D" w:rsidRPr="00A67269" w:rsidRDefault="00CD509D" w:rsidP="006B6BD8">
      <w:pPr>
        <w:rPr>
          <w:rFonts w:eastAsia="Times New Roman"/>
          <w:sz w:val="23"/>
          <w:szCs w:val="23"/>
        </w:rPr>
      </w:pPr>
    </w:p>
    <w:p w:rsidR="00CD509D" w:rsidRPr="00A67269" w:rsidRDefault="00CD509D" w:rsidP="006B6BD8">
      <w:pPr>
        <w:rPr>
          <w:rFonts w:eastAsia="Times New Roman"/>
          <w:sz w:val="23"/>
          <w:szCs w:val="23"/>
        </w:rPr>
      </w:pPr>
      <w:r w:rsidRPr="00A67269">
        <w:rPr>
          <w:rFonts w:eastAsia="Times New Roman"/>
          <w:sz w:val="23"/>
          <w:szCs w:val="23"/>
        </w:rPr>
        <w:t xml:space="preserve">As a result of </w:t>
      </w:r>
      <w:r w:rsidR="00602102">
        <w:rPr>
          <w:rFonts w:eastAsia="Times New Roman"/>
          <w:sz w:val="23"/>
          <w:szCs w:val="23"/>
        </w:rPr>
        <w:t>its r</w:t>
      </w:r>
      <w:r w:rsidRPr="00A67269">
        <w:rPr>
          <w:rFonts w:eastAsia="Times New Roman"/>
          <w:sz w:val="23"/>
          <w:szCs w:val="23"/>
        </w:rPr>
        <w:t xml:space="preserve">apid development since the beginning of the new century, China is already among </w:t>
      </w:r>
      <w:r w:rsidR="00602102">
        <w:rPr>
          <w:rFonts w:eastAsia="Times New Roman"/>
          <w:sz w:val="23"/>
          <w:szCs w:val="23"/>
        </w:rPr>
        <w:t xml:space="preserve">the </w:t>
      </w:r>
      <w:r w:rsidRPr="00A67269">
        <w:rPr>
          <w:rFonts w:eastAsia="Times New Roman"/>
          <w:sz w:val="23"/>
          <w:szCs w:val="23"/>
        </w:rPr>
        <w:t xml:space="preserve">major ship manufacturers in the world, with strong international competitiveness. </w:t>
      </w:r>
      <w:r w:rsidR="00602102">
        <w:rPr>
          <w:rFonts w:eastAsia="Times New Roman"/>
          <w:sz w:val="23"/>
          <w:szCs w:val="23"/>
        </w:rPr>
        <w:t>However, i</w:t>
      </w:r>
      <w:r w:rsidRPr="00A67269">
        <w:rPr>
          <w:rFonts w:eastAsia="Times New Roman"/>
          <w:sz w:val="23"/>
          <w:szCs w:val="23"/>
        </w:rPr>
        <w:t>mpacted by the international financial crisi</w:t>
      </w:r>
      <w:r w:rsidR="00602102">
        <w:rPr>
          <w:rFonts w:eastAsia="Times New Roman"/>
          <w:sz w:val="23"/>
          <w:szCs w:val="23"/>
        </w:rPr>
        <w:t>s,</w:t>
      </w:r>
      <w:r w:rsidRPr="00A67269">
        <w:rPr>
          <w:rFonts w:eastAsia="Times New Roman"/>
          <w:sz w:val="23"/>
          <w:szCs w:val="23"/>
        </w:rPr>
        <w:t xml:space="preserve"> demand in the international shipping industry </w:t>
      </w:r>
      <w:r w:rsidR="00602102">
        <w:rPr>
          <w:rFonts w:eastAsia="Times New Roman"/>
          <w:sz w:val="23"/>
          <w:szCs w:val="23"/>
        </w:rPr>
        <w:t xml:space="preserve">has </w:t>
      </w:r>
      <w:r w:rsidRPr="00A67269">
        <w:rPr>
          <w:rFonts w:eastAsia="Times New Roman"/>
          <w:sz w:val="23"/>
          <w:szCs w:val="23"/>
        </w:rPr>
        <w:t xml:space="preserve">plunged and there </w:t>
      </w:r>
      <w:r w:rsidR="00602102">
        <w:rPr>
          <w:rFonts w:eastAsia="Times New Roman"/>
          <w:sz w:val="23"/>
          <w:szCs w:val="23"/>
        </w:rPr>
        <w:t>has been</w:t>
      </w:r>
      <w:r w:rsidRPr="00A67269">
        <w:rPr>
          <w:rFonts w:eastAsia="Times New Roman"/>
          <w:sz w:val="23"/>
          <w:szCs w:val="23"/>
        </w:rPr>
        <w:t xml:space="preserve"> a significant lack of new orders, imposing downward pressures on the shipping industry in China. Recently, amidst the moderate recovery of </w:t>
      </w:r>
      <w:r w:rsidR="00602102">
        <w:rPr>
          <w:rFonts w:eastAsia="Times New Roman"/>
          <w:sz w:val="23"/>
          <w:szCs w:val="23"/>
        </w:rPr>
        <w:t xml:space="preserve">the </w:t>
      </w:r>
      <w:r w:rsidRPr="00A67269">
        <w:rPr>
          <w:rFonts w:eastAsia="Times New Roman"/>
          <w:sz w:val="23"/>
          <w:szCs w:val="23"/>
        </w:rPr>
        <w:t xml:space="preserve">global economy, China’s shipping industries </w:t>
      </w:r>
      <w:r w:rsidR="00602102">
        <w:rPr>
          <w:rFonts w:eastAsia="Times New Roman"/>
          <w:sz w:val="23"/>
          <w:szCs w:val="23"/>
        </w:rPr>
        <w:t>began</w:t>
      </w:r>
      <w:r w:rsidRPr="00A67269">
        <w:rPr>
          <w:rFonts w:eastAsia="Times New Roman"/>
          <w:sz w:val="23"/>
          <w:szCs w:val="23"/>
        </w:rPr>
        <w:t xml:space="preserve"> to show </w:t>
      </w:r>
      <w:r w:rsidRPr="00A67269">
        <w:rPr>
          <w:rFonts w:eastAsia="Times New Roman"/>
          <w:sz w:val="23"/>
          <w:szCs w:val="23"/>
        </w:rPr>
        <w:lastRenderedPageBreak/>
        <w:t xml:space="preserve">signs of recovery. In the first half of 2015, a total of 185.3 thousand DWT (deadweight tonnage) was completed by the </w:t>
      </w:r>
      <w:r w:rsidR="00602102">
        <w:rPr>
          <w:rFonts w:eastAsia="Times New Roman"/>
          <w:sz w:val="23"/>
          <w:szCs w:val="23"/>
        </w:rPr>
        <w:t xml:space="preserve">Chinese </w:t>
      </w:r>
      <w:r w:rsidRPr="00A67269">
        <w:rPr>
          <w:rFonts w:eastAsia="Times New Roman"/>
          <w:sz w:val="23"/>
          <w:szCs w:val="23"/>
        </w:rPr>
        <w:t xml:space="preserve">ship manufacturing industry, rising 6.3 percent year on year; among this total, 167.1 thousand DWT of ships were exported, </w:t>
      </w:r>
      <w:r w:rsidR="00602102">
        <w:rPr>
          <w:rFonts w:eastAsia="Times New Roman"/>
          <w:sz w:val="23"/>
          <w:szCs w:val="23"/>
        </w:rPr>
        <w:t>a year-on-year increase of</w:t>
      </w:r>
      <w:r w:rsidRPr="00A67269">
        <w:rPr>
          <w:rFonts w:eastAsia="Times New Roman"/>
          <w:sz w:val="23"/>
          <w:szCs w:val="23"/>
        </w:rPr>
        <w:t xml:space="preserve"> 8.5 percent. The 88 key enterprises in the shipping industry had a main core turnover of 141 billion yuan, which was 4.5 percent more year on year; and their gross profits stood at 2.47 billion yuan, which </w:t>
      </w:r>
      <w:r w:rsidR="00D57EB5">
        <w:rPr>
          <w:rFonts w:eastAsia="Times New Roman"/>
          <w:sz w:val="23"/>
          <w:szCs w:val="23"/>
        </w:rPr>
        <w:t>represented</w:t>
      </w:r>
      <w:r w:rsidR="000B5C5F">
        <w:rPr>
          <w:rFonts w:eastAsia="Times New Roman"/>
          <w:sz w:val="23"/>
          <w:szCs w:val="23"/>
        </w:rPr>
        <w:t xml:space="preserve"> a decline of </w:t>
      </w:r>
      <w:r w:rsidRPr="00A67269">
        <w:rPr>
          <w:rFonts w:eastAsia="Times New Roman"/>
          <w:sz w:val="23"/>
          <w:szCs w:val="23"/>
        </w:rPr>
        <w:t xml:space="preserve">3.5 percent year on year. Compared with </w:t>
      </w:r>
      <w:r w:rsidR="00D57EB5">
        <w:rPr>
          <w:rFonts w:eastAsia="Times New Roman"/>
          <w:sz w:val="23"/>
          <w:szCs w:val="23"/>
        </w:rPr>
        <w:t xml:space="preserve">its </w:t>
      </w:r>
      <w:r w:rsidRPr="00A67269">
        <w:rPr>
          <w:rFonts w:eastAsia="Times New Roman"/>
          <w:sz w:val="23"/>
          <w:szCs w:val="23"/>
        </w:rPr>
        <w:t xml:space="preserve">major </w:t>
      </w:r>
      <w:r w:rsidR="00D57EB5">
        <w:rPr>
          <w:rFonts w:eastAsia="Times New Roman"/>
          <w:sz w:val="23"/>
          <w:szCs w:val="23"/>
        </w:rPr>
        <w:t xml:space="preserve">global </w:t>
      </w:r>
      <w:r w:rsidRPr="00A67269">
        <w:rPr>
          <w:rFonts w:eastAsia="Times New Roman"/>
          <w:sz w:val="23"/>
          <w:szCs w:val="23"/>
        </w:rPr>
        <w:t xml:space="preserve">competitors, the shipping industry in China is recovering relatively slowly. According to the statistics of Clarkson, new orders of global shipping enterprises reached 13.28 million CGT in the first half of 2015, among which 5.92 million were acquired by companies in </w:t>
      </w:r>
      <w:r w:rsidR="000B5C5F">
        <w:rPr>
          <w:rFonts w:eastAsia="Times New Roman"/>
          <w:sz w:val="23"/>
          <w:szCs w:val="23"/>
        </w:rPr>
        <w:t xml:space="preserve">the </w:t>
      </w:r>
      <w:r>
        <w:rPr>
          <w:rFonts w:eastAsiaTheme="minorEastAsia" w:hint="eastAsia"/>
          <w:sz w:val="23"/>
          <w:szCs w:val="23"/>
        </w:rPr>
        <w:t>Republic of Korea</w:t>
      </w:r>
      <w:r w:rsidR="000B5C5F">
        <w:rPr>
          <w:rFonts w:eastAsiaTheme="minorEastAsia"/>
          <w:sz w:val="23"/>
          <w:szCs w:val="23"/>
        </w:rPr>
        <w:t xml:space="preserve"> </w:t>
      </w:r>
      <w:r>
        <w:rPr>
          <w:rFonts w:eastAsiaTheme="minorEastAsia" w:hint="eastAsia"/>
          <w:sz w:val="23"/>
          <w:szCs w:val="23"/>
        </w:rPr>
        <w:t>(ROK)</w:t>
      </w:r>
      <w:r w:rsidRPr="00A67269">
        <w:rPr>
          <w:rFonts w:eastAsia="Times New Roman"/>
          <w:sz w:val="23"/>
          <w:szCs w:val="23"/>
        </w:rPr>
        <w:t>, accounting for 45 percent of the world’s total; 2.68 million were acquired by Japanese enterprises, which accounted for 20 percent of the world’s total</w:t>
      </w:r>
      <w:r w:rsidR="00D57EB5">
        <w:rPr>
          <w:rFonts w:eastAsia="Times New Roman"/>
          <w:sz w:val="23"/>
          <w:szCs w:val="23"/>
        </w:rPr>
        <w:t>;</w:t>
      </w:r>
      <w:r w:rsidRPr="00A67269">
        <w:rPr>
          <w:rFonts w:eastAsia="Times New Roman"/>
          <w:sz w:val="23"/>
          <w:szCs w:val="23"/>
        </w:rPr>
        <w:t xml:space="preserve"> and the rank</w:t>
      </w:r>
      <w:r w:rsidR="000B5C5F">
        <w:rPr>
          <w:rFonts w:eastAsia="Times New Roman"/>
          <w:sz w:val="23"/>
          <w:szCs w:val="23"/>
        </w:rPr>
        <w:t>ing</w:t>
      </w:r>
      <w:r w:rsidRPr="00A67269">
        <w:rPr>
          <w:rFonts w:eastAsia="Times New Roman"/>
          <w:sz w:val="23"/>
          <w:szCs w:val="23"/>
        </w:rPr>
        <w:t xml:space="preserve"> of new</w:t>
      </w:r>
      <w:r w:rsidR="000B5C5F">
        <w:rPr>
          <w:rFonts w:eastAsia="Times New Roman"/>
          <w:sz w:val="23"/>
          <w:szCs w:val="23"/>
        </w:rPr>
        <w:t>ly acquired</w:t>
      </w:r>
      <w:r w:rsidRPr="00A67269">
        <w:rPr>
          <w:rFonts w:eastAsia="Times New Roman"/>
          <w:sz w:val="23"/>
          <w:szCs w:val="23"/>
        </w:rPr>
        <w:t xml:space="preserve"> orders</w:t>
      </w:r>
      <w:r w:rsidR="000B5C5F">
        <w:rPr>
          <w:rFonts w:eastAsia="Times New Roman"/>
          <w:sz w:val="23"/>
          <w:szCs w:val="23"/>
        </w:rPr>
        <w:t xml:space="preserve"> by Chinese enterprises </w:t>
      </w:r>
      <w:r w:rsidRPr="00A67269">
        <w:rPr>
          <w:rFonts w:eastAsia="Times New Roman"/>
          <w:sz w:val="23"/>
          <w:szCs w:val="23"/>
        </w:rPr>
        <w:t xml:space="preserve">for the first time </w:t>
      </w:r>
      <w:r w:rsidR="000B5C5F">
        <w:rPr>
          <w:rFonts w:eastAsia="Times New Roman"/>
          <w:sz w:val="23"/>
          <w:szCs w:val="23"/>
        </w:rPr>
        <w:t>was number two in the world</w:t>
      </w:r>
      <w:r w:rsidRPr="00A67269">
        <w:rPr>
          <w:rFonts w:eastAsia="Times New Roman"/>
          <w:sz w:val="23"/>
          <w:szCs w:val="23"/>
        </w:rPr>
        <w:t xml:space="preserve">; the number of orders acquired by Chinese companies was 2.56 million, </w:t>
      </w:r>
      <w:r w:rsidR="000B5C5F">
        <w:rPr>
          <w:rFonts w:eastAsia="Times New Roman"/>
          <w:sz w:val="23"/>
          <w:szCs w:val="23"/>
        </w:rPr>
        <w:t>ranking number three</w:t>
      </w:r>
      <w:r w:rsidRPr="00A67269">
        <w:rPr>
          <w:rFonts w:eastAsia="Times New Roman"/>
          <w:sz w:val="23"/>
          <w:szCs w:val="23"/>
        </w:rPr>
        <w:t xml:space="preserve"> worldwide, accounting for 19 percent of the total. However, by end-June 2015 the number of holding order</w:t>
      </w:r>
      <w:r w:rsidR="000B5C5F">
        <w:rPr>
          <w:rFonts w:eastAsia="Times New Roman"/>
          <w:sz w:val="23"/>
          <w:szCs w:val="23"/>
        </w:rPr>
        <w:t>s</w:t>
      </w:r>
      <w:r w:rsidRPr="00A67269">
        <w:rPr>
          <w:rFonts w:eastAsia="Times New Roman"/>
          <w:sz w:val="23"/>
          <w:szCs w:val="23"/>
        </w:rPr>
        <w:t xml:space="preserve"> in the shipping industry posted 40.96 million CGT, still ranking </w:t>
      </w:r>
      <w:r w:rsidR="000B5C5F">
        <w:rPr>
          <w:rFonts w:eastAsia="Times New Roman"/>
          <w:sz w:val="23"/>
          <w:szCs w:val="23"/>
        </w:rPr>
        <w:t>number one</w:t>
      </w:r>
      <w:r w:rsidRPr="00A67269">
        <w:rPr>
          <w:rFonts w:eastAsia="Times New Roman"/>
          <w:sz w:val="23"/>
          <w:szCs w:val="23"/>
        </w:rPr>
        <w:t xml:space="preserve"> worldwide</w:t>
      </w:r>
      <w:r w:rsidR="00D57EB5">
        <w:rPr>
          <w:rFonts w:eastAsia="Times New Roman"/>
          <w:sz w:val="23"/>
          <w:szCs w:val="23"/>
        </w:rPr>
        <w:t>.  This</w:t>
      </w:r>
      <w:r w:rsidRPr="00A67269">
        <w:rPr>
          <w:rFonts w:eastAsia="Times New Roman"/>
          <w:sz w:val="23"/>
          <w:szCs w:val="23"/>
        </w:rPr>
        <w:t xml:space="preserve"> was followed by </w:t>
      </w:r>
      <w:r w:rsidR="00D57EB5">
        <w:rPr>
          <w:rFonts w:eastAsia="Times New Roman"/>
          <w:sz w:val="23"/>
          <w:szCs w:val="23"/>
        </w:rPr>
        <w:t xml:space="preserve">the </w:t>
      </w:r>
      <w:r>
        <w:rPr>
          <w:rFonts w:eastAsiaTheme="minorEastAsia" w:hint="eastAsia"/>
          <w:sz w:val="23"/>
          <w:szCs w:val="23"/>
        </w:rPr>
        <w:t>ROK</w:t>
      </w:r>
      <w:r w:rsidRPr="00A67269">
        <w:rPr>
          <w:rFonts w:eastAsia="Times New Roman"/>
          <w:sz w:val="23"/>
          <w:szCs w:val="23"/>
        </w:rPr>
        <w:t xml:space="preserve"> and Japan, with holding orders of 32.8 million CGT and 19.79 million CGT respectively.</w:t>
      </w:r>
    </w:p>
    <w:p w:rsidR="00CD509D" w:rsidRPr="00A67269" w:rsidRDefault="00CD509D" w:rsidP="006B6BD8">
      <w:pPr>
        <w:rPr>
          <w:rFonts w:eastAsia="Times New Roman"/>
          <w:sz w:val="23"/>
          <w:szCs w:val="23"/>
        </w:rPr>
      </w:pPr>
    </w:p>
    <w:p w:rsidR="00CD509D" w:rsidRPr="00A67269" w:rsidRDefault="00CD509D" w:rsidP="006B6BD8">
      <w:pPr>
        <w:rPr>
          <w:rFonts w:eastAsia="Times New Roman"/>
          <w:sz w:val="23"/>
          <w:szCs w:val="23"/>
        </w:rPr>
      </w:pPr>
      <w:r w:rsidRPr="00A67269">
        <w:rPr>
          <w:rFonts w:eastAsia="Times New Roman"/>
          <w:sz w:val="23"/>
          <w:szCs w:val="23"/>
        </w:rPr>
        <w:t>Currently, the world shipping industry has entered a new round of profound adjustment</w:t>
      </w:r>
      <w:r w:rsidR="000B5C5F">
        <w:rPr>
          <w:rFonts w:eastAsia="Times New Roman"/>
          <w:sz w:val="23"/>
          <w:szCs w:val="23"/>
        </w:rPr>
        <w:t>s</w:t>
      </w:r>
      <w:r w:rsidRPr="00A67269">
        <w:rPr>
          <w:rFonts w:eastAsia="Times New Roman"/>
          <w:sz w:val="23"/>
          <w:szCs w:val="23"/>
        </w:rPr>
        <w:t xml:space="preserve">, and competition </w:t>
      </w:r>
      <w:r w:rsidR="000B5C5F">
        <w:rPr>
          <w:rFonts w:eastAsia="Times New Roman"/>
          <w:sz w:val="23"/>
          <w:szCs w:val="23"/>
        </w:rPr>
        <w:t xml:space="preserve">has </w:t>
      </w:r>
      <w:r w:rsidRPr="00A67269">
        <w:rPr>
          <w:rFonts w:eastAsia="Times New Roman"/>
          <w:sz w:val="23"/>
          <w:szCs w:val="23"/>
        </w:rPr>
        <w:t>bec</w:t>
      </w:r>
      <w:r w:rsidR="000B5C5F">
        <w:rPr>
          <w:rFonts w:eastAsia="Times New Roman"/>
          <w:sz w:val="23"/>
          <w:szCs w:val="23"/>
        </w:rPr>
        <w:t>o</w:t>
      </w:r>
      <w:r w:rsidRPr="00A67269">
        <w:rPr>
          <w:rFonts w:eastAsia="Times New Roman"/>
          <w:sz w:val="23"/>
          <w:szCs w:val="23"/>
        </w:rPr>
        <w:t>me fiercer in terms of technology, products</w:t>
      </w:r>
      <w:r w:rsidR="000B5C5F">
        <w:rPr>
          <w:rFonts w:eastAsia="Times New Roman"/>
          <w:sz w:val="23"/>
          <w:szCs w:val="23"/>
        </w:rPr>
        <w:t>,</w:t>
      </w:r>
      <w:r w:rsidRPr="00A67269">
        <w:rPr>
          <w:rFonts w:eastAsia="Times New Roman"/>
          <w:sz w:val="23"/>
          <w:szCs w:val="23"/>
        </w:rPr>
        <w:t xml:space="preserve"> and </w:t>
      </w:r>
      <w:r w:rsidR="000B5C5F">
        <w:rPr>
          <w:rFonts w:eastAsia="Times New Roman"/>
          <w:sz w:val="23"/>
          <w:szCs w:val="23"/>
        </w:rPr>
        <w:t xml:space="preserve">the </w:t>
      </w:r>
      <w:r w:rsidRPr="00A67269">
        <w:rPr>
          <w:rFonts w:eastAsia="Times New Roman"/>
          <w:sz w:val="23"/>
          <w:szCs w:val="23"/>
        </w:rPr>
        <w:t xml:space="preserve">market. Though </w:t>
      </w:r>
      <w:r w:rsidR="000B5C5F">
        <w:rPr>
          <w:rFonts w:eastAsia="Times New Roman"/>
          <w:sz w:val="23"/>
          <w:szCs w:val="23"/>
        </w:rPr>
        <w:t>large</w:t>
      </w:r>
      <w:r w:rsidRPr="00A67269">
        <w:rPr>
          <w:rFonts w:eastAsia="Times New Roman"/>
          <w:sz w:val="23"/>
          <w:szCs w:val="23"/>
        </w:rPr>
        <w:t xml:space="preserve"> in size, the shipping industry in China is yet to be more competitive, and the lag in recovery also exposed the medium</w:t>
      </w:r>
      <w:r w:rsidR="00D57EB5">
        <w:rPr>
          <w:rFonts w:eastAsia="Times New Roman"/>
          <w:sz w:val="23"/>
          <w:szCs w:val="23"/>
        </w:rPr>
        <w:t>-</w:t>
      </w:r>
      <w:r w:rsidRPr="00A67269">
        <w:rPr>
          <w:rFonts w:eastAsia="Times New Roman"/>
          <w:sz w:val="23"/>
          <w:szCs w:val="23"/>
        </w:rPr>
        <w:t xml:space="preserve"> and long-term problem</w:t>
      </w:r>
      <w:r w:rsidR="000B5C5F">
        <w:rPr>
          <w:rFonts w:eastAsia="Times New Roman"/>
          <w:sz w:val="23"/>
          <w:szCs w:val="23"/>
        </w:rPr>
        <w:t>s</w:t>
      </w:r>
      <w:r w:rsidRPr="00A67269">
        <w:rPr>
          <w:rFonts w:eastAsia="Times New Roman"/>
          <w:sz w:val="23"/>
          <w:szCs w:val="23"/>
        </w:rPr>
        <w:t xml:space="preserve"> faced by the industry during its development, including </w:t>
      </w:r>
      <w:r w:rsidR="00D57EB5">
        <w:rPr>
          <w:rFonts w:eastAsia="Times New Roman"/>
          <w:sz w:val="23"/>
          <w:szCs w:val="23"/>
        </w:rPr>
        <w:t>its</w:t>
      </w:r>
      <w:r w:rsidR="000B5C5F">
        <w:rPr>
          <w:rFonts w:eastAsia="Times New Roman"/>
          <w:sz w:val="23"/>
          <w:szCs w:val="23"/>
        </w:rPr>
        <w:t xml:space="preserve"> </w:t>
      </w:r>
      <w:r w:rsidRPr="00A67269">
        <w:rPr>
          <w:rFonts w:eastAsia="Times New Roman"/>
          <w:sz w:val="23"/>
          <w:szCs w:val="23"/>
        </w:rPr>
        <w:t xml:space="preserve">excessive low-end capacity and </w:t>
      </w:r>
      <w:r w:rsidR="00D57EB5">
        <w:rPr>
          <w:rFonts w:eastAsia="Times New Roman"/>
          <w:sz w:val="23"/>
          <w:szCs w:val="23"/>
        </w:rPr>
        <w:t>its</w:t>
      </w:r>
      <w:r w:rsidR="000B5C5F">
        <w:rPr>
          <w:rFonts w:eastAsia="Times New Roman"/>
          <w:sz w:val="23"/>
          <w:szCs w:val="23"/>
        </w:rPr>
        <w:t xml:space="preserve"> </w:t>
      </w:r>
      <w:r w:rsidRPr="00A67269">
        <w:rPr>
          <w:rFonts w:eastAsia="Times New Roman"/>
          <w:sz w:val="23"/>
          <w:szCs w:val="23"/>
        </w:rPr>
        <w:t xml:space="preserve">lack of high-end capacity, </w:t>
      </w:r>
      <w:r w:rsidR="00D57EB5">
        <w:rPr>
          <w:rFonts w:eastAsia="Times New Roman"/>
          <w:sz w:val="23"/>
          <w:szCs w:val="23"/>
        </w:rPr>
        <w:t>amounting</w:t>
      </w:r>
      <w:r w:rsidRPr="00A67269">
        <w:rPr>
          <w:rFonts w:eastAsia="Times New Roman"/>
          <w:sz w:val="23"/>
          <w:szCs w:val="23"/>
        </w:rPr>
        <w:t xml:space="preserve"> to an outstanding structural overcapacity; the core equipment of key parts have </w:t>
      </w:r>
      <w:r w:rsidR="000B5C5F">
        <w:rPr>
          <w:rFonts w:eastAsia="Times New Roman"/>
          <w:sz w:val="23"/>
          <w:szCs w:val="23"/>
        </w:rPr>
        <w:t xml:space="preserve">an </w:t>
      </w:r>
      <w:r w:rsidRPr="00A67269">
        <w:rPr>
          <w:rFonts w:eastAsia="Times New Roman"/>
          <w:sz w:val="23"/>
          <w:szCs w:val="23"/>
        </w:rPr>
        <w:t xml:space="preserve">inadequate brand image and </w:t>
      </w:r>
      <w:r w:rsidR="000B5C5F">
        <w:rPr>
          <w:rFonts w:eastAsia="Times New Roman"/>
          <w:sz w:val="23"/>
          <w:szCs w:val="23"/>
        </w:rPr>
        <w:t xml:space="preserve">scale of </w:t>
      </w:r>
      <w:r w:rsidRPr="00A67269">
        <w:rPr>
          <w:rFonts w:eastAsia="Times New Roman"/>
          <w:sz w:val="23"/>
          <w:szCs w:val="23"/>
        </w:rPr>
        <w:t xml:space="preserve">production, and their comprehensive technological capacity is yet to improve; the supporting industries lag behind in their development, and there is a dire need for higher efficiency in production. </w:t>
      </w:r>
      <w:r w:rsidR="000B5C5F">
        <w:rPr>
          <w:rFonts w:eastAsia="Times New Roman"/>
          <w:sz w:val="23"/>
          <w:szCs w:val="23"/>
        </w:rPr>
        <w:t>During</w:t>
      </w:r>
      <w:r w:rsidRPr="00A67269">
        <w:rPr>
          <w:rFonts w:eastAsia="Times New Roman"/>
          <w:sz w:val="23"/>
          <w:szCs w:val="23"/>
        </w:rPr>
        <w:t xml:space="preserve"> the next stage, in order to facilitate the maritime </w:t>
      </w:r>
      <w:r>
        <w:rPr>
          <w:rFonts w:eastAsiaTheme="minorEastAsia" w:hint="eastAsia"/>
          <w:sz w:val="23"/>
          <w:szCs w:val="23"/>
        </w:rPr>
        <w:t>development</w:t>
      </w:r>
      <w:r w:rsidRPr="00A67269">
        <w:rPr>
          <w:rFonts w:eastAsia="Times New Roman"/>
          <w:sz w:val="23"/>
          <w:szCs w:val="23"/>
        </w:rPr>
        <w:t xml:space="preserve"> strategy and </w:t>
      </w:r>
      <w:r>
        <w:rPr>
          <w:rFonts w:eastAsiaTheme="minorEastAsia" w:hint="eastAsia"/>
          <w:sz w:val="23"/>
          <w:szCs w:val="23"/>
        </w:rPr>
        <w:t xml:space="preserve">promote </w:t>
      </w:r>
      <w:r w:rsidRPr="00A67269">
        <w:rPr>
          <w:rFonts w:eastAsia="Times New Roman"/>
          <w:sz w:val="23"/>
          <w:szCs w:val="23"/>
        </w:rPr>
        <w:t>the maritime silk</w:t>
      </w:r>
      <w:r w:rsidR="000B5C5F">
        <w:rPr>
          <w:rFonts w:eastAsia="Times New Roman"/>
          <w:sz w:val="23"/>
          <w:szCs w:val="23"/>
        </w:rPr>
        <w:t xml:space="preserve"> </w:t>
      </w:r>
      <w:r w:rsidRPr="00A67269">
        <w:rPr>
          <w:rFonts w:eastAsia="Times New Roman"/>
          <w:sz w:val="23"/>
          <w:szCs w:val="23"/>
        </w:rPr>
        <w:t xml:space="preserve">road in the </w:t>
      </w:r>
      <w:r w:rsidR="000B5C5F">
        <w:rPr>
          <w:rFonts w:eastAsia="Times New Roman"/>
          <w:sz w:val="23"/>
          <w:szCs w:val="23"/>
        </w:rPr>
        <w:t>twenty-first</w:t>
      </w:r>
      <w:r w:rsidRPr="00A67269">
        <w:rPr>
          <w:rFonts w:eastAsia="Times New Roman"/>
          <w:sz w:val="23"/>
          <w:szCs w:val="23"/>
        </w:rPr>
        <w:t xml:space="preserve"> century, the shipping industry should accelerate its structural adjustment</w:t>
      </w:r>
      <w:r w:rsidR="000B5C5F">
        <w:rPr>
          <w:rFonts w:eastAsia="Times New Roman"/>
          <w:sz w:val="23"/>
          <w:szCs w:val="23"/>
        </w:rPr>
        <w:t>s</w:t>
      </w:r>
      <w:r w:rsidRPr="00A67269">
        <w:rPr>
          <w:rFonts w:eastAsia="Times New Roman"/>
          <w:sz w:val="23"/>
          <w:szCs w:val="23"/>
        </w:rPr>
        <w:t xml:space="preserve"> and upgrading, enhance self-initiated innovation</w:t>
      </w:r>
      <w:r w:rsidR="000B5C5F">
        <w:rPr>
          <w:rFonts w:eastAsia="Times New Roman"/>
          <w:sz w:val="23"/>
          <w:szCs w:val="23"/>
        </w:rPr>
        <w:t>s</w:t>
      </w:r>
      <w:r w:rsidRPr="00A67269">
        <w:rPr>
          <w:rFonts w:eastAsia="Times New Roman"/>
          <w:sz w:val="23"/>
          <w:szCs w:val="23"/>
        </w:rPr>
        <w:t xml:space="preserve">, expand </w:t>
      </w:r>
      <w:r w:rsidR="00D07EDB">
        <w:rPr>
          <w:rFonts w:eastAsia="Times New Roman"/>
          <w:sz w:val="23"/>
          <w:szCs w:val="23"/>
        </w:rPr>
        <w:t>the</w:t>
      </w:r>
      <w:r w:rsidR="000B5C5F">
        <w:rPr>
          <w:rFonts w:eastAsia="Times New Roman"/>
          <w:sz w:val="23"/>
          <w:szCs w:val="23"/>
        </w:rPr>
        <w:t xml:space="preserve"> </w:t>
      </w:r>
      <w:r w:rsidRPr="00A67269">
        <w:rPr>
          <w:rFonts w:eastAsia="Times New Roman"/>
          <w:sz w:val="23"/>
          <w:szCs w:val="23"/>
        </w:rPr>
        <w:t xml:space="preserve">high-end market of shipping and maritime engineering equipment, and promote </w:t>
      </w:r>
      <w:r w:rsidR="00D57EB5">
        <w:rPr>
          <w:rFonts w:eastAsia="Times New Roman"/>
          <w:sz w:val="23"/>
          <w:szCs w:val="23"/>
        </w:rPr>
        <w:t xml:space="preserve">its </w:t>
      </w:r>
      <w:r w:rsidRPr="00A67269">
        <w:rPr>
          <w:rFonts w:eastAsia="Times New Roman"/>
          <w:sz w:val="23"/>
          <w:szCs w:val="23"/>
        </w:rPr>
        <w:t>international capacity and equipment manufacturing cooperation. Efforts should be made to diversify the ownership structure, encourage key shipping manufacturing enterprises to c</w:t>
      </w:r>
      <w:r w:rsidR="000B5C5F">
        <w:rPr>
          <w:rFonts w:eastAsia="Times New Roman"/>
          <w:sz w:val="23"/>
          <w:szCs w:val="23"/>
        </w:rPr>
        <w:t>arry out</w:t>
      </w:r>
      <w:r w:rsidRPr="00A67269">
        <w:rPr>
          <w:rFonts w:eastAsia="Times New Roman"/>
          <w:sz w:val="23"/>
          <w:szCs w:val="23"/>
        </w:rPr>
        <w:t xml:space="preserve"> merge</w:t>
      </w:r>
      <w:r>
        <w:rPr>
          <w:rFonts w:eastAsiaTheme="minorEastAsia" w:hint="eastAsia"/>
          <w:sz w:val="23"/>
          <w:szCs w:val="23"/>
        </w:rPr>
        <w:t>r</w:t>
      </w:r>
      <w:r w:rsidR="000B5C5F">
        <w:rPr>
          <w:rFonts w:eastAsiaTheme="minorEastAsia"/>
          <w:sz w:val="23"/>
          <w:szCs w:val="23"/>
        </w:rPr>
        <w:t>s</w:t>
      </w:r>
      <w:r w:rsidRPr="00A67269">
        <w:rPr>
          <w:rFonts w:eastAsia="Times New Roman"/>
          <w:sz w:val="23"/>
          <w:szCs w:val="23"/>
        </w:rPr>
        <w:t xml:space="preserve"> and acquisition</w:t>
      </w:r>
      <w:r w:rsidR="000B5C5F">
        <w:rPr>
          <w:rFonts w:eastAsia="Times New Roman"/>
          <w:sz w:val="23"/>
          <w:szCs w:val="23"/>
        </w:rPr>
        <w:t>s</w:t>
      </w:r>
      <w:r w:rsidRPr="00A67269">
        <w:rPr>
          <w:rFonts w:eastAsia="Times New Roman"/>
          <w:sz w:val="23"/>
          <w:szCs w:val="23"/>
        </w:rPr>
        <w:t xml:space="preserve">, </w:t>
      </w:r>
      <w:r w:rsidR="00D57EB5">
        <w:rPr>
          <w:rFonts w:eastAsia="Times New Roman"/>
          <w:sz w:val="23"/>
          <w:szCs w:val="23"/>
        </w:rPr>
        <w:t>encourage</w:t>
      </w:r>
      <w:r w:rsidRPr="00A67269">
        <w:rPr>
          <w:rFonts w:eastAsia="Times New Roman"/>
          <w:sz w:val="23"/>
          <w:szCs w:val="23"/>
        </w:rPr>
        <w:t xml:space="preserve"> large shipping enterprises to form strategic alliance</w:t>
      </w:r>
      <w:r w:rsidR="000B5C5F">
        <w:rPr>
          <w:rFonts w:eastAsia="Times New Roman"/>
          <w:sz w:val="23"/>
          <w:szCs w:val="23"/>
        </w:rPr>
        <w:t>s</w:t>
      </w:r>
      <w:r w:rsidRPr="00A67269">
        <w:rPr>
          <w:rFonts w:eastAsia="Times New Roman"/>
          <w:sz w:val="23"/>
          <w:szCs w:val="23"/>
        </w:rPr>
        <w:t xml:space="preserve"> with companies on the upper and lower streams, and guide business structur</w:t>
      </w:r>
      <w:r>
        <w:rPr>
          <w:rFonts w:eastAsiaTheme="minorEastAsia" w:hint="eastAsia"/>
          <w:sz w:val="23"/>
          <w:szCs w:val="23"/>
        </w:rPr>
        <w:t>al</w:t>
      </w:r>
      <w:r w:rsidRPr="00A67269">
        <w:rPr>
          <w:rFonts w:eastAsia="Times New Roman"/>
          <w:sz w:val="23"/>
          <w:szCs w:val="23"/>
        </w:rPr>
        <w:t xml:space="preserve"> adjustment</w:t>
      </w:r>
      <w:r w:rsidR="000B5C5F">
        <w:rPr>
          <w:rFonts w:eastAsia="Times New Roman"/>
          <w:sz w:val="23"/>
          <w:szCs w:val="23"/>
        </w:rPr>
        <w:t>s</w:t>
      </w:r>
      <w:r w:rsidRPr="00A67269">
        <w:rPr>
          <w:rFonts w:eastAsia="Times New Roman"/>
          <w:sz w:val="23"/>
          <w:szCs w:val="23"/>
        </w:rPr>
        <w:t xml:space="preserve"> of medium and small shipping enterprises. Meanwhile, policy measures should be launched to provide financial support for the restructuring of the shipping industry by encouraging financial institutions to provide credit and financing support based on commercial rules and</w:t>
      </w:r>
      <w:r w:rsidR="00D57EB5">
        <w:rPr>
          <w:rFonts w:eastAsia="Times New Roman"/>
          <w:sz w:val="23"/>
          <w:szCs w:val="23"/>
        </w:rPr>
        <w:t xml:space="preserve"> to</w:t>
      </w:r>
      <w:r w:rsidRPr="00A67269">
        <w:rPr>
          <w:rFonts w:eastAsia="Times New Roman"/>
          <w:sz w:val="23"/>
          <w:szCs w:val="23"/>
        </w:rPr>
        <w:t xml:space="preserve"> channel more funds to export buyer credit</w:t>
      </w:r>
      <w:r w:rsidR="000B5C5F">
        <w:rPr>
          <w:rFonts w:eastAsia="Times New Roman"/>
          <w:sz w:val="23"/>
          <w:szCs w:val="23"/>
        </w:rPr>
        <w:t>s</w:t>
      </w:r>
      <w:r w:rsidRPr="00A67269">
        <w:rPr>
          <w:rFonts w:eastAsia="Times New Roman"/>
          <w:sz w:val="23"/>
          <w:szCs w:val="23"/>
        </w:rPr>
        <w:t xml:space="preserve"> </w:t>
      </w:r>
      <w:r w:rsidR="000B5C5F">
        <w:rPr>
          <w:rFonts w:eastAsia="Times New Roman"/>
          <w:sz w:val="23"/>
          <w:szCs w:val="23"/>
        </w:rPr>
        <w:t>for</w:t>
      </w:r>
      <w:r w:rsidRPr="00A67269">
        <w:rPr>
          <w:rFonts w:eastAsia="Times New Roman"/>
          <w:sz w:val="23"/>
          <w:szCs w:val="23"/>
        </w:rPr>
        <w:t xml:space="preserve"> ships.</w:t>
      </w:r>
    </w:p>
    <w:p w:rsidR="00CD509D" w:rsidRPr="0076394E" w:rsidRDefault="00CD509D" w:rsidP="006B6BD8">
      <w:pPr>
        <w:spacing w:before="312"/>
      </w:pPr>
    </w:p>
    <w:p w:rsidR="00CD509D" w:rsidRPr="00CD509D" w:rsidRDefault="00CD509D" w:rsidP="00CD509D">
      <w:pPr>
        <w:autoSpaceDE w:val="0"/>
        <w:autoSpaceDN w:val="0"/>
        <w:adjustRightInd w:val="0"/>
        <w:rPr>
          <w:rFonts w:eastAsiaTheme="minorEastAsia"/>
          <w:sz w:val="24"/>
        </w:rPr>
      </w:pPr>
    </w:p>
    <w:p w:rsidR="00CD509D" w:rsidRPr="00D41F70" w:rsidRDefault="00CD509D" w:rsidP="00CD509D">
      <w:pPr>
        <w:autoSpaceDE w:val="0"/>
        <w:autoSpaceDN w:val="0"/>
        <w:adjustRightInd w:val="0"/>
        <w:rPr>
          <w:sz w:val="24"/>
        </w:rPr>
      </w:pPr>
    </w:p>
    <w:p w:rsidR="00CD509D" w:rsidRDefault="00CD509D" w:rsidP="00CD509D">
      <w:pPr>
        <w:rPr>
          <w:rFonts w:eastAsiaTheme="minorEastAsia"/>
        </w:rPr>
      </w:pPr>
    </w:p>
    <w:p w:rsidR="00D05AF2" w:rsidRDefault="00D05AF2" w:rsidP="00CD509D">
      <w:pPr>
        <w:rPr>
          <w:rFonts w:eastAsiaTheme="minorEastAsia"/>
        </w:rPr>
      </w:pPr>
    </w:p>
    <w:p w:rsidR="00D05AF2" w:rsidRDefault="00D05AF2" w:rsidP="00CD509D">
      <w:pPr>
        <w:rPr>
          <w:rFonts w:eastAsiaTheme="minorEastAsia"/>
        </w:rPr>
      </w:pPr>
    </w:p>
    <w:p w:rsidR="00D05AF2" w:rsidRPr="00D05AF2" w:rsidRDefault="00D05AF2" w:rsidP="00CD509D">
      <w:pPr>
        <w:rPr>
          <w:rFonts w:eastAsiaTheme="minorEastAsia"/>
        </w:rPr>
      </w:pPr>
    </w:p>
    <w:p w:rsidR="00CD509D" w:rsidRPr="00D53A39" w:rsidRDefault="00CD509D" w:rsidP="00D53A39">
      <w:pPr>
        <w:pStyle w:val="1"/>
        <w:spacing w:before="624" w:after="312"/>
        <w:rPr>
          <w:b/>
          <w:kern w:val="0"/>
        </w:rPr>
      </w:pPr>
      <w:bookmarkStart w:id="296" w:name="_Toc433360552"/>
      <w:r w:rsidRPr="00D53A39">
        <w:rPr>
          <w:b/>
          <w:kern w:val="0"/>
        </w:rPr>
        <w:t>Part 5 Monetary</w:t>
      </w:r>
      <w:r w:rsidR="00536572">
        <w:rPr>
          <w:b/>
          <w:kern w:val="0"/>
        </w:rPr>
        <w:t xml:space="preserve"> </w:t>
      </w:r>
      <w:r w:rsidRPr="00D53A39">
        <w:rPr>
          <w:b/>
          <w:kern w:val="0"/>
        </w:rPr>
        <w:t xml:space="preserve">Policy Stance to be Adopted </w:t>
      </w:r>
      <w:r w:rsidR="000B5C5F">
        <w:rPr>
          <w:b/>
          <w:kern w:val="0"/>
        </w:rPr>
        <w:t>during</w:t>
      </w:r>
      <w:r w:rsidRPr="00D53A39">
        <w:rPr>
          <w:b/>
          <w:kern w:val="0"/>
        </w:rPr>
        <w:t xml:space="preserve"> the Next Stage</w:t>
      </w:r>
      <w:bookmarkEnd w:id="296"/>
    </w:p>
    <w:p w:rsidR="00CD509D" w:rsidRDefault="00CD509D" w:rsidP="006B6BD8">
      <w:pPr>
        <w:autoSpaceDE w:val="0"/>
        <w:autoSpaceDN w:val="0"/>
        <w:adjustRightInd w:val="0"/>
        <w:jc w:val="left"/>
        <w:rPr>
          <w:rFonts w:eastAsia="TimesNewRoman,Bold"/>
          <w:b/>
          <w:bCs/>
          <w:kern w:val="0"/>
          <w:sz w:val="28"/>
          <w:szCs w:val="28"/>
        </w:rPr>
      </w:pPr>
    </w:p>
    <w:p w:rsidR="00CD509D" w:rsidRPr="0047463B" w:rsidRDefault="0089679B" w:rsidP="000977B4">
      <w:pPr>
        <w:pStyle w:val="2"/>
        <w:ind w:firstLineChars="49" w:firstLine="103"/>
        <w:rPr>
          <w:kern w:val="0"/>
        </w:rPr>
      </w:pPr>
      <w:bookmarkStart w:id="297" w:name="_Toc433360553"/>
      <w:r w:rsidRPr="0089679B">
        <w:rPr>
          <w:rFonts w:ascii="Times New Roman" w:eastAsia="SimSun" w:hAnsi="Times New Roman"/>
          <w:bCs w:val="0"/>
          <w:kern w:val="0"/>
          <w:sz w:val="21"/>
          <w:szCs w:val="24"/>
        </w:rPr>
        <w:t>I. Outlook for the Chinese economy</w:t>
      </w:r>
      <w:bookmarkEnd w:id="297"/>
    </w:p>
    <w:p w:rsidR="00CD509D" w:rsidRDefault="00CD509D" w:rsidP="00CD509D">
      <w:pPr>
        <w:autoSpaceDE w:val="0"/>
        <w:autoSpaceDN w:val="0"/>
        <w:adjustRightInd w:val="0"/>
        <w:rPr>
          <w:rFonts w:eastAsia="KaiTi_GB2312"/>
          <w:kern w:val="0"/>
          <w:sz w:val="24"/>
        </w:rPr>
      </w:pPr>
      <w:r>
        <w:rPr>
          <w:rFonts w:eastAsia="KaiTi_GB2312" w:hint="eastAsia"/>
          <w:kern w:val="0"/>
          <w:sz w:val="24"/>
        </w:rPr>
        <w:t>As the</w:t>
      </w:r>
      <w:r>
        <w:rPr>
          <w:rFonts w:eastAsia="KaiTi_GB2312"/>
          <w:kern w:val="0"/>
          <w:sz w:val="24"/>
        </w:rPr>
        <w:t xml:space="preserve"> global</w:t>
      </w:r>
      <w:r>
        <w:rPr>
          <w:rFonts w:eastAsia="KaiTi_GB2312" w:hint="eastAsia"/>
          <w:kern w:val="0"/>
          <w:sz w:val="24"/>
        </w:rPr>
        <w:t xml:space="preserve"> economy is still recovering, complexit</w:t>
      </w:r>
      <w:r w:rsidR="00AB3BA1">
        <w:rPr>
          <w:rFonts w:eastAsia="KaiTi_GB2312"/>
          <w:kern w:val="0"/>
          <w:sz w:val="24"/>
        </w:rPr>
        <w:t>ies</w:t>
      </w:r>
      <w:r>
        <w:rPr>
          <w:rFonts w:eastAsia="KaiTi_GB2312" w:hint="eastAsia"/>
          <w:kern w:val="0"/>
          <w:sz w:val="24"/>
        </w:rPr>
        <w:t xml:space="preserve"> and di</w:t>
      </w:r>
      <w:r w:rsidR="00D57EB5">
        <w:rPr>
          <w:rFonts w:eastAsia="KaiTi_GB2312"/>
          <w:kern w:val="0"/>
          <w:sz w:val="24"/>
        </w:rPr>
        <w:t>vergences</w:t>
      </w:r>
      <w:r>
        <w:rPr>
          <w:rFonts w:eastAsia="KaiTi_GB2312" w:hint="eastAsia"/>
          <w:kern w:val="0"/>
          <w:sz w:val="24"/>
        </w:rPr>
        <w:t xml:space="preserve"> will remain important features of the global </w:t>
      </w:r>
      <w:r>
        <w:rPr>
          <w:rFonts w:eastAsia="KaiTi_GB2312"/>
          <w:kern w:val="0"/>
          <w:sz w:val="24"/>
        </w:rPr>
        <w:t>economy</w:t>
      </w:r>
      <w:r>
        <w:rPr>
          <w:rFonts w:eastAsia="KaiTi_GB2312" w:hint="eastAsia"/>
          <w:kern w:val="0"/>
          <w:sz w:val="24"/>
        </w:rPr>
        <w:t xml:space="preserve"> for a period to come. In </w:t>
      </w:r>
      <w:r>
        <w:rPr>
          <w:rFonts w:eastAsia="KaiTi_GB2312"/>
          <w:kern w:val="0"/>
          <w:sz w:val="24"/>
        </w:rPr>
        <w:t>general</w:t>
      </w:r>
      <w:r>
        <w:rPr>
          <w:rFonts w:eastAsia="KaiTi_GB2312" w:hint="eastAsia"/>
          <w:kern w:val="0"/>
          <w:sz w:val="24"/>
        </w:rPr>
        <w:t xml:space="preserve">, economies that are flexible, have reached market clearing and </w:t>
      </w:r>
      <w:r w:rsidR="00AB3BA1">
        <w:rPr>
          <w:rFonts w:eastAsia="KaiTi_GB2312"/>
          <w:kern w:val="0"/>
          <w:sz w:val="24"/>
        </w:rPr>
        <w:t xml:space="preserve">have </w:t>
      </w:r>
      <w:r>
        <w:rPr>
          <w:rFonts w:eastAsia="KaiTi_GB2312" w:hint="eastAsia"/>
          <w:kern w:val="0"/>
          <w:sz w:val="24"/>
        </w:rPr>
        <w:t>moved rapidly</w:t>
      </w:r>
      <w:r w:rsidR="0047463B">
        <w:rPr>
          <w:rFonts w:eastAsiaTheme="minorEastAsia" w:hint="eastAsia"/>
          <w:kern w:val="0"/>
          <w:sz w:val="24"/>
        </w:rPr>
        <w:t xml:space="preserve"> in s</w:t>
      </w:r>
      <w:r>
        <w:rPr>
          <w:rFonts w:eastAsia="KaiTi_GB2312" w:hint="eastAsia"/>
          <w:kern w:val="0"/>
          <w:sz w:val="24"/>
        </w:rPr>
        <w:t>tructural adjustment</w:t>
      </w:r>
      <w:r w:rsidR="00AB3BA1">
        <w:rPr>
          <w:rFonts w:eastAsia="KaiTi_GB2312"/>
          <w:kern w:val="0"/>
          <w:sz w:val="24"/>
        </w:rPr>
        <w:t>s</w:t>
      </w:r>
      <w:r>
        <w:rPr>
          <w:rFonts w:eastAsia="KaiTi_GB2312" w:hint="eastAsia"/>
          <w:kern w:val="0"/>
          <w:sz w:val="24"/>
        </w:rPr>
        <w:t xml:space="preserve"> have displayed </w:t>
      </w:r>
      <w:r w:rsidR="00AB3BA1">
        <w:rPr>
          <w:rFonts w:eastAsia="KaiTi_GB2312"/>
          <w:kern w:val="0"/>
          <w:sz w:val="24"/>
        </w:rPr>
        <w:t xml:space="preserve">a </w:t>
      </w:r>
      <w:r>
        <w:rPr>
          <w:rFonts w:eastAsia="KaiTi_GB2312" w:hint="eastAsia"/>
          <w:kern w:val="0"/>
          <w:sz w:val="24"/>
        </w:rPr>
        <w:t xml:space="preserve">stronger </w:t>
      </w:r>
      <w:r>
        <w:rPr>
          <w:rFonts w:eastAsia="KaiTi_GB2312"/>
          <w:kern w:val="0"/>
          <w:sz w:val="24"/>
        </w:rPr>
        <w:t>recovery</w:t>
      </w:r>
      <w:r>
        <w:rPr>
          <w:rFonts w:eastAsia="KaiTi_GB2312" w:hint="eastAsia"/>
          <w:kern w:val="0"/>
          <w:sz w:val="24"/>
        </w:rPr>
        <w:t xml:space="preserve"> momentum. Against the backdrop of global </w:t>
      </w:r>
      <w:r>
        <w:rPr>
          <w:rFonts w:eastAsia="KaiTi_GB2312"/>
          <w:kern w:val="0"/>
          <w:sz w:val="24"/>
        </w:rPr>
        <w:t>adjustment</w:t>
      </w:r>
      <w:r w:rsidR="00AB3BA1">
        <w:rPr>
          <w:rFonts w:eastAsia="KaiTi_GB2312"/>
          <w:kern w:val="0"/>
          <w:sz w:val="24"/>
        </w:rPr>
        <w:t>s</w:t>
      </w:r>
      <w:r>
        <w:rPr>
          <w:rFonts w:eastAsia="KaiTi_GB2312" w:hint="eastAsia"/>
          <w:kern w:val="0"/>
          <w:sz w:val="24"/>
        </w:rPr>
        <w:t xml:space="preserve">, </w:t>
      </w:r>
      <w:r w:rsidR="00AB3BA1">
        <w:rPr>
          <w:rFonts w:eastAsia="KaiTi_GB2312"/>
          <w:kern w:val="0"/>
          <w:sz w:val="24"/>
        </w:rPr>
        <w:t>the Chinese</w:t>
      </w:r>
      <w:r>
        <w:rPr>
          <w:rFonts w:eastAsia="KaiTi_GB2312" w:hint="eastAsia"/>
          <w:kern w:val="0"/>
          <w:sz w:val="24"/>
        </w:rPr>
        <w:t xml:space="preserve"> economy has entered </w:t>
      </w:r>
      <w:r w:rsidR="00AB3BA1">
        <w:rPr>
          <w:rFonts w:eastAsia="KaiTi_GB2312"/>
          <w:kern w:val="0"/>
          <w:sz w:val="24"/>
        </w:rPr>
        <w:t xml:space="preserve">a </w:t>
      </w:r>
      <w:r>
        <w:rPr>
          <w:rFonts w:eastAsia="KaiTi_GB2312" w:hint="eastAsia"/>
          <w:kern w:val="0"/>
          <w:sz w:val="24"/>
        </w:rPr>
        <w:t xml:space="preserve">new normal. In essence, this is about the transformation of </w:t>
      </w:r>
      <w:r w:rsidR="00AB3BA1">
        <w:rPr>
          <w:rFonts w:eastAsia="KaiTi_GB2312"/>
          <w:kern w:val="0"/>
          <w:sz w:val="24"/>
        </w:rPr>
        <w:t xml:space="preserve">the </w:t>
      </w:r>
      <w:r>
        <w:rPr>
          <w:rFonts w:eastAsia="KaiTi_GB2312" w:hint="eastAsia"/>
          <w:kern w:val="0"/>
          <w:sz w:val="24"/>
        </w:rPr>
        <w:t xml:space="preserve">development pattern and </w:t>
      </w:r>
      <w:r w:rsidR="00AB3BA1">
        <w:rPr>
          <w:rFonts w:eastAsia="KaiTi_GB2312"/>
          <w:kern w:val="0"/>
          <w:sz w:val="24"/>
        </w:rPr>
        <w:t xml:space="preserve">the </w:t>
      </w:r>
      <w:r>
        <w:rPr>
          <w:rFonts w:eastAsia="KaiTi_GB2312" w:hint="eastAsia"/>
          <w:kern w:val="0"/>
          <w:sz w:val="24"/>
        </w:rPr>
        <w:t xml:space="preserve">adjustment of </w:t>
      </w:r>
      <w:r w:rsidR="00AB3BA1">
        <w:rPr>
          <w:rFonts w:eastAsia="KaiTi_GB2312"/>
          <w:kern w:val="0"/>
          <w:sz w:val="24"/>
        </w:rPr>
        <w:t xml:space="preserve">the </w:t>
      </w:r>
      <w:r>
        <w:rPr>
          <w:rFonts w:eastAsia="KaiTi_GB2312" w:hint="eastAsia"/>
          <w:kern w:val="0"/>
          <w:sz w:val="24"/>
        </w:rPr>
        <w:t>economic structure. A period of structural adjustment</w:t>
      </w:r>
      <w:r w:rsidR="00AB3BA1">
        <w:rPr>
          <w:rFonts w:eastAsia="KaiTi_GB2312"/>
          <w:kern w:val="0"/>
          <w:sz w:val="24"/>
        </w:rPr>
        <w:t>s</w:t>
      </w:r>
      <w:r>
        <w:rPr>
          <w:rFonts w:eastAsia="KaiTi_GB2312" w:hint="eastAsia"/>
          <w:kern w:val="0"/>
          <w:sz w:val="24"/>
        </w:rPr>
        <w:t xml:space="preserve"> may bring downward pressure</w:t>
      </w:r>
      <w:r w:rsidR="00AB3BA1">
        <w:rPr>
          <w:rFonts w:eastAsia="KaiTi_GB2312"/>
          <w:kern w:val="0"/>
          <w:sz w:val="24"/>
        </w:rPr>
        <w:t>s</w:t>
      </w:r>
      <w:r>
        <w:rPr>
          <w:rFonts w:eastAsia="KaiTi_GB2312" w:hint="eastAsia"/>
          <w:kern w:val="0"/>
          <w:sz w:val="24"/>
        </w:rPr>
        <w:t xml:space="preserve"> </w:t>
      </w:r>
      <w:r w:rsidR="00AB3BA1">
        <w:rPr>
          <w:rFonts w:eastAsia="KaiTi_GB2312"/>
          <w:kern w:val="0"/>
          <w:sz w:val="24"/>
        </w:rPr>
        <w:t>for</w:t>
      </w:r>
      <w:r>
        <w:rPr>
          <w:rFonts w:eastAsia="KaiTi_GB2312" w:hint="eastAsia"/>
          <w:kern w:val="0"/>
          <w:sz w:val="24"/>
        </w:rPr>
        <w:t xml:space="preserve"> the short run</w:t>
      </w:r>
      <w:r w:rsidR="00AB3BA1">
        <w:rPr>
          <w:rFonts w:eastAsia="KaiTi_GB2312"/>
          <w:kern w:val="0"/>
          <w:sz w:val="24"/>
        </w:rPr>
        <w:t>,</w:t>
      </w:r>
      <w:r>
        <w:rPr>
          <w:rFonts w:eastAsia="KaiTi_GB2312" w:hint="eastAsia"/>
          <w:kern w:val="0"/>
          <w:sz w:val="24"/>
        </w:rPr>
        <w:t xml:space="preserve"> but </w:t>
      </w:r>
      <w:r w:rsidR="00AB3BA1">
        <w:rPr>
          <w:rFonts w:eastAsia="KaiTi_GB2312"/>
          <w:kern w:val="0"/>
          <w:sz w:val="24"/>
        </w:rPr>
        <w:t>for</w:t>
      </w:r>
      <w:r>
        <w:rPr>
          <w:rFonts w:eastAsia="KaiTi_GB2312" w:hint="eastAsia"/>
          <w:kern w:val="0"/>
          <w:sz w:val="24"/>
        </w:rPr>
        <w:t xml:space="preserve"> the medium and long term it will inject vitality for sustainable growth. </w:t>
      </w:r>
      <w:r w:rsidR="00AB3BA1">
        <w:rPr>
          <w:rFonts w:eastAsia="KaiTi_GB2312"/>
          <w:kern w:val="0"/>
          <w:sz w:val="24"/>
        </w:rPr>
        <w:t>During</w:t>
      </w:r>
      <w:r>
        <w:rPr>
          <w:rFonts w:eastAsia="KaiTi_GB2312" w:hint="eastAsia"/>
          <w:kern w:val="0"/>
          <w:sz w:val="24"/>
        </w:rPr>
        <w:t xml:space="preserve"> this process, it is important to strike a balance among seeking stable growth, promoting reforms, </w:t>
      </w:r>
      <w:r>
        <w:rPr>
          <w:rFonts w:eastAsia="KaiTi_GB2312"/>
          <w:kern w:val="0"/>
          <w:sz w:val="24"/>
        </w:rPr>
        <w:t>adjusting</w:t>
      </w:r>
      <w:r>
        <w:rPr>
          <w:rFonts w:eastAsia="KaiTi_GB2312" w:hint="eastAsia"/>
          <w:kern w:val="0"/>
          <w:sz w:val="24"/>
        </w:rPr>
        <w:t xml:space="preserve"> </w:t>
      </w:r>
      <w:r w:rsidR="00AB3BA1">
        <w:rPr>
          <w:rFonts w:eastAsia="KaiTi_GB2312"/>
          <w:kern w:val="0"/>
          <w:sz w:val="24"/>
        </w:rPr>
        <w:t xml:space="preserve">the </w:t>
      </w:r>
      <w:r>
        <w:rPr>
          <w:rFonts w:eastAsia="KaiTi_GB2312" w:hint="eastAsia"/>
          <w:kern w:val="0"/>
          <w:sz w:val="24"/>
        </w:rPr>
        <w:t>structure, improving welfare</w:t>
      </w:r>
      <w:r w:rsidR="00AB3BA1">
        <w:rPr>
          <w:rFonts w:eastAsia="KaiTi_GB2312"/>
          <w:kern w:val="0"/>
          <w:sz w:val="24"/>
        </w:rPr>
        <w:t>,</w:t>
      </w:r>
      <w:r>
        <w:rPr>
          <w:rFonts w:eastAsia="KaiTi_GB2312" w:hint="eastAsia"/>
          <w:kern w:val="0"/>
          <w:sz w:val="24"/>
        </w:rPr>
        <w:t xml:space="preserve"> and preventing risks, and </w:t>
      </w:r>
      <w:r w:rsidR="00AB3BA1">
        <w:rPr>
          <w:rFonts w:eastAsia="KaiTi_GB2312"/>
          <w:kern w:val="0"/>
          <w:sz w:val="24"/>
        </w:rPr>
        <w:t xml:space="preserve">to </w:t>
      </w:r>
      <w:r>
        <w:rPr>
          <w:rFonts w:eastAsia="KaiTi_GB2312" w:hint="eastAsia"/>
          <w:kern w:val="0"/>
          <w:sz w:val="24"/>
        </w:rPr>
        <w:t>combine innovation in macro</w:t>
      </w:r>
      <w:r w:rsidR="005A696F">
        <w:rPr>
          <w:rFonts w:eastAsia="KaiTi_GB2312"/>
          <w:kern w:val="0"/>
          <w:sz w:val="24"/>
        </w:rPr>
        <w:t>-</w:t>
      </w:r>
      <w:r>
        <w:rPr>
          <w:rFonts w:eastAsia="KaiTi_GB2312" w:hint="eastAsia"/>
          <w:kern w:val="0"/>
          <w:sz w:val="24"/>
        </w:rPr>
        <w:t>economic management with promoting structural reform</w:t>
      </w:r>
      <w:r w:rsidR="00AB3BA1">
        <w:rPr>
          <w:rFonts w:eastAsia="KaiTi_GB2312"/>
          <w:kern w:val="0"/>
          <w:sz w:val="24"/>
        </w:rPr>
        <w:t>s</w:t>
      </w:r>
      <w:r>
        <w:rPr>
          <w:rFonts w:eastAsia="KaiTi_GB2312" w:hint="eastAsia"/>
          <w:kern w:val="0"/>
          <w:sz w:val="24"/>
        </w:rPr>
        <w:t xml:space="preserve">. Though the external environment remains complex, there are favorable conditions for the Chinese economy to maintain steady and fairly rapid </w:t>
      </w:r>
      <w:r>
        <w:rPr>
          <w:rFonts w:eastAsia="KaiTi_GB2312"/>
          <w:kern w:val="0"/>
          <w:sz w:val="24"/>
        </w:rPr>
        <w:t>growth</w:t>
      </w:r>
      <w:r>
        <w:rPr>
          <w:rFonts w:eastAsia="KaiTi_GB2312" w:hint="eastAsia"/>
          <w:kern w:val="0"/>
          <w:sz w:val="24"/>
        </w:rPr>
        <w:t xml:space="preserve">. In the short run, macro-economic management experiences have been accumulated. The </w:t>
      </w:r>
      <w:r>
        <w:rPr>
          <w:rFonts w:eastAsia="KaiTi_GB2312"/>
          <w:kern w:val="0"/>
          <w:sz w:val="24"/>
        </w:rPr>
        <w:t>effect of a series of growth</w:t>
      </w:r>
      <w:r w:rsidR="00AB3BA1">
        <w:rPr>
          <w:rFonts w:eastAsia="KaiTi_GB2312"/>
          <w:kern w:val="0"/>
          <w:sz w:val="24"/>
        </w:rPr>
        <w:t>-</w:t>
      </w:r>
      <w:r>
        <w:rPr>
          <w:rFonts w:eastAsia="KaiTi_GB2312"/>
          <w:kern w:val="0"/>
          <w:sz w:val="24"/>
        </w:rPr>
        <w:t>supporting policies is</w:t>
      </w:r>
      <w:r>
        <w:rPr>
          <w:rFonts w:eastAsia="KaiTi_GB2312" w:hint="eastAsia"/>
          <w:kern w:val="0"/>
          <w:sz w:val="24"/>
        </w:rPr>
        <w:t xml:space="preserve"> </w:t>
      </w:r>
      <w:r>
        <w:rPr>
          <w:rFonts w:eastAsia="KaiTi_GB2312"/>
          <w:kern w:val="0"/>
          <w:sz w:val="24"/>
        </w:rPr>
        <w:t>gradually</w:t>
      </w:r>
      <w:r>
        <w:rPr>
          <w:rFonts w:eastAsia="KaiTi_GB2312" w:hint="eastAsia"/>
          <w:kern w:val="0"/>
          <w:sz w:val="24"/>
        </w:rPr>
        <w:t xml:space="preserve"> unfolding. Monetary policy is focusing more on preemptive adjustment</w:t>
      </w:r>
      <w:r w:rsidR="00AB3BA1">
        <w:rPr>
          <w:rFonts w:eastAsia="KaiTi_GB2312"/>
          <w:kern w:val="0"/>
          <w:sz w:val="24"/>
        </w:rPr>
        <w:t>s</w:t>
      </w:r>
      <w:r>
        <w:rPr>
          <w:rFonts w:eastAsia="KaiTi_GB2312" w:hint="eastAsia"/>
          <w:kern w:val="0"/>
          <w:sz w:val="24"/>
        </w:rPr>
        <w:t xml:space="preserve"> and fine-tuning</w:t>
      </w:r>
      <w:r w:rsidR="001F13E2">
        <w:rPr>
          <w:rFonts w:eastAsia="KaiTi_GB2312"/>
          <w:kern w:val="0"/>
          <w:sz w:val="24"/>
        </w:rPr>
        <w:t>s</w:t>
      </w:r>
      <w:r>
        <w:rPr>
          <w:rFonts w:eastAsia="KaiTi_GB2312" w:hint="eastAsia"/>
          <w:kern w:val="0"/>
          <w:sz w:val="24"/>
        </w:rPr>
        <w:t xml:space="preserve"> a</w:t>
      </w:r>
      <w:r w:rsidR="001F13E2">
        <w:rPr>
          <w:rFonts w:eastAsia="KaiTi_GB2312"/>
          <w:kern w:val="0"/>
          <w:sz w:val="24"/>
        </w:rPr>
        <w:t>s well as</w:t>
      </w:r>
      <w:r>
        <w:rPr>
          <w:rFonts w:eastAsia="KaiTi_GB2312" w:hint="eastAsia"/>
          <w:kern w:val="0"/>
          <w:sz w:val="24"/>
        </w:rPr>
        <w:t xml:space="preserve"> the need to </w:t>
      </w:r>
      <w:r w:rsidR="00AB3BA1">
        <w:rPr>
          <w:rFonts w:eastAsia="KaiTi_GB2312"/>
          <w:kern w:val="0"/>
          <w:sz w:val="24"/>
        </w:rPr>
        <w:t>adopt</w:t>
      </w:r>
      <w:r>
        <w:rPr>
          <w:rFonts w:eastAsia="KaiTi_GB2312" w:hint="eastAsia"/>
          <w:kern w:val="0"/>
          <w:sz w:val="24"/>
        </w:rPr>
        <w:t xml:space="preserve"> a stance that is neither too tight nor too loose. The conduct of monetary policy seeks to implement the aggregate policy and give more weight to </w:t>
      </w:r>
      <w:r w:rsidR="00AB3BA1">
        <w:rPr>
          <w:rFonts w:eastAsia="KaiTi_GB2312"/>
          <w:kern w:val="0"/>
          <w:sz w:val="24"/>
        </w:rPr>
        <w:t xml:space="preserve">a </w:t>
      </w:r>
      <w:r>
        <w:rPr>
          <w:rFonts w:eastAsia="KaiTi_GB2312" w:hint="eastAsia"/>
          <w:kern w:val="0"/>
          <w:sz w:val="24"/>
        </w:rPr>
        <w:t>structural optimization. The liquidity situation is generally adequate, market interest rates remain low</w:t>
      </w:r>
      <w:r w:rsidR="00AB3BA1">
        <w:rPr>
          <w:rFonts w:eastAsia="KaiTi_GB2312"/>
          <w:kern w:val="0"/>
          <w:sz w:val="24"/>
        </w:rPr>
        <w:t>,</w:t>
      </w:r>
      <w:r>
        <w:rPr>
          <w:rFonts w:eastAsia="KaiTi_GB2312" w:hint="eastAsia"/>
          <w:kern w:val="0"/>
          <w:sz w:val="24"/>
        </w:rPr>
        <w:t xml:space="preserve"> and the financing cost</w:t>
      </w:r>
      <w:r w:rsidR="00AB3BA1">
        <w:rPr>
          <w:rFonts w:eastAsia="KaiTi_GB2312"/>
          <w:kern w:val="0"/>
          <w:sz w:val="24"/>
        </w:rPr>
        <w:t>s</w:t>
      </w:r>
      <w:r>
        <w:rPr>
          <w:rFonts w:eastAsia="KaiTi_GB2312" w:hint="eastAsia"/>
          <w:kern w:val="0"/>
          <w:sz w:val="24"/>
        </w:rPr>
        <w:t xml:space="preserve"> of the real economy </w:t>
      </w:r>
      <w:r w:rsidR="00AB3BA1">
        <w:rPr>
          <w:rFonts w:eastAsia="KaiTi_GB2312"/>
          <w:kern w:val="0"/>
          <w:sz w:val="24"/>
        </w:rPr>
        <w:t>are</w:t>
      </w:r>
      <w:r>
        <w:rPr>
          <w:rFonts w:eastAsia="KaiTi_GB2312" w:hint="eastAsia"/>
          <w:kern w:val="0"/>
          <w:sz w:val="24"/>
        </w:rPr>
        <w:t xml:space="preserve"> declining. These factors provide a good basis for the financial sector to beef up support for the real economy and </w:t>
      </w:r>
      <w:r w:rsidR="00EE0527">
        <w:rPr>
          <w:rFonts w:eastAsia="KaiTi_GB2312"/>
          <w:kern w:val="0"/>
          <w:sz w:val="24"/>
        </w:rPr>
        <w:t xml:space="preserve">to </w:t>
      </w:r>
      <w:r>
        <w:rPr>
          <w:rFonts w:eastAsia="KaiTi_GB2312" w:hint="eastAsia"/>
          <w:kern w:val="0"/>
          <w:sz w:val="24"/>
        </w:rPr>
        <w:t xml:space="preserve">support job creation and economic growth. The </w:t>
      </w:r>
      <w:r>
        <w:rPr>
          <w:rFonts w:eastAsia="KaiTi_GB2312"/>
          <w:kern w:val="0"/>
          <w:sz w:val="24"/>
        </w:rPr>
        <w:t xml:space="preserve">Enterprise </w:t>
      </w:r>
      <w:r>
        <w:rPr>
          <w:rFonts w:eastAsia="KaiTi_GB2312" w:hint="eastAsia"/>
          <w:kern w:val="0"/>
          <w:sz w:val="24"/>
        </w:rPr>
        <w:t xml:space="preserve">Survey conducted by the PBC in Q2 shows that the export order index and the domestic </w:t>
      </w:r>
      <w:r>
        <w:rPr>
          <w:rFonts w:eastAsia="KaiTi_GB2312"/>
          <w:kern w:val="0"/>
          <w:sz w:val="24"/>
        </w:rPr>
        <w:t>order</w:t>
      </w:r>
      <w:r>
        <w:rPr>
          <w:rFonts w:eastAsia="KaiTi_GB2312" w:hint="eastAsia"/>
          <w:kern w:val="0"/>
          <w:sz w:val="24"/>
        </w:rPr>
        <w:t xml:space="preserve"> index w</w:t>
      </w:r>
      <w:r w:rsidR="00EE0527">
        <w:rPr>
          <w:rFonts w:eastAsia="KaiTi_GB2312"/>
          <w:kern w:val="0"/>
          <w:sz w:val="24"/>
        </w:rPr>
        <w:t>ere</w:t>
      </w:r>
      <w:r>
        <w:rPr>
          <w:rFonts w:eastAsia="KaiTi_GB2312" w:hint="eastAsia"/>
          <w:kern w:val="0"/>
          <w:sz w:val="24"/>
        </w:rPr>
        <w:t xml:space="preserve"> 4.5 percentage points and 3.8 percentage points higher</w:t>
      </w:r>
      <w:r w:rsidR="00EE0527">
        <w:rPr>
          <w:rFonts w:eastAsia="KaiTi_GB2312"/>
          <w:kern w:val="0"/>
          <w:sz w:val="24"/>
        </w:rPr>
        <w:t xml:space="preserve"> respectively</w:t>
      </w:r>
      <w:r w:rsidRPr="0032693A">
        <w:rPr>
          <w:rFonts w:eastAsia="KaiTi_GB2312" w:hint="eastAsia"/>
          <w:kern w:val="0"/>
          <w:sz w:val="24"/>
        </w:rPr>
        <w:t xml:space="preserve"> </w:t>
      </w:r>
      <w:r>
        <w:rPr>
          <w:rFonts w:eastAsia="KaiTi_GB2312" w:hint="eastAsia"/>
          <w:kern w:val="0"/>
          <w:sz w:val="24"/>
        </w:rPr>
        <w:t>than</w:t>
      </w:r>
      <w:r w:rsidR="00EE0527">
        <w:rPr>
          <w:rFonts w:eastAsia="KaiTi_GB2312"/>
          <w:kern w:val="0"/>
          <w:sz w:val="24"/>
        </w:rPr>
        <w:t xml:space="preserve"> in</w:t>
      </w:r>
      <w:r>
        <w:rPr>
          <w:rFonts w:eastAsia="KaiTi_GB2312" w:hint="eastAsia"/>
          <w:kern w:val="0"/>
          <w:sz w:val="24"/>
        </w:rPr>
        <w:t xml:space="preserve"> the previous quarter. The quarterly Urban Depositors</w:t>
      </w:r>
      <w:r>
        <w:rPr>
          <w:rFonts w:eastAsia="KaiTi_GB2312"/>
          <w:kern w:val="0"/>
          <w:sz w:val="24"/>
        </w:rPr>
        <w:t>’</w:t>
      </w:r>
      <w:r>
        <w:rPr>
          <w:rFonts w:eastAsia="KaiTi_GB2312" w:hint="eastAsia"/>
          <w:kern w:val="0"/>
          <w:sz w:val="24"/>
        </w:rPr>
        <w:t xml:space="preserve"> Survey conducted in Q2 shows that the future income confidence index was 0.1 percentage point higher than</w:t>
      </w:r>
      <w:r w:rsidR="00EE0527">
        <w:rPr>
          <w:rFonts w:eastAsia="KaiTi_GB2312"/>
          <w:kern w:val="0"/>
          <w:sz w:val="24"/>
        </w:rPr>
        <w:t xml:space="preserve"> in</w:t>
      </w:r>
      <w:r>
        <w:rPr>
          <w:rFonts w:eastAsia="KaiTi_GB2312" w:hint="eastAsia"/>
          <w:kern w:val="0"/>
          <w:sz w:val="24"/>
        </w:rPr>
        <w:t xml:space="preserve"> the previous quarter, while the future employment index remained stable. </w:t>
      </w:r>
      <w:r w:rsidR="00EE0527">
        <w:rPr>
          <w:rFonts w:eastAsia="KaiTi_GB2312"/>
          <w:kern w:val="0"/>
          <w:sz w:val="24"/>
        </w:rPr>
        <w:t>E</w:t>
      </w:r>
      <w:r>
        <w:rPr>
          <w:rFonts w:eastAsia="KaiTi_GB2312" w:hint="eastAsia"/>
          <w:kern w:val="0"/>
          <w:sz w:val="24"/>
        </w:rPr>
        <w:t>xpectations have remained steady. Looking at the medium term, economic growth will not be driven by strong stimulus measures</w:t>
      </w:r>
      <w:r w:rsidR="001F13E2">
        <w:rPr>
          <w:rFonts w:eastAsia="KaiTi_GB2312"/>
          <w:kern w:val="0"/>
          <w:sz w:val="24"/>
        </w:rPr>
        <w:t>.  Rather, it</w:t>
      </w:r>
      <w:r>
        <w:rPr>
          <w:rFonts w:eastAsia="KaiTi_GB2312" w:hint="eastAsia"/>
          <w:kern w:val="0"/>
          <w:sz w:val="24"/>
        </w:rPr>
        <w:t xml:space="preserve"> </w:t>
      </w:r>
      <w:r w:rsidR="00EE0527">
        <w:rPr>
          <w:rFonts w:eastAsia="KaiTi_GB2312"/>
          <w:kern w:val="0"/>
          <w:sz w:val="24"/>
        </w:rPr>
        <w:t xml:space="preserve">will be </w:t>
      </w:r>
      <w:r>
        <w:rPr>
          <w:rFonts w:eastAsia="KaiTi_GB2312" w:hint="eastAsia"/>
          <w:kern w:val="0"/>
          <w:sz w:val="24"/>
        </w:rPr>
        <w:t xml:space="preserve">buttressed by the vitality released by reform and innovation. As measures </w:t>
      </w:r>
      <w:r w:rsidR="001F13E2">
        <w:rPr>
          <w:rFonts w:eastAsia="KaiTi_GB2312"/>
          <w:kern w:val="0"/>
          <w:sz w:val="24"/>
        </w:rPr>
        <w:t>to</w:t>
      </w:r>
      <w:r>
        <w:rPr>
          <w:rFonts w:eastAsia="KaiTi_GB2312" w:hint="eastAsia"/>
          <w:kern w:val="0"/>
          <w:sz w:val="24"/>
        </w:rPr>
        <w:t xml:space="preserve"> delegat</w:t>
      </w:r>
      <w:r w:rsidR="001F13E2">
        <w:rPr>
          <w:rFonts w:eastAsia="KaiTi_GB2312"/>
          <w:kern w:val="0"/>
          <w:sz w:val="24"/>
        </w:rPr>
        <w:t>e</w:t>
      </w:r>
      <w:r>
        <w:rPr>
          <w:rFonts w:eastAsia="KaiTi_GB2312" w:hint="eastAsia"/>
          <w:kern w:val="0"/>
          <w:sz w:val="24"/>
        </w:rPr>
        <w:t xml:space="preserve"> </w:t>
      </w:r>
      <w:r>
        <w:rPr>
          <w:rFonts w:eastAsia="KaiTi_GB2312" w:hint="eastAsia"/>
          <w:kern w:val="0"/>
          <w:sz w:val="24"/>
        </w:rPr>
        <w:lastRenderedPageBreak/>
        <w:t>power to lower levels of government, streamlin</w:t>
      </w:r>
      <w:r w:rsidR="001F13E2">
        <w:rPr>
          <w:rFonts w:eastAsia="KaiTi_GB2312"/>
          <w:kern w:val="0"/>
          <w:sz w:val="24"/>
        </w:rPr>
        <w:t>e</w:t>
      </w:r>
      <w:r>
        <w:rPr>
          <w:rFonts w:eastAsia="KaiTi_GB2312" w:hint="eastAsia"/>
          <w:kern w:val="0"/>
          <w:sz w:val="24"/>
        </w:rPr>
        <w:t xml:space="preserve"> </w:t>
      </w:r>
      <w:r>
        <w:rPr>
          <w:rFonts w:eastAsia="KaiTi_GB2312"/>
          <w:kern w:val="0"/>
          <w:sz w:val="24"/>
        </w:rPr>
        <w:t>administrative</w:t>
      </w:r>
      <w:r>
        <w:rPr>
          <w:rFonts w:eastAsia="KaiTi_GB2312" w:hint="eastAsia"/>
          <w:kern w:val="0"/>
          <w:sz w:val="24"/>
        </w:rPr>
        <w:t xml:space="preserve"> procedures, and optimiz</w:t>
      </w:r>
      <w:r w:rsidR="001F13E2">
        <w:rPr>
          <w:rFonts w:eastAsia="KaiTi_GB2312"/>
          <w:kern w:val="0"/>
          <w:sz w:val="24"/>
        </w:rPr>
        <w:t>e</w:t>
      </w:r>
      <w:r>
        <w:rPr>
          <w:rFonts w:eastAsia="KaiTi_GB2312" w:hint="eastAsia"/>
          <w:kern w:val="0"/>
          <w:sz w:val="24"/>
        </w:rPr>
        <w:t xml:space="preserve"> services are being implemented, the number of newly registered companies has grown rapidly amidst an emerging wave of massive </w:t>
      </w:r>
      <w:r>
        <w:rPr>
          <w:rFonts w:eastAsia="KaiTi_GB2312"/>
          <w:kern w:val="0"/>
          <w:sz w:val="24"/>
        </w:rPr>
        <w:t>entrepreneurship</w:t>
      </w:r>
      <w:r>
        <w:rPr>
          <w:rFonts w:eastAsia="KaiTi_GB2312" w:hint="eastAsia"/>
          <w:kern w:val="0"/>
          <w:sz w:val="24"/>
        </w:rPr>
        <w:t xml:space="preserve">. These measures will </w:t>
      </w:r>
      <w:r>
        <w:rPr>
          <w:rFonts w:eastAsia="KaiTi_GB2312"/>
          <w:kern w:val="0"/>
          <w:sz w:val="24"/>
        </w:rPr>
        <w:t>strengthen t</w:t>
      </w:r>
      <w:r>
        <w:rPr>
          <w:rFonts w:eastAsia="KaiTi_GB2312" w:hint="eastAsia"/>
          <w:kern w:val="0"/>
          <w:sz w:val="24"/>
        </w:rPr>
        <w:t xml:space="preserve">he internal drivers of growth. The implementation of </w:t>
      </w:r>
      <w:r w:rsidR="00EE0527">
        <w:rPr>
          <w:rFonts w:eastAsia="KaiTi_GB2312"/>
          <w:kern w:val="0"/>
          <w:sz w:val="24"/>
        </w:rPr>
        <w:t xml:space="preserve">the </w:t>
      </w:r>
      <w:r>
        <w:rPr>
          <w:rFonts w:eastAsia="KaiTi_GB2312" w:hint="eastAsia"/>
          <w:kern w:val="0"/>
          <w:sz w:val="24"/>
        </w:rPr>
        <w:t>maritime and land silk</w:t>
      </w:r>
      <w:r w:rsidR="00EE0527">
        <w:rPr>
          <w:rFonts w:eastAsia="KaiTi_GB2312"/>
          <w:kern w:val="0"/>
          <w:sz w:val="24"/>
        </w:rPr>
        <w:t xml:space="preserve"> </w:t>
      </w:r>
      <w:r>
        <w:rPr>
          <w:rFonts w:eastAsia="KaiTi_GB2312" w:hint="eastAsia"/>
          <w:kern w:val="0"/>
          <w:sz w:val="24"/>
        </w:rPr>
        <w:t xml:space="preserve">road initiative, the </w:t>
      </w:r>
      <w:r>
        <w:rPr>
          <w:rFonts w:eastAsia="KaiTi_GB2312"/>
          <w:kern w:val="0"/>
          <w:sz w:val="24"/>
        </w:rPr>
        <w:t>integrati</w:t>
      </w:r>
      <w:r>
        <w:rPr>
          <w:rFonts w:eastAsia="KaiTi_GB2312" w:hint="eastAsia"/>
          <w:kern w:val="0"/>
          <w:sz w:val="24"/>
        </w:rPr>
        <w:t>ve development strategy of Beijing, Tianjin</w:t>
      </w:r>
      <w:r w:rsidR="00EE0527">
        <w:rPr>
          <w:rFonts w:eastAsia="KaiTi_GB2312"/>
          <w:kern w:val="0"/>
          <w:sz w:val="24"/>
        </w:rPr>
        <w:t>,</w:t>
      </w:r>
      <w:r>
        <w:rPr>
          <w:rFonts w:eastAsia="KaiTi_GB2312" w:hint="eastAsia"/>
          <w:kern w:val="0"/>
          <w:sz w:val="24"/>
        </w:rPr>
        <w:t xml:space="preserve"> and Hebei and the development </w:t>
      </w:r>
      <w:r w:rsidR="00EE0527">
        <w:rPr>
          <w:rFonts w:eastAsia="KaiTi_GB2312"/>
          <w:kern w:val="0"/>
          <w:sz w:val="24"/>
        </w:rPr>
        <w:t xml:space="preserve">of the </w:t>
      </w:r>
      <w:r>
        <w:rPr>
          <w:rFonts w:eastAsia="KaiTi_GB2312" w:hint="eastAsia"/>
          <w:kern w:val="0"/>
          <w:sz w:val="24"/>
        </w:rPr>
        <w:t>Yangtze River Belt, the ongoing railway, water conservancy, shanty town renovation</w:t>
      </w:r>
      <w:r w:rsidR="00EE0527">
        <w:rPr>
          <w:rFonts w:eastAsia="KaiTi_GB2312"/>
          <w:kern w:val="0"/>
          <w:sz w:val="24"/>
        </w:rPr>
        <w:t>,</w:t>
      </w:r>
      <w:r>
        <w:rPr>
          <w:rFonts w:eastAsia="KaiTi_GB2312" w:hint="eastAsia"/>
          <w:kern w:val="0"/>
          <w:sz w:val="24"/>
        </w:rPr>
        <w:t xml:space="preserve"> and other major projects also contribute to stable investment and economic growth. The twin</w:t>
      </w:r>
      <w:r w:rsidR="00EE0527">
        <w:rPr>
          <w:rFonts w:eastAsia="KaiTi_GB2312"/>
          <w:kern w:val="0"/>
          <w:sz w:val="24"/>
        </w:rPr>
        <w:t xml:space="preserve"> </w:t>
      </w:r>
      <w:r>
        <w:rPr>
          <w:rFonts w:eastAsia="KaiTi_GB2312" w:hint="eastAsia"/>
          <w:kern w:val="0"/>
          <w:sz w:val="24"/>
        </w:rPr>
        <w:t>engine</w:t>
      </w:r>
      <w:r w:rsidR="00EE0527">
        <w:rPr>
          <w:rFonts w:eastAsia="KaiTi_GB2312"/>
          <w:kern w:val="0"/>
          <w:sz w:val="24"/>
        </w:rPr>
        <w:t>s</w:t>
      </w:r>
      <w:r>
        <w:rPr>
          <w:rFonts w:eastAsia="KaiTi_GB2312" w:hint="eastAsia"/>
          <w:kern w:val="0"/>
          <w:sz w:val="24"/>
        </w:rPr>
        <w:t xml:space="preserve"> of massive </w:t>
      </w:r>
      <w:r>
        <w:rPr>
          <w:rFonts w:eastAsia="KaiTi_GB2312"/>
          <w:kern w:val="0"/>
          <w:sz w:val="24"/>
        </w:rPr>
        <w:t>entrepreneurship</w:t>
      </w:r>
      <w:r>
        <w:rPr>
          <w:rFonts w:eastAsia="KaiTi_GB2312" w:hint="eastAsia"/>
          <w:kern w:val="0"/>
          <w:sz w:val="24"/>
        </w:rPr>
        <w:t xml:space="preserve"> and innovation as well as</w:t>
      </w:r>
      <w:r w:rsidR="00EE0527">
        <w:rPr>
          <w:rFonts w:eastAsia="KaiTi_GB2312"/>
          <w:kern w:val="0"/>
          <w:sz w:val="24"/>
        </w:rPr>
        <w:t xml:space="preserve"> the</w:t>
      </w:r>
      <w:r>
        <w:rPr>
          <w:rFonts w:eastAsia="KaiTi_GB2312" w:hint="eastAsia"/>
          <w:kern w:val="0"/>
          <w:sz w:val="24"/>
        </w:rPr>
        <w:t xml:space="preserve"> increased supply of public goods and services will support economic growth. In the long run, the good fundamentals </w:t>
      </w:r>
      <w:r w:rsidR="001F13E2">
        <w:rPr>
          <w:rFonts w:eastAsia="KaiTi_GB2312"/>
          <w:kern w:val="0"/>
          <w:sz w:val="24"/>
        </w:rPr>
        <w:t>in</w:t>
      </w:r>
      <w:r w:rsidR="00EE0527">
        <w:rPr>
          <w:rFonts w:eastAsia="KaiTi_GB2312"/>
          <w:kern w:val="0"/>
          <w:sz w:val="24"/>
        </w:rPr>
        <w:t xml:space="preserve"> the</w:t>
      </w:r>
      <w:r>
        <w:rPr>
          <w:rFonts w:eastAsia="KaiTi_GB2312" w:hint="eastAsia"/>
          <w:kern w:val="0"/>
          <w:sz w:val="24"/>
        </w:rPr>
        <w:t xml:space="preserve"> economy </w:t>
      </w:r>
      <w:r w:rsidR="00EE0527">
        <w:rPr>
          <w:rFonts w:eastAsia="KaiTi_GB2312"/>
          <w:kern w:val="0"/>
          <w:sz w:val="24"/>
        </w:rPr>
        <w:t>will</w:t>
      </w:r>
      <w:r>
        <w:rPr>
          <w:rFonts w:eastAsia="KaiTi_GB2312" w:hint="eastAsia"/>
          <w:kern w:val="0"/>
          <w:sz w:val="24"/>
        </w:rPr>
        <w:t xml:space="preserve"> remain unchanged, and resilience, potential</w:t>
      </w:r>
      <w:r w:rsidR="00EE0527">
        <w:rPr>
          <w:rFonts w:eastAsia="KaiTi_GB2312"/>
          <w:kern w:val="0"/>
          <w:sz w:val="24"/>
        </w:rPr>
        <w:t>,</w:t>
      </w:r>
      <w:r>
        <w:rPr>
          <w:rFonts w:eastAsia="KaiTi_GB2312" w:hint="eastAsia"/>
          <w:kern w:val="0"/>
          <w:sz w:val="24"/>
        </w:rPr>
        <w:t xml:space="preserve"> and large room </w:t>
      </w:r>
      <w:r w:rsidR="00EE0527">
        <w:rPr>
          <w:rFonts w:eastAsia="KaiTi_GB2312"/>
          <w:kern w:val="0"/>
          <w:sz w:val="24"/>
        </w:rPr>
        <w:t xml:space="preserve">for </w:t>
      </w:r>
      <w:r>
        <w:rPr>
          <w:rFonts w:eastAsia="KaiTi_GB2312" w:hint="eastAsia"/>
          <w:kern w:val="0"/>
          <w:sz w:val="24"/>
        </w:rPr>
        <w:t xml:space="preserve">further development </w:t>
      </w:r>
      <w:r w:rsidR="00EE0527">
        <w:rPr>
          <w:rFonts w:eastAsia="KaiTi_GB2312"/>
          <w:kern w:val="0"/>
          <w:sz w:val="24"/>
        </w:rPr>
        <w:t xml:space="preserve">will </w:t>
      </w:r>
      <w:r w:rsidR="001F13E2">
        <w:rPr>
          <w:rFonts w:eastAsia="KaiTi_GB2312"/>
          <w:kern w:val="0"/>
          <w:sz w:val="24"/>
        </w:rPr>
        <w:t>continue to</w:t>
      </w:r>
      <w:r>
        <w:rPr>
          <w:rFonts w:eastAsia="KaiTi_GB2312" w:hint="eastAsia"/>
          <w:kern w:val="0"/>
          <w:sz w:val="24"/>
        </w:rPr>
        <w:t xml:space="preserve"> </w:t>
      </w:r>
      <w:r w:rsidR="00EE0527">
        <w:rPr>
          <w:rFonts w:eastAsia="KaiTi_GB2312"/>
          <w:kern w:val="0"/>
          <w:sz w:val="24"/>
        </w:rPr>
        <w:t>exist</w:t>
      </w:r>
      <w:r>
        <w:rPr>
          <w:rFonts w:eastAsia="KaiTi_GB2312" w:hint="eastAsia"/>
          <w:kern w:val="0"/>
          <w:sz w:val="24"/>
        </w:rPr>
        <w:t>. In particular, with the progress of structural adjustment</w:t>
      </w:r>
      <w:r w:rsidR="00EE0527">
        <w:rPr>
          <w:rFonts w:eastAsia="KaiTi_GB2312"/>
          <w:kern w:val="0"/>
          <w:sz w:val="24"/>
        </w:rPr>
        <w:t>s</w:t>
      </w:r>
      <w:r>
        <w:rPr>
          <w:rFonts w:eastAsia="KaiTi_GB2312" w:hint="eastAsia"/>
          <w:kern w:val="0"/>
          <w:sz w:val="24"/>
        </w:rPr>
        <w:t xml:space="preserve"> and service</w:t>
      </w:r>
      <w:r w:rsidR="001F13E2">
        <w:rPr>
          <w:rFonts w:eastAsia="KaiTi_GB2312"/>
          <w:kern w:val="0"/>
          <w:sz w:val="24"/>
        </w:rPr>
        <w:t>-</w:t>
      </w:r>
      <w:r>
        <w:rPr>
          <w:rFonts w:eastAsia="KaiTi_GB2312" w:hint="eastAsia"/>
          <w:kern w:val="0"/>
          <w:sz w:val="24"/>
        </w:rPr>
        <w:t xml:space="preserve">sector growth, </w:t>
      </w:r>
      <w:r w:rsidR="00EE0527">
        <w:rPr>
          <w:rFonts w:eastAsia="KaiTi_GB2312"/>
          <w:kern w:val="0"/>
          <w:sz w:val="24"/>
        </w:rPr>
        <w:t xml:space="preserve">the </w:t>
      </w:r>
      <w:r>
        <w:rPr>
          <w:rFonts w:eastAsia="KaiTi_GB2312" w:hint="eastAsia"/>
          <w:kern w:val="0"/>
          <w:sz w:val="24"/>
        </w:rPr>
        <w:t>boom in investment in IT, leasing and business service</w:t>
      </w:r>
      <w:r w:rsidR="00EE0527">
        <w:rPr>
          <w:rFonts w:eastAsia="KaiTi_GB2312"/>
          <w:kern w:val="0"/>
          <w:sz w:val="24"/>
        </w:rPr>
        <w:t>s</w:t>
      </w:r>
      <w:r>
        <w:rPr>
          <w:rFonts w:eastAsia="KaiTi_GB2312" w:hint="eastAsia"/>
          <w:kern w:val="0"/>
          <w:sz w:val="24"/>
        </w:rPr>
        <w:t>, science and technology service</w:t>
      </w:r>
      <w:r w:rsidR="00EE0527">
        <w:rPr>
          <w:rFonts w:eastAsia="KaiTi_GB2312"/>
          <w:kern w:val="0"/>
          <w:sz w:val="24"/>
        </w:rPr>
        <w:t>s</w:t>
      </w:r>
      <w:r>
        <w:rPr>
          <w:rFonts w:eastAsia="KaiTi_GB2312" w:hint="eastAsia"/>
          <w:kern w:val="0"/>
          <w:sz w:val="24"/>
        </w:rPr>
        <w:t>, health service</w:t>
      </w:r>
      <w:r w:rsidR="00EE0527">
        <w:rPr>
          <w:rFonts w:eastAsia="KaiTi_GB2312"/>
          <w:kern w:val="0"/>
          <w:sz w:val="24"/>
        </w:rPr>
        <w:t>s</w:t>
      </w:r>
      <w:r>
        <w:rPr>
          <w:rFonts w:eastAsia="KaiTi_GB2312" w:hint="eastAsia"/>
          <w:kern w:val="0"/>
          <w:sz w:val="24"/>
        </w:rPr>
        <w:t>,</w:t>
      </w:r>
      <w:r w:rsidR="001F13E2">
        <w:rPr>
          <w:rFonts w:eastAsia="KaiTi_GB2312"/>
          <w:kern w:val="0"/>
          <w:sz w:val="24"/>
        </w:rPr>
        <w:t xml:space="preserve"> the</w:t>
      </w:r>
      <w:r>
        <w:rPr>
          <w:rFonts w:eastAsia="KaiTi_GB2312" w:hint="eastAsia"/>
          <w:kern w:val="0"/>
          <w:sz w:val="24"/>
        </w:rPr>
        <w:t xml:space="preserve"> agricultural, forestry, animal husbandry</w:t>
      </w:r>
      <w:r w:rsidR="00EE0527">
        <w:rPr>
          <w:rFonts w:eastAsia="KaiTi_GB2312"/>
          <w:kern w:val="0"/>
          <w:sz w:val="24"/>
        </w:rPr>
        <w:t>,</w:t>
      </w:r>
      <w:r>
        <w:rPr>
          <w:rFonts w:eastAsia="KaiTi_GB2312" w:hint="eastAsia"/>
          <w:kern w:val="0"/>
          <w:sz w:val="24"/>
        </w:rPr>
        <w:t xml:space="preserve"> and fishery sectors, </w:t>
      </w:r>
      <w:r w:rsidR="001F13E2">
        <w:rPr>
          <w:rFonts w:eastAsia="KaiTi_GB2312"/>
          <w:kern w:val="0"/>
          <w:sz w:val="24"/>
        </w:rPr>
        <w:t xml:space="preserve">and </w:t>
      </w:r>
      <w:r>
        <w:rPr>
          <w:rFonts w:eastAsia="KaiTi_GB2312" w:hint="eastAsia"/>
          <w:kern w:val="0"/>
          <w:sz w:val="24"/>
        </w:rPr>
        <w:t xml:space="preserve">the new growth points such as </w:t>
      </w:r>
      <w:r w:rsidR="00EE0527">
        <w:rPr>
          <w:rFonts w:eastAsia="KaiTi_GB2312"/>
          <w:kern w:val="0"/>
          <w:sz w:val="24"/>
        </w:rPr>
        <w:t>the I</w:t>
      </w:r>
      <w:r>
        <w:rPr>
          <w:rFonts w:eastAsia="KaiTi_GB2312" w:hint="eastAsia"/>
          <w:kern w:val="0"/>
          <w:sz w:val="24"/>
        </w:rPr>
        <w:t xml:space="preserve">nternet economy and the various sectors providing services to consumers, the </w:t>
      </w:r>
      <w:r w:rsidR="001F13E2">
        <w:rPr>
          <w:rFonts w:eastAsia="KaiTi_GB2312"/>
          <w:kern w:val="0"/>
          <w:sz w:val="24"/>
        </w:rPr>
        <w:t xml:space="preserve">growth </w:t>
      </w:r>
      <w:r>
        <w:rPr>
          <w:rFonts w:eastAsia="KaiTi_GB2312" w:hint="eastAsia"/>
          <w:kern w:val="0"/>
          <w:sz w:val="24"/>
        </w:rPr>
        <w:t>potential will be released as the structural adjustment</w:t>
      </w:r>
      <w:r w:rsidR="00EE0527">
        <w:rPr>
          <w:rFonts w:eastAsia="KaiTi_GB2312"/>
          <w:kern w:val="0"/>
          <w:sz w:val="24"/>
        </w:rPr>
        <w:t>s</w:t>
      </w:r>
      <w:r>
        <w:rPr>
          <w:rFonts w:eastAsia="KaiTi_GB2312" w:hint="eastAsia"/>
          <w:kern w:val="0"/>
          <w:sz w:val="24"/>
        </w:rPr>
        <w:t xml:space="preserve"> and reform are further implemented. The reform </w:t>
      </w:r>
      <w:r>
        <w:rPr>
          <w:rFonts w:eastAsia="KaiTi_GB2312"/>
          <w:kern w:val="0"/>
          <w:sz w:val="24"/>
        </w:rPr>
        <w:t>dividends</w:t>
      </w:r>
      <w:r>
        <w:rPr>
          <w:rFonts w:eastAsia="KaiTi_GB2312" w:hint="eastAsia"/>
          <w:kern w:val="0"/>
          <w:sz w:val="24"/>
        </w:rPr>
        <w:t xml:space="preserve"> will push up </w:t>
      </w:r>
      <w:r w:rsidR="00EE0527">
        <w:rPr>
          <w:rFonts w:eastAsia="KaiTi_GB2312"/>
          <w:kern w:val="0"/>
          <w:sz w:val="24"/>
        </w:rPr>
        <w:t xml:space="preserve">the </w:t>
      </w:r>
      <w:r>
        <w:rPr>
          <w:rFonts w:eastAsia="KaiTi_GB2312" w:hint="eastAsia"/>
          <w:kern w:val="0"/>
          <w:sz w:val="24"/>
        </w:rPr>
        <w:t xml:space="preserve">productivity of factors and promote sustainable economic growth with higher quality. </w:t>
      </w:r>
    </w:p>
    <w:p w:rsidR="00CD509D" w:rsidRDefault="00CD509D" w:rsidP="00CD509D">
      <w:pPr>
        <w:autoSpaceDE w:val="0"/>
        <w:autoSpaceDN w:val="0"/>
        <w:adjustRightInd w:val="0"/>
        <w:rPr>
          <w:rFonts w:eastAsia="KaiTi_GB2312"/>
          <w:kern w:val="0"/>
          <w:sz w:val="24"/>
        </w:rPr>
      </w:pPr>
    </w:p>
    <w:p w:rsidR="00CD509D" w:rsidRDefault="00CD509D" w:rsidP="00CD509D">
      <w:pPr>
        <w:autoSpaceDE w:val="0"/>
        <w:autoSpaceDN w:val="0"/>
        <w:adjustRightInd w:val="0"/>
        <w:rPr>
          <w:rFonts w:eastAsia="KaiTi_GB2312"/>
          <w:kern w:val="0"/>
          <w:sz w:val="24"/>
        </w:rPr>
      </w:pPr>
      <w:r>
        <w:rPr>
          <w:rFonts w:eastAsia="KaiTi_GB2312" w:hint="eastAsia"/>
          <w:kern w:val="0"/>
          <w:sz w:val="24"/>
        </w:rPr>
        <w:t xml:space="preserve">Of course, it </w:t>
      </w:r>
      <w:r>
        <w:rPr>
          <w:rFonts w:eastAsia="KaiTi_GB2312"/>
          <w:kern w:val="0"/>
          <w:sz w:val="24"/>
        </w:rPr>
        <w:t xml:space="preserve">is worth </w:t>
      </w:r>
      <w:r>
        <w:rPr>
          <w:rFonts w:eastAsia="KaiTi_GB2312" w:hint="eastAsia"/>
          <w:kern w:val="0"/>
          <w:sz w:val="24"/>
        </w:rPr>
        <w:t xml:space="preserve">noting that there are deep-rooted problems and challenges. The </w:t>
      </w:r>
      <w:r w:rsidR="00EE0527">
        <w:rPr>
          <w:rFonts w:eastAsia="KaiTi_GB2312"/>
          <w:kern w:val="0"/>
          <w:sz w:val="24"/>
        </w:rPr>
        <w:t xml:space="preserve">worldwide </w:t>
      </w:r>
      <w:r>
        <w:rPr>
          <w:rFonts w:eastAsia="KaiTi_GB2312" w:hint="eastAsia"/>
          <w:kern w:val="0"/>
          <w:sz w:val="24"/>
        </w:rPr>
        <w:t xml:space="preserve">recovery has experienced twists and turns, and uncertainties and </w:t>
      </w:r>
      <w:r>
        <w:rPr>
          <w:rFonts w:eastAsia="KaiTi_GB2312"/>
          <w:kern w:val="0"/>
          <w:sz w:val="24"/>
        </w:rPr>
        <w:t>destabilizing</w:t>
      </w:r>
      <w:r>
        <w:rPr>
          <w:rFonts w:eastAsia="KaiTi_GB2312" w:hint="eastAsia"/>
          <w:kern w:val="0"/>
          <w:sz w:val="24"/>
        </w:rPr>
        <w:t xml:space="preserve"> factors will </w:t>
      </w:r>
      <w:r w:rsidR="001F13E2">
        <w:rPr>
          <w:rFonts w:eastAsia="KaiTi_GB2312"/>
          <w:kern w:val="0"/>
          <w:sz w:val="24"/>
        </w:rPr>
        <w:t>emerge</w:t>
      </w:r>
      <w:r>
        <w:rPr>
          <w:rFonts w:eastAsia="KaiTi_GB2312" w:hint="eastAsia"/>
          <w:kern w:val="0"/>
          <w:sz w:val="24"/>
        </w:rPr>
        <w:t xml:space="preserve"> while the structural adjustment</w:t>
      </w:r>
      <w:r w:rsidR="00EE0527">
        <w:rPr>
          <w:rFonts w:eastAsia="KaiTi_GB2312"/>
          <w:kern w:val="0"/>
          <w:sz w:val="24"/>
        </w:rPr>
        <w:t>s</w:t>
      </w:r>
      <w:r>
        <w:rPr>
          <w:rFonts w:eastAsia="KaiTi_GB2312" w:hint="eastAsia"/>
          <w:kern w:val="0"/>
          <w:sz w:val="24"/>
        </w:rPr>
        <w:t xml:space="preserve"> </w:t>
      </w:r>
      <w:r w:rsidR="00EE0527">
        <w:rPr>
          <w:rFonts w:eastAsia="KaiTi_GB2312"/>
          <w:kern w:val="0"/>
          <w:sz w:val="24"/>
        </w:rPr>
        <w:t>are</w:t>
      </w:r>
      <w:r>
        <w:rPr>
          <w:rFonts w:eastAsia="KaiTi_GB2312" w:hint="eastAsia"/>
          <w:kern w:val="0"/>
          <w:sz w:val="24"/>
        </w:rPr>
        <w:t xml:space="preserve"> </w:t>
      </w:r>
      <w:r w:rsidR="00EE0527">
        <w:rPr>
          <w:rFonts w:eastAsia="KaiTi_GB2312"/>
          <w:kern w:val="0"/>
          <w:sz w:val="24"/>
        </w:rPr>
        <w:t>proceeding.</w:t>
      </w:r>
      <w:r>
        <w:rPr>
          <w:rFonts w:eastAsia="KaiTi_GB2312" w:hint="eastAsia"/>
          <w:kern w:val="0"/>
          <w:sz w:val="24"/>
        </w:rPr>
        <w:t xml:space="preserve"> As the market expect</w:t>
      </w:r>
      <w:r w:rsidR="00EE0527">
        <w:rPr>
          <w:rFonts w:eastAsia="KaiTi_GB2312"/>
          <w:kern w:val="0"/>
          <w:sz w:val="24"/>
        </w:rPr>
        <w:t>s</w:t>
      </w:r>
      <w:r>
        <w:rPr>
          <w:rFonts w:eastAsia="KaiTi_GB2312" w:hint="eastAsia"/>
          <w:kern w:val="0"/>
          <w:sz w:val="24"/>
        </w:rPr>
        <w:t xml:space="preserve"> that </w:t>
      </w:r>
      <w:r w:rsidR="00EE0527">
        <w:rPr>
          <w:rFonts w:eastAsia="KaiTi_GB2312"/>
          <w:kern w:val="0"/>
          <w:sz w:val="24"/>
        </w:rPr>
        <w:t xml:space="preserve">the </w:t>
      </w:r>
      <w:r>
        <w:rPr>
          <w:rFonts w:eastAsia="KaiTi_GB2312" w:hint="eastAsia"/>
          <w:kern w:val="0"/>
          <w:sz w:val="24"/>
        </w:rPr>
        <w:t xml:space="preserve">Fed interest hike is drawing close, the exchange rates of </w:t>
      </w:r>
      <w:r w:rsidR="00EE0527">
        <w:rPr>
          <w:rFonts w:eastAsia="KaiTi_GB2312"/>
          <w:kern w:val="0"/>
          <w:sz w:val="24"/>
        </w:rPr>
        <w:t xml:space="preserve">the </w:t>
      </w:r>
      <w:r>
        <w:rPr>
          <w:rFonts w:eastAsia="KaiTi_GB2312" w:hint="eastAsia"/>
          <w:kern w:val="0"/>
          <w:sz w:val="24"/>
        </w:rPr>
        <w:t>major currencies might experience large swings and uncertainties in cross-border capital flow</w:t>
      </w:r>
      <w:r w:rsidR="00EE0527">
        <w:rPr>
          <w:rFonts w:eastAsia="KaiTi_GB2312"/>
          <w:kern w:val="0"/>
          <w:sz w:val="24"/>
        </w:rPr>
        <w:t>s</w:t>
      </w:r>
      <w:r>
        <w:rPr>
          <w:rFonts w:eastAsia="KaiTi_GB2312" w:hint="eastAsia"/>
          <w:kern w:val="0"/>
          <w:sz w:val="24"/>
        </w:rPr>
        <w:t xml:space="preserve"> might</w:t>
      </w:r>
      <w:r w:rsidR="00EE0527">
        <w:rPr>
          <w:rFonts w:eastAsia="KaiTi_GB2312"/>
          <w:kern w:val="0"/>
          <w:sz w:val="24"/>
        </w:rPr>
        <w:t xml:space="preserve"> increase</w:t>
      </w:r>
      <w:r>
        <w:rPr>
          <w:rFonts w:eastAsia="KaiTi_GB2312" w:hint="eastAsia"/>
          <w:kern w:val="0"/>
          <w:sz w:val="24"/>
        </w:rPr>
        <w:t xml:space="preserve">, further complicating domestic efforts </w:t>
      </w:r>
      <w:r w:rsidR="00EE0527">
        <w:rPr>
          <w:rFonts w:eastAsia="KaiTi_GB2312"/>
          <w:kern w:val="0"/>
          <w:sz w:val="24"/>
        </w:rPr>
        <w:t>for</w:t>
      </w:r>
      <w:r>
        <w:rPr>
          <w:rFonts w:eastAsia="KaiTi_GB2312" w:hint="eastAsia"/>
          <w:kern w:val="0"/>
          <w:sz w:val="24"/>
        </w:rPr>
        <w:t xml:space="preserve"> macro</w:t>
      </w:r>
      <w:r w:rsidR="005A696F">
        <w:rPr>
          <w:rFonts w:eastAsia="KaiTi_GB2312"/>
          <w:kern w:val="0"/>
          <w:sz w:val="24"/>
        </w:rPr>
        <w:t>-</w:t>
      </w:r>
      <w:r>
        <w:rPr>
          <w:rFonts w:eastAsia="KaiTi_GB2312" w:hint="eastAsia"/>
          <w:kern w:val="0"/>
          <w:sz w:val="24"/>
        </w:rPr>
        <w:t xml:space="preserve">economic management. Looking at the domestic front, the economy is heavily dependent on policies aimed at stabilizing growth and government-led investments, </w:t>
      </w:r>
      <w:r w:rsidR="00543F45">
        <w:rPr>
          <w:rFonts w:eastAsia="KaiTi_GB2312"/>
          <w:kern w:val="0"/>
          <w:sz w:val="24"/>
        </w:rPr>
        <w:t>hence</w:t>
      </w:r>
      <w:r>
        <w:rPr>
          <w:rFonts w:eastAsia="KaiTi_GB2312" w:hint="eastAsia"/>
          <w:kern w:val="0"/>
          <w:sz w:val="24"/>
        </w:rPr>
        <w:t xml:space="preserve"> the </w:t>
      </w:r>
      <w:r>
        <w:rPr>
          <w:rFonts w:eastAsia="KaiTi_GB2312"/>
          <w:kern w:val="0"/>
          <w:sz w:val="24"/>
        </w:rPr>
        <w:t xml:space="preserve">endogenous </w:t>
      </w:r>
      <w:r>
        <w:rPr>
          <w:rFonts w:eastAsia="KaiTi_GB2312" w:hint="eastAsia"/>
          <w:kern w:val="0"/>
          <w:sz w:val="24"/>
        </w:rPr>
        <w:t xml:space="preserve">growth drivers </w:t>
      </w:r>
      <w:r w:rsidR="00EE0527">
        <w:rPr>
          <w:rFonts w:eastAsia="KaiTi_GB2312"/>
          <w:kern w:val="0"/>
          <w:sz w:val="24"/>
        </w:rPr>
        <w:t>need</w:t>
      </w:r>
      <w:r>
        <w:rPr>
          <w:rFonts w:eastAsia="KaiTi_GB2312" w:hint="eastAsia"/>
          <w:kern w:val="0"/>
          <w:sz w:val="24"/>
        </w:rPr>
        <w:t xml:space="preserve"> to be further strengthened. The tasks of </w:t>
      </w:r>
      <w:r>
        <w:rPr>
          <w:rFonts w:eastAsia="KaiTi_GB2312"/>
          <w:kern w:val="0"/>
          <w:sz w:val="24"/>
        </w:rPr>
        <w:t>reform and</w:t>
      </w:r>
      <w:r>
        <w:rPr>
          <w:rFonts w:eastAsia="KaiTi_GB2312" w:hint="eastAsia"/>
          <w:kern w:val="0"/>
          <w:sz w:val="24"/>
        </w:rPr>
        <w:t xml:space="preserve"> structural </w:t>
      </w:r>
      <w:r>
        <w:rPr>
          <w:rFonts w:eastAsia="KaiTi_GB2312"/>
          <w:kern w:val="0"/>
          <w:sz w:val="24"/>
        </w:rPr>
        <w:t>adjustment</w:t>
      </w:r>
      <w:r w:rsidR="00EE0527">
        <w:rPr>
          <w:rFonts w:eastAsia="KaiTi_GB2312"/>
          <w:kern w:val="0"/>
          <w:sz w:val="24"/>
        </w:rPr>
        <w:t>s</w:t>
      </w:r>
      <w:r>
        <w:rPr>
          <w:rFonts w:eastAsia="KaiTi_GB2312" w:hint="eastAsia"/>
          <w:kern w:val="0"/>
          <w:sz w:val="24"/>
        </w:rPr>
        <w:t xml:space="preserve"> remain arduous. Due </w:t>
      </w:r>
      <w:r w:rsidR="00EE0527">
        <w:rPr>
          <w:rFonts w:eastAsia="KaiTi_GB2312"/>
          <w:kern w:val="0"/>
          <w:sz w:val="24"/>
        </w:rPr>
        <w:t xml:space="preserve">to </w:t>
      </w:r>
      <w:r>
        <w:rPr>
          <w:rFonts w:eastAsia="KaiTi_GB2312" w:hint="eastAsia"/>
          <w:kern w:val="0"/>
          <w:sz w:val="24"/>
        </w:rPr>
        <w:t>the relative lack of new growth points and investment areas, the effective transmission of monetary policy is affected. As a result of financial innovation and technology development, fund</w:t>
      </w:r>
      <w:r w:rsidR="00EE0527">
        <w:rPr>
          <w:rFonts w:eastAsia="KaiTi_GB2312"/>
          <w:kern w:val="0"/>
          <w:sz w:val="24"/>
        </w:rPr>
        <w:t>s</w:t>
      </w:r>
      <w:r>
        <w:rPr>
          <w:rFonts w:eastAsia="KaiTi_GB2312" w:hint="eastAsia"/>
          <w:kern w:val="0"/>
          <w:sz w:val="24"/>
        </w:rPr>
        <w:t xml:space="preserve"> </w:t>
      </w:r>
      <w:r w:rsidR="001F13E2">
        <w:rPr>
          <w:rFonts w:eastAsia="KaiTi_GB2312"/>
          <w:kern w:val="0"/>
          <w:sz w:val="24"/>
        </w:rPr>
        <w:t>will</w:t>
      </w:r>
      <w:r>
        <w:rPr>
          <w:rFonts w:eastAsia="KaiTi_GB2312" w:hint="eastAsia"/>
          <w:kern w:val="0"/>
          <w:sz w:val="24"/>
        </w:rPr>
        <w:t xml:space="preserve"> flow </w:t>
      </w:r>
      <w:r w:rsidR="00EE0527">
        <w:rPr>
          <w:rFonts w:eastAsia="KaiTi_GB2312"/>
          <w:kern w:val="0"/>
          <w:sz w:val="24"/>
        </w:rPr>
        <w:t xml:space="preserve">and </w:t>
      </w:r>
      <w:r w:rsidR="001F13E2">
        <w:rPr>
          <w:rFonts w:eastAsia="KaiTi_GB2312"/>
          <w:kern w:val="0"/>
          <w:sz w:val="24"/>
        </w:rPr>
        <w:t xml:space="preserve">easily </w:t>
      </w:r>
      <w:r w:rsidR="00EE0527">
        <w:rPr>
          <w:rFonts w:eastAsia="KaiTi_GB2312"/>
          <w:kern w:val="0"/>
          <w:sz w:val="24"/>
        </w:rPr>
        <w:t>accumulate</w:t>
      </w:r>
      <w:r w:rsidR="001F13E2">
        <w:rPr>
          <w:rFonts w:eastAsia="KaiTi_GB2312"/>
          <w:kern w:val="0"/>
          <w:sz w:val="24"/>
        </w:rPr>
        <w:t xml:space="preserve">, </w:t>
      </w:r>
      <w:r>
        <w:rPr>
          <w:rFonts w:eastAsia="KaiTi_GB2312" w:hint="eastAsia"/>
          <w:kern w:val="0"/>
          <w:sz w:val="24"/>
        </w:rPr>
        <w:t>and asset price</w:t>
      </w:r>
      <w:r w:rsidR="00EE0527">
        <w:rPr>
          <w:rFonts w:eastAsia="KaiTi_GB2312"/>
          <w:kern w:val="0"/>
          <w:sz w:val="24"/>
        </w:rPr>
        <w:t>s</w:t>
      </w:r>
      <w:r>
        <w:rPr>
          <w:rFonts w:eastAsia="KaiTi_GB2312" w:hint="eastAsia"/>
          <w:kern w:val="0"/>
          <w:sz w:val="24"/>
        </w:rPr>
        <w:t xml:space="preserve"> </w:t>
      </w:r>
      <w:r w:rsidR="001F13E2">
        <w:rPr>
          <w:rFonts w:eastAsia="KaiTi_GB2312"/>
          <w:kern w:val="0"/>
          <w:sz w:val="24"/>
        </w:rPr>
        <w:t xml:space="preserve">will </w:t>
      </w:r>
      <w:r>
        <w:rPr>
          <w:rFonts w:eastAsia="KaiTi_GB2312" w:hint="eastAsia"/>
          <w:kern w:val="0"/>
          <w:sz w:val="24"/>
        </w:rPr>
        <w:t xml:space="preserve">see larger </w:t>
      </w:r>
      <w:r>
        <w:rPr>
          <w:rFonts w:eastAsia="KaiTi_GB2312"/>
          <w:kern w:val="0"/>
          <w:sz w:val="24"/>
        </w:rPr>
        <w:t>fluctuations</w:t>
      </w:r>
      <w:r>
        <w:rPr>
          <w:rFonts w:eastAsia="KaiTi_GB2312" w:hint="eastAsia"/>
          <w:kern w:val="0"/>
          <w:sz w:val="24"/>
        </w:rPr>
        <w:t xml:space="preserve">. These factors, combined with the continued build-up of debt, may create potential risks in the real sector and the </w:t>
      </w:r>
      <w:r>
        <w:rPr>
          <w:rFonts w:eastAsia="KaiTi_GB2312"/>
          <w:kern w:val="0"/>
          <w:sz w:val="24"/>
        </w:rPr>
        <w:t>financial</w:t>
      </w:r>
      <w:r>
        <w:rPr>
          <w:rFonts w:eastAsia="KaiTi_GB2312" w:hint="eastAsia"/>
          <w:kern w:val="0"/>
          <w:sz w:val="24"/>
        </w:rPr>
        <w:t xml:space="preserve"> system. The key to </w:t>
      </w:r>
      <w:r>
        <w:rPr>
          <w:rFonts w:eastAsia="KaiTi_GB2312"/>
          <w:kern w:val="0"/>
          <w:sz w:val="24"/>
        </w:rPr>
        <w:t>resolving</w:t>
      </w:r>
      <w:r>
        <w:rPr>
          <w:rFonts w:eastAsia="KaiTi_GB2312" w:hint="eastAsia"/>
          <w:kern w:val="0"/>
          <w:sz w:val="24"/>
        </w:rPr>
        <w:t xml:space="preserve"> the</w:t>
      </w:r>
      <w:r w:rsidR="00EE0527">
        <w:rPr>
          <w:rFonts w:eastAsia="KaiTi_GB2312"/>
          <w:kern w:val="0"/>
          <w:sz w:val="24"/>
        </w:rPr>
        <w:t>se</w:t>
      </w:r>
      <w:r>
        <w:rPr>
          <w:rFonts w:eastAsia="KaiTi_GB2312" w:hint="eastAsia"/>
          <w:kern w:val="0"/>
          <w:sz w:val="24"/>
        </w:rPr>
        <w:t xml:space="preserve"> problems and challenges is to promote structural </w:t>
      </w:r>
      <w:r>
        <w:rPr>
          <w:rFonts w:eastAsia="KaiTi_GB2312"/>
          <w:kern w:val="0"/>
          <w:sz w:val="24"/>
        </w:rPr>
        <w:t>adjustment</w:t>
      </w:r>
      <w:r w:rsidR="00EE0527">
        <w:rPr>
          <w:rFonts w:eastAsia="KaiTi_GB2312"/>
          <w:kern w:val="0"/>
          <w:sz w:val="24"/>
        </w:rPr>
        <w:t>s</w:t>
      </w:r>
      <w:r>
        <w:rPr>
          <w:rFonts w:eastAsia="KaiTi_GB2312" w:hint="eastAsia"/>
          <w:kern w:val="0"/>
          <w:sz w:val="24"/>
        </w:rPr>
        <w:t>, deepen</w:t>
      </w:r>
      <w:r w:rsidR="001F13E2">
        <w:rPr>
          <w:rFonts w:eastAsia="KaiTi_GB2312"/>
          <w:kern w:val="0"/>
          <w:sz w:val="24"/>
        </w:rPr>
        <w:t xml:space="preserve"> the</w:t>
      </w:r>
      <w:r>
        <w:rPr>
          <w:rFonts w:eastAsia="KaiTi_GB2312" w:hint="eastAsia"/>
          <w:kern w:val="0"/>
          <w:sz w:val="24"/>
        </w:rPr>
        <w:t xml:space="preserve"> reform</w:t>
      </w:r>
      <w:r w:rsidR="001F13E2">
        <w:rPr>
          <w:rFonts w:eastAsia="KaiTi_GB2312"/>
          <w:kern w:val="0"/>
          <w:sz w:val="24"/>
        </w:rPr>
        <w:t>s</w:t>
      </w:r>
      <w:r>
        <w:rPr>
          <w:rFonts w:eastAsia="KaiTi_GB2312" w:hint="eastAsia"/>
          <w:kern w:val="0"/>
          <w:sz w:val="24"/>
        </w:rPr>
        <w:t xml:space="preserve">, </w:t>
      </w:r>
      <w:r w:rsidR="00EE0527">
        <w:rPr>
          <w:rFonts w:eastAsia="KaiTi_GB2312"/>
          <w:kern w:val="0"/>
          <w:sz w:val="24"/>
        </w:rPr>
        <w:t xml:space="preserve">further </w:t>
      </w:r>
      <w:r>
        <w:rPr>
          <w:rFonts w:eastAsia="KaiTi_GB2312" w:hint="eastAsia"/>
          <w:kern w:val="0"/>
          <w:sz w:val="24"/>
        </w:rPr>
        <w:t xml:space="preserve">open up, build a stronger basis, seek </w:t>
      </w:r>
      <w:r>
        <w:rPr>
          <w:rFonts w:eastAsia="KaiTi_GB2312"/>
          <w:kern w:val="0"/>
          <w:sz w:val="24"/>
        </w:rPr>
        <w:t>breakthroughs</w:t>
      </w:r>
      <w:r>
        <w:rPr>
          <w:rFonts w:eastAsia="KaiTi_GB2312" w:hint="eastAsia"/>
          <w:kern w:val="0"/>
          <w:sz w:val="24"/>
        </w:rPr>
        <w:t xml:space="preserve"> in key areas, </w:t>
      </w:r>
      <w:r w:rsidR="00EE0527">
        <w:rPr>
          <w:rFonts w:eastAsia="KaiTi_GB2312"/>
          <w:kern w:val="0"/>
          <w:sz w:val="24"/>
        </w:rPr>
        <w:t xml:space="preserve">and </w:t>
      </w:r>
      <w:r>
        <w:rPr>
          <w:rFonts w:eastAsia="KaiTi_GB2312" w:hint="eastAsia"/>
          <w:kern w:val="0"/>
          <w:sz w:val="24"/>
        </w:rPr>
        <w:t xml:space="preserve">let </w:t>
      </w:r>
      <w:r w:rsidR="00EE0527">
        <w:rPr>
          <w:rFonts w:eastAsia="KaiTi_GB2312"/>
          <w:kern w:val="0"/>
          <w:sz w:val="24"/>
        </w:rPr>
        <w:t xml:space="preserve">the </w:t>
      </w:r>
      <w:r>
        <w:rPr>
          <w:rFonts w:eastAsia="KaiTi_GB2312" w:hint="eastAsia"/>
          <w:kern w:val="0"/>
          <w:sz w:val="24"/>
        </w:rPr>
        <w:t xml:space="preserve">market play its role in </w:t>
      </w:r>
      <w:r w:rsidR="001F13E2">
        <w:rPr>
          <w:rFonts w:eastAsia="KaiTi_GB2312"/>
          <w:kern w:val="0"/>
          <w:sz w:val="24"/>
        </w:rPr>
        <w:t xml:space="preserve">terms of </w:t>
      </w:r>
      <w:r>
        <w:rPr>
          <w:rFonts w:eastAsia="KaiTi_GB2312" w:hint="eastAsia"/>
          <w:kern w:val="0"/>
          <w:sz w:val="24"/>
        </w:rPr>
        <w:t xml:space="preserve">equal access, promoting competition, and allocating </w:t>
      </w:r>
      <w:r>
        <w:rPr>
          <w:rFonts w:eastAsia="KaiTi_GB2312"/>
          <w:kern w:val="0"/>
          <w:sz w:val="24"/>
        </w:rPr>
        <w:t>resources</w:t>
      </w:r>
      <w:r>
        <w:rPr>
          <w:rFonts w:eastAsia="KaiTi_GB2312" w:hint="eastAsia"/>
          <w:kern w:val="0"/>
          <w:sz w:val="24"/>
        </w:rPr>
        <w:t xml:space="preserve"> to unleash </w:t>
      </w:r>
      <w:r w:rsidR="001F13E2">
        <w:rPr>
          <w:rFonts w:eastAsia="KaiTi_GB2312"/>
          <w:kern w:val="0"/>
          <w:sz w:val="24"/>
        </w:rPr>
        <w:t xml:space="preserve">the </w:t>
      </w:r>
      <w:r>
        <w:rPr>
          <w:rFonts w:eastAsia="KaiTi_GB2312" w:hint="eastAsia"/>
          <w:kern w:val="0"/>
          <w:sz w:val="24"/>
        </w:rPr>
        <w:t>growth potentials. It is necessary to foster and strengthen new growth points, encourage economic activities, improve the quality and efficiency of growth</w:t>
      </w:r>
      <w:r w:rsidR="00EE0527">
        <w:rPr>
          <w:rFonts w:eastAsia="KaiTi_GB2312"/>
          <w:kern w:val="0"/>
          <w:sz w:val="24"/>
        </w:rPr>
        <w:t>,</w:t>
      </w:r>
      <w:r>
        <w:rPr>
          <w:rFonts w:eastAsia="KaiTi_GB2312" w:hint="eastAsia"/>
          <w:kern w:val="0"/>
          <w:sz w:val="24"/>
        </w:rPr>
        <w:t xml:space="preserve"> and expand the areas for </w:t>
      </w:r>
      <w:r w:rsidR="001F13E2">
        <w:rPr>
          <w:rFonts w:eastAsia="KaiTi_GB2312"/>
          <w:kern w:val="0"/>
          <w:sz w:val="24"/>
        </w:rPr>
        <w:t xml:space="preserve">the </w:t>
      </w:r>
      <w:r>
        <w:rPr>
          <w:rFonts w:eastAsia="KaiTi_GB2312" w:hint="eastAsia"/>
          <w:kern w:val="0"/>
          <w:sz w:val="24"/>
        </w:rPr>
        <w:t xml:space="preserve">effective </w:t>
      </w:r>
      <w:r>
        <w:rPr>
          <w:rFonts w:eastAsia="KaiTi_GB2312"/>
          <w:kern w:val="0"/>
          <w:sz w:val="24"/>
        </w:rPr>
        <w:t>allocation</w:t>
      </w:r>
      <w:r>
        <w:rPr>
          <w:rFonts w:eastAsia="KaiTi_GB2312" w:hint="eastAsia"/>
          <w:kern w:val="0"/>
          <w:sz w:val="24"/>
        </w:rPr>
        <w:t xml:space="preserve"> of financial resources. </w:t>
      </w:r>
    </w:p>
    <w:p w:rsidR="00CD509D" w:rsidRDefault="00CD509D" w:rsidP="00CD509D">
      <w:pPr>
        <w:autoSpaceDE w:val="0"/>
        <w:autoSpaceDN w:val="0"/>
        <w:adjustRightInd w:val="0"/>
        <w:rPr>
          <w:rFonts w:eastAsia="KaiTi_GB2312"/>
          <w:kern w:val="0"/>
          <w:sz w:val="24"/>
        </w:rPr>
      </w:pPr>
    </w:p>
    <w:p w:rsidR="00CD509D" w:rsidRDefault="001F13E2" w:rsidP="00CD509D">
      <w:pPr>
        <w:autoSpaceDE w:val="0"/>
        <w:autoSpaceDN w:val="0"/>
        <w:adjustRightInd w:val="0"/>
        <w:rPr>
          <w:rFonts w:eastAsia="KaiTi_GB2312"/>
          <w:kern w:val="0"/>
          <w:sz w:val="24"/>
        </w:rPr>
      </w:pPr>
      <w:r>
        <w:rPr>
          <w:rFonts w:eastAsia="KaiTi_GB2312"/>
          <w:kern w:val="0"/>
          <w:sz w:val="24"/>
        </w:rPr>
        <w:t>P</w:t>
      </w:r>
      <w:r w:rsidR="00CD509D">
        <w:rPr>
          <w:rFonts w:eastAsia="KaiTi_GB2312" w:hint="eastAsia"/>
          <w:kern w:val="0"/>
          <w:sz w:val="24"/>
        </w:rPr>
        <w:t>rice level</w:t>
      </w:r>
      <w:r>
        <w:rPr>
          <w:rFonts w:eastAsia="KaiTi_GB2312"/>
          <w:kern w:val="0"/>
          <w:sz w:val="24"/>
        </w:rPr>
        <w:t>s</w:t>
      </w:r>
      <w:r w:rsidR="00CD509D">
        <w:rPr>
          <w:rFonts w:eastAsia="KaiTi_GB2312" w:hint="eastAsia"/>
          <w:kern w:val="0"/>
          <w:sz w:val="24"/>
        </w:rPr>
        <w:t xml:space="preserve"> remain low and stable. </w:t>
      </w:r>
      <w:r w:rsidR="00EE0527">
        <w:rPr>
          <w:rFonts w:eastAsia="KaiTi_GB2312"/>
          <w:kern w:val="0"/>
          <w:sz w:val="24"/>
        </w:rPr>
        <w:t>F</w:t>
      </w:r>
      <w:r w:rsidR="00CD509D">
        <w:rPr>
          <w:rFonts w:eastAsia="KaiTi_GB2312" w:hint="eastAsia"/>
          <w:kern w:val="0"/>
          <w:sz w:val="24"/>
        </w:rPr>
        <w:t xml:space="preserve">uture price movements </w:t>
      </w:r>
      <w:r>
        <w:rPr>
          <w:rFonts w:eastAsia="KaiTi_GB2312"/>
          <w:kern w:val="0"/>
          <w:sz w:val="24"/>
        </w:rPr>
        <w:t>should</w:t>
      </w:r>
      <w:r w:rsidR="00CD509D">
        <w:rPr>
          <w:rFonts w:eastAsia="KaiTi_GB2312" w:hint="eastAsia"/>
          <w:kern w:val="0"/>
          <w:sz w:val="24"/>
        </w:rPr>
        <w:t xml:space="preserve"> be watched. The global economy is gradually recovering while</w:t>
      </w:r>
      <w:r>
        <w:rPr>
          <w:rFonts w:eastAsia="KaiTi_GB2312"/>
          <w:kern w:val="0"/>
          <w:sz w:val="24"/>
        </w:rPr>
        <w:t xml:space="preserve"> it is</w:t>
      </w:r>
      <w:r w:rsidR="00CD509D">
        <w:rPr>
          <w:rFonts w:eastAsia="KaiTi_GB2312" w:hint="eastAsia"/>
          <w:kern w:val="0"/>
          <w:sz w:val="24"/>
        </w:rPr>
        <w:t xml:space="preserve"> </w:t>
      </w:r>
      <w:r w:rsidR="00EE0527">
        <w:rPr>
          <w:rFonts w:eastAsia="KaiTi_GB2312"/>
          <w:kern w:val="0"/>
          <w:sz w:val="24"/>
        </w:rPr>
        <w:t>undergoing a</w:t>
      </w:r>
      <w:r w:rsidR="00CD509D">
        <w:rPr>
          <w:rFonts w:eastAsia="KaiTi_GB2312" w:hint="eastAsia"/>
          <w:kern w:val="0"/>
          <w:sz w:val="24"/>
        </w:rPr>
        <w:t xml:space="preserve"> </w:t>
      </w:r>
      <w:r w:rsidR="00CD509D">
        <w:rPr>
          <w:rFonts w:eastAsia="KaiTi_GB2312"/>
          <w:kern w:val="0"/>
          <w:sz w:val="24"/>
        </w:rPr>
        <w:t>process</w:t>
      </w:r>
      <w:r w:rsidR="00CD509D">
        <w:rPr>
          <w:rFonts w:eastAsia="KaiTi_GB2312" w:hint="eastAsia"/>
          <w:kern w:val="0"/>
          <w:sz w:val="24"/>
        </w:rPr>
        <w:t xml:space="preserve"> of structural </w:t>
      </w:r>
      <w:r w:rsidR="00CD509D">
        <w:rPr>
          <w:rFonts w:eastAsia="KaiTi_GB2312" w:hint="eastAsia"/>
          <w:kern w:val="0"/>
          <w:sz w:val="24"/>
        </w:rPr>
        <w:lastRenderedPageBreak/>
        <w:t>adjustment</w:t>
      </w:r>
      <w:r w:rsidR="00EE0527">
        <w:rPr>
          <w:rFonts w:eastAsia="KaiTi_GB2312"/>
          <w:kern w:val="0"/>
          <w:sz w:val="24"/>
        </w:rPr>
        <w:t>s</w:t>
      </w:r>
      <w:r w:rsidR="00CD509D">
        <w:rPr>
          <w:rFonts w:eastAsia="KaiTi_GB2312" w:hint="eastAsia"/>
          <w:kern w:val="0"/>
          <w:sz w:val="24"/>
        </w:rPr>
        <w:t xml:space="preserve">. Commodity prices are diverging and fluctuating. The </w:t>
      </w:r>
      <w:r w:rsidR="00CD509D">
        <w:rPr>
          <w:rFonts w:eastAsia="KaiTi_GB2312"/>
          <w:kern w:val="0"/>
          <w:sz w:val="24"/>
        </w:rPr>
        <w:t>Chinese</w:t>
      </w:r>
      <w:r w:rsidR="00CD509D">
        <w:rPr>
          <w:rFonts w:eastAsia="KaiTi_GB2312" w:hint="eastAsia"/>
          <w:kern w:val="0"/>
          <w:sz w:val="24"/>
        </w:rPr>
        <w:t xml:space="preserve"> economy is changing gear</w:t>
      </w:r>
      <w:r w:rsidR="00EE0527">
        <w:rPr>
          <w:rFonts w:eastAsia="KaiTi_GB2312"/>
          <w:kern w:val="0"/>
          <w:sz w:val="24"/>
        </w:rPr>
        <w:t>s</w:t>
      </w:r>
      <w:r w:rsidR="00CD509D">
        <w:rPr>
          <w:rFonts w:eastAsia="KaiTi_GB2312" w:hint="eastAsia"/>
          <w:kern w:val="0"/>
          <w:sz w:val="24"/>
        </w:rPr>
        <w:t xml:space="preserve"> and </w:t>
      </w:r>
      <w:r w:rsidR="00EE0527">
        <w:rPr>
          <w:rFonts w:eastAsia="KaiTi_GB2312"/>
          <w:kern w:val="0"/>
          <w:sz w:val="24"/>
        </w:rPr>
        <w:t>experiencing</w:t>
      </w:r>
      <w:r w:rsidR="00CD509D">
        <w:rPr>
          <w:rFonts w:eastAsia="KaiTi_GB2312" w:hint="eastAsia"/>
          <w:kern w:val="0"/>
          <w:sz w:val="24"/>
        </w:rPr>
        <w:t xml:space="preserve"> structural adjustment</w:t>
      </w:r>
      <w:r w:rsidR="00EE0527">
        <w:rPr>
          <w:rFonts w:eastAsia="KaiTi_GB2312"/>
          <w:kern w:val="0"/>
          <w:sz w:val="24"/>
        </w:rPr>
        <w:t>s</w:t>
      </w:r>
      <w:r w:rsidR="00CD509D">
        <w:rPr>
          <w:rFonts w:eastAsia="KaiTi_GB2312" w:hint="eastAsia"/>
          <w:kern w:val="0"/>
          <w:sz w:val="24"/>
        </w:rPr>
        <w:t xml:space="preserve">. The supply capacity is </w:t>
      </w:r>
      <w:r w:rsidR="00CD509D">
        <w:rPr>
          <w:rFonts w:eastAsia="KaiTi_GB2312"/>
          <w:kern w:val="0"/>
          <w:sz w:val="24"/>
        </w:rPr>
        <w:t>adequate</w:t>
      </w:r>
      <w:r>
        <w:rPr>
          <w:rFonts w:eastAsia="KaiTi_GB2312"/>
          <w:kern w:val="0"/>
          <w:sz w:val="24"/>
        </w:rPr>
        <w:t>, but</w:t>
      </w:r>
      <w:r w:rsidR="00CD509D">
        <w:rPr>
          <w:rFonts w:eastAsia="KaiTi_GB2312" w:hint="eastAsia"/>
          <w:kern w:val="0"/>
          <w:sz w:val="24"/>
        </w:rPr>
        <w:t xml:space="preserve"> the overcapacity problem is not</w:t>
      </w:r>
      <w:r>
        <w:rPr>
          <w:rFonts w:eastAsia="KaiTi_GB2312"/>
          <w:kern w:val="0"/>
          <w:sz w:val="24"/>
        </w:rPr>
        <w:t>eworthy</w:t>
      </w:r>
      <w:r w:rsidR="00CD509D">
        <w:rPr>
          <w:rFonts w:eastAsia="KaiTi_GB2312" w:hint="eastAsia"/>
          <w:kern w:val="0"/>
          <w:sz w:val="24"/>
        </w:rPr>
        <w:t xml:space="preserve"> in certain sectors. Against </w:t>
      </w:r>
      <w:r>
        <w:rPr>
          <w:rFonts w:eastAsia="KaiTi_GB2312"/>
          <w:kern w:val="0"/>
          <w:sz w:val="24"/>
        </w:rPr>
        <w:t>this</w:t>
      </w:r>
      <w:r w:rsidR="00CD509D">
        <w:rPr>
          <w:rFonts w:eastAsia="KaiTi_GB2312" w:hint="eastAsia"/>
          <w:kern w:val="0"/>
          <w:sz w:val="24"/>
        </w:rPr>
        <w:t xml:space="preserve"> background, there are good conditions for price inflation to remain low. </w:t>
      </w:r>
      <w:r w:rsidR="00DC4512">
        <w:rPr>
          <w:rFonts w:eastAsia="KaiTi_GB2312"/>
          <w:kern w:val="0"/>
          <w:sz w:val="24"/>
        </w:rPr>
        <w:t>M</w:t>
      </w:r>
      <w:r w:rsidR="00CD509D">
        <w:rPr>
          <w:rFonts w:eastAsia="KaiTi_GB2312" w:hint="eastAsia"/>
          <w:kern w:val="0"/>
          <w:sz w:val="24"/>
        </w:rPr>
        <w:t xml:space="preserve">onetary policy does not respond to price movements of individual goods, but rather </w:t>
      </w:r>
      <w:r w:rsidR="00DC4512">
        <w:rPr>
          <w:rFonts w:eastAsia="KaiTi_GB2312"/>
          <w:kern w:val="0"/>
          <w:sz w:val="24"/>
        </w:rPr>
        <w:t xml:space="preserve">it </w:t>
      </w:r>
      <w:r w:rsidR="00CD509D">
        <w:rPr>
          <w:rFonts w:eastAsia="KaiTi_GB2312" w:hint="eastAsia"/>
          <w:kern w:val="0"/>
          <w:sz w:val="24"/>
        </w:rPr>
        <w:t>look</w:t>
      </w:r>
      <w:r w:rsidR="00DC4512">
        <w:rPr>
          <w:rFonts w:eastAsia="KaiTi_GB2312"/>
          <w:kern w:val="0"/>
          <w:sz w:val="24"/>
        </w:rPr>
        <w:t>s</w:t>
      </w:r>
      <w:r w:rsidR="00CD509D">
        <w:rPr>
          <w:rFonts w:eastAsia="KaiTi_GB2312" w:hint="eastAsia"/>
          <w:kern w:val="0"/>
          <w:sz w:val="24"/>
        </w:rPr>
        <w:t xml:space="preserve"> at overall price level</w:t>
      </w:r>
      <w:r>
        <w:rPr>
          <w:rFonts w:eastAsia="KaiTi_GB2312"/>
          <w:kern w:val="0"/>
          <w:sz w:val="24"/>
        </w:rPr>
        <w:t>s</w:t>
      </w:r>
      <w:r w:rsidR="00CD509D">
        <w:rPr>
          <w:rFonts w:eastAsia="KaiTi_GB2312" w:hint="eastAsia"/>
          <w:kern w:val="0"/>
          <w:sz w:val="24"/>
        </w:rPr>
        <w:t xml:space="preserve">. As </w:t>
      </w:r>
      <w:r>
        <w:rPr>
          <w:rFonts w:eastAsia="KaiTi_GB2312"/>
          <w:kern w:val="0"/>
          <w:sz w:val="24"/>
        </w:rPr>
        <w:t>the</w:t>
      </w:r>
      <w:r w:rsidR="00CD509D">
        <w:rPr>
          <w:rFonts w:eastAsia="KaiTi_GB2312" w:hint="eastAsia"/>
          <w:kern w:val="0"/>
          <w:sz w:val="24"/>
        </w:rPr>
        <w:t xml:space="preserve"> series of policy measures</w:t>
      </w:r>
      <w:r>
        <w:rPr>
          <w:rFonts w:eastAsia="KaiTi_GB2312"/>
          <w:kern w:val="0"/>
          <w:sz w:val="24"/>
        </w:rPr>
        <w:t xml:space="preserve"> recently</w:t>
      </w:r>
      <w:r w:rsidR="00CD509D">
        <w:rPr>
          <w:rFonts w:eastAsia="KaiTi_GB2312" w:hint="eastAsia"/>
          <w:kern w:val="0"/>
          <w:sz w:val="24"/>
        </w:rPr>
        <w:t xml:space="preserve"> adopted to preserve stable growth are producing results, demand has recovered mildly and support</w:t>
      </w:r>
      <w:r>
        <w:rPr>
          <w:rFonts w:eastAsia="KaiTi_GB2312"/>
          <w:kern w:val="0"/>
          <w:sz w:val="24"/>
        </w:rPr>
        <w:t xml:space="preserve"> of</w:t>
      </w:r>
      <w:r w:rsidR="00CD509D">
        <w:rPr>
          <w:rFonts w:eastAsia="KaiTi_GB2312" w:hint="eastAsia"/>
          <w:kern w:val="0"/>
          <w:sz w:val="24"/>
        </w:rPr>
        <w:t xml:space="preserve"> price levels remain</w:t>
      </w:r>
      <w:r>
        <w:rPr>
          <w:rFonts w:eastAsia="KaiTi_GB2312"/>
          <w:kern w:val="0"/>
          <w:sz w:val="24"/>
        </w:rPr>
        <w:t>s</w:t>
      </w:r>
      <w:r w:rsidR="00CD509D">
        <w:rPr>
          <w:rFonts w:eastAsia="KaiTi_GB2312" w:hint="eastAsia"/>
          <w:kern w:val="0"/>
          <w:sz w:val="24"/>
        </w:rPr>
        <w:t xml:space="preserve"> stable. According to the Ent</w:t>
      </w:r>
      <w:r>
        <w:rPr>
          <w:rFonts w:eastAsia="KaiTi_GB2312"/>
          <w:kern w:val="0"/>
          <w:sz w:val="24"/>
        </w:rPr>
        <w:t>re</w:t>
      </w:r>
      <w:r w:rsidR="00CD509D">
        <w:rPr>
          <w:rFonts w:eastAsia="KaiTi_GB2312" w:hint="eastAsia"/>
          <w:kern w:val="0"/>
          <w:sz w:val="24"/>
        </w:rPr>
        <w:t>pr</w:t>
      </w:r>
      <w:r w:rsidR="003945CA">
        <w:rPr>
          <w:rFonts w:eastAsia="KaiTi_GB2312"/>
          <w:kern w:val="0"/>
          <w:sz w:val="24"/>
        </w:rPr>
        <w:t>eneurs’</w:t>
      </w:r>
      <w:r w:rsidR="00CD509D">
        <w:rPr>
          <w:rFonts w:eastAsia="KaiTi_GB2312" w:hint="eastAsia"/>
          <w:kern w:val="0"/>
          <w:sz w:val="24"/>
        </w:rPr>
        <w:t xml:space="preserve"> Survey conducted by the PBC in Q2, the product selling price index and </w:t>
      </w:r>
      <w:r w:rsidR="00DC4512">
        <w:rPr>
          <w:rFonts w:eastAsia="KaiTi_GB2312"/>
          <w:kern w:val="0"/>
          <w:sz w:val="24"/>
        </w:rPr>
        <w:t xml:space="preserve">the </w:t>
      </w:r>
      <w:r w:rsidR="00CD509D">
        <w:rPr>
          <w:rFonts w:eastAsia="KaiTi_GB2312" w:hint="eastAsia"/>
          <w:kern w:val="0"/>
          <w:sz w:val="24"/>
        </w:rPr>
        <w:t>raw material purchase price index w</w:t>
      </w:r>
      <w:r w:rsidR="00DC4512">
        <w:rPr>
          <w:rFonts w:eastAsia="KaiTi_GB2312"/>
          <w:kern w:val="0"/>
          <w:sz w:val="24"/>
        </w:rPr>
        <w:t>ere</w:t>
      </w:r>
      <w:r w:rsidR="00CD509D">
        <w:rPr>
          <w:rFonts w:eastAsia="KaiTi_GB2312" w:hint="eastAsia"/>
          <w:kern w:val="0"/>
          <w:sz w:val="24"/>
        </w:rPr>
        <w:t xml:space="preserve"> 1.8 percentage points and 1.9 percentage points higher</w:t>
      </w:r>
      <w:r w:rsidR="00DC4512">
        <w:rPr>
          <w:rFonts w:eastAsia="KaiTi_GB2312"/>
          <w:kern w:val="0"/>
          <w:sz w:val="24"/>
        </w:rPr>
        <w:t xml:space="preserve"> respectively</w:t>
      </w:r>
      <w:r w:rsidR="00CD509D">
        <w:rPr>
          <w:rFonts w:eastAsia="KaiTi_GB2312" w:hint="eastAsia"/>
          <w:kern w:val="0"/>
          <w:sz w:val="24"/>
        </w:rPr>
        <w:t xml:space="preserve"> than </w:t>
      </w:r>
      <w:r w:rsidR="00DC4512">
        <w:rPr>
          <w:rFonts w:eastAsia="KaiTi_GB2312"/>
          <w:kern w:val="0"/>
          <w:sz w:val="24"/>
        </w:rPr>
        <w:t xml:space="preserve">in </w:t>
      </w:r>
      <w:r w:rsidR="00CD509D">
        <w:rPr>
          <w:rFonts w:eastAsia="KaiTi_GB2312" w:hint="eastAsia"/>
          <w:kern w:val="0"/>
          <w:sz w:val="24"/>
        </w:rPr>
        <w:t xml:space="preserve">the previous </w:t>
      </w:r>
      <w:r w:rsidR="00CD509D">
        <w:rPr>
          <w:rFonts w:eastAsia="KaiTi_GB2312"/>
          <w:kern w:val="0"/>
          <w:sz w:val="24"/>
        </w:rPr>
        <w:t>quarter</w:t>
      </w:r>
      <w:r w:rsidR="00CD509D">
        <w:rPr>
          <w:rFonts w:eastAsia="KaiTi_GB2312" w:hint="eastAsia"/>
          <w:kern w:val="0"/>
          <w:sz w:val="24"/>
        </w:rPr>
        <w:t>. The Q2 Urban Depositor</w:t>
      </w:r>
      <w:r w:rsidR="00DC4512">
        <w:rPr>
          <w:rFonts w:eastAsia="KaiTi_GB2312"/>
          <w:kern w:val="0"/>
          <w:sz w:val="24"/>
        </w:rPr>
        <w:t>s</w:t>
      </w:r>
      <w:r>
        <w:rPr>
          <w:rFonts w:eastAsia="KaiTi_GB2312"/>
          <w:kern w:val="0"/>
          <w:sz w:val="24"/>
        </w:rPr>
        <w:t>’</w:t>
      </w:r>
      <w:r w:rsidR="00CD509D">
        <w:rPr>
          <w:rFonts w:eastAsia="KaiTi_GB2312" w:hint="eastAsia"/>
          <w:kern w:val="0"/>
          <w:sz w:val="24"/>
        </w:rPr>
        <w:t xml:space="preserve"> Survey showed that the future price expectation index rebounded mildly from the previous quarter to 60.4 percent, and the household price expectation </w:t>
      </w:r>
      <w:r w:rsidR="00DC4512">
        <w:rPr>
          <w:rFonts w:eastAsia="KaiTi_GB2312"/>
          <w:kern w:val="0"/>
          <w:sz w:val="24"/>
        </w:rPr>
        <w:t xml:space="preserve">index </w:t>
      </w:r>
      <w:r w:rsidR="00CD509D">
        <w:rPr>
          <w:rFonts w:eastAsia="KaiTi_GB2312" w:hint="eastAsia"/>
          <w:kern w:val="0"/>
          <w:sz w:val="24"/>
        </w:rPr>
        <w:t xml:space="preserve">remained stable. </w:t>
      </w:r>
      <w:r w:rsidR="00DC4512">
        <w:rPr>
          <w:rFonts w:eastAsia="KaiTi_GB2312"/>
          <w:kern w:val="0"/>
          <w:sz w:val="24"/>
        </w:rPr>
        <w:t>F</w:t>
      </w:r>
      <w:r w:rsidR="00CD509D">
        <w:rPr>
          <w:rFonts w:eastAsia="KaiTi_GB2312" w:hint="eastAsia"/>
          <w:kern w:val="0"/>
          <w:sz w:val="24"/>
        </w:rPr>
        <w:t>uture price movement</w:t>
      </w:r>
      <w:r>
        <w:rPr>
          <w:rFonts w:eastAsia="KaiTi_GB2312"/>
          <w:kern w:val="0"/>
          <w:sz w:val="24"/>
        </w:rPr>
        <w:t>s</w:t>
      </w:r>
      <w:r w:rsidR="00CD509D">
        <w:rPr>
          <w:rFonts w:eastAsia="KaiTi_GB2312" w:hint="eastAsia"/>
          <w:kern w:val="0"/>
          <w:sz w:val="24"/>
        </w:rPr>
        <w:t xml:space="preserve"> will hinge on the domestic and external economic environment and</w:t>
      </w:r>
      <w:r>
        <w:rPr>
          <w:rFonts w:eastAsia="KaiTi_GB2312"/>
          <w:kern w:val="0"/>
          <w:sz w:val="24"/>
        </w:rPr>
        <w:t xml:space="preserve"> on the</w:t>
      </w:r>
      <w:r w:rsidR="00CD509D">
        <w:rPr>
          <w:rFonts w:eastAsia="KaiTi_GB2312" w:hint="eastAsia"/>
          <w:kern w:val="0"/>
          <w:sz w:val="24"/>
        </w:rPr>
        <w:t xml:space="preserve"> macro</w:t>
      </w:r>
      <w:r>
        <w:rPr>
          <w:rFonts w:eastAsia="KaiTi_GB2312"/>
          <w:kern w:val="0"/>
          <w:sz w:val="24"/>
        </w:rPr>
        <w:t>-</w:t>
      </w:r>
      <w:r w:rsidR="00CD509D">
        <w:rPr>
          <w:rFonts w:eastAsia="KaiTi_GB2312" w:hint="eastAsia"/>
          <w:kern w:val="0"/>
          <w:sz w:val="24"/>
        </w:rPr>
        <w:t xml:space="preserve">economic situation. There will be continued monitoring. </w:t>
      </w:r>
    </w:p>
    <w:p w:rsidR="00CD509D" w:rsidRDefault="00CD509D" w:rsidP="006B6BD8">
      <w:pPr>
        <w:autoSpaceDE w:val="0"/>
        <w:autoSpaceDN w:val="0"/>
        <w:adjustRightInd w:val="0"/>
        <w:jc w:val="left"/>
        <w:rPr>
          <w:rFonts w:eastAsia="KaiTi_GB2312"/>
          <w:kern w:val="0"/>
          <w:sz w:val="24"/>
        </w:rPr>
      </w:pPr>
    </w:p>
    <w:p w:rsidR="00CD509D" w:rsidRPr="00D53A39" w:rsidRDefault="00D53A39" w:rsidP="00D53A39">
      <w:pPr>
        <w:shd w:val="clear" w:color="auto" w:fill="CCFFCC"/>
        <w:jc w:val="center"/>
        <w:rPr>
          <w:b/>
          <w:sz w:val="24"/>
        </w:rPr>
      </w:pPr>
      <w:bookmarkStart w:id="298" w:name="_Toc433360558"/>
      <w:r w:rsidRPr="00D53A39">
        <w:rPr>
          <w:b/>
          <w:sz w:val="24"/>
        </w:rPr>
        <w:t xml:space="preserve">Box </w:t>
      </w:r>
      <w:r w:rsidR="00174D96" w:rsidRPr="00D53A39">
        <w:rPr>
          <w:b/>
          <w:sz w:val="24"/>
        </w:rPr>
        <w:fldChar w:fldCharType="begin"/>
      </w:r>
      <w:r w:rsidRPr="00D53A39">
        <w:rPr>
          <w:b/>
          <w:sz w:val="24"/>
        </w:rPr>
        <w:instrText xml:space="preserve"> SEQ Box \* ARABIC </w:instrText>
      </w:r>
      <w:r w:rsidR="00174D96" w:rsidRPr="00D53A39">
        <w:rPr>
          <w:b/>
          <w:sz w:val="24"/>
        </w:rPr>
        <w:fldChar w:fldCharType="separate"/>
      </w:r>
      <w:r w:rsidRPr="00D53A39">
        <w:rPr>
          <w:b/>
          <w:sz w:val="24"/>
        </w:rPr>
        <w:t>4</w:t>
      </w:r>
      <w:r w:rsidR="00174D96" w:rsidRPr="00D53A39">
        <w:rPr>
          <w:b/>
          <w:sz w:val="24"/>
        </w:rPr>
        <w:fldChar w:fldCharType="end"/>
      </w:r>
      <w:r>
        <w:rPr>
          <w:rFonts w:eastAsiaTheme="minorEastAsia" w:hint="eastAsia"/>
          <w:b/>
          <w:sz w:val="24"/>
        </w:rPr>
        <w:t xml:space="preserve"> </w:t>
      </w:r>
      <w:r w:rsidR="00CD509D" w:rsidRPr="00D53A39">
        <w:rPr>
          <w:rFonts w:hint="eastAsia"/>
          <w:b/>
          <w:sz w:val="24"/>
        </w:rPr>
        <w:t xml:space="preserve">Several Issues </w:t>
      </w:r>
      <w:r w:rsidR="001F13E2">
        <w:rPr>
          <w:b/>
          <w:sz w:val="24"/>
        </w:rPr>
        <w:t>regarding</w:t>
      </w:r>
      <w:r w:rsidR="00CD509D" w:rsidRPr="00D53A39">
        <w:rPr>
          <w:rFonts w:hint="eastAsia"/>
          <w:b/>
          <w:sz w:val="24"/>
        </w:rPr>
        <w:t xml:space="preserve"> Monetary</w:t>
      </w:r>
      <w:r w:rsidR="00536572">
        <w:rPr>
          <w:b/>
          <w:sz w:val="24"/>
        </w:rPr>
        <w:t>-</w:t>
      </w:r>
      <w:r w:rsidR="00CD509D" w:rsidRPr="00D53A39">
        <w:rPr>
          <w:rFonts w:hint="eastAsia"/>
          <w:b/>
          <w:sz w:val="24"/>
        </w:rPr>
        <w:t>Policy Transmission</w:t>
      </w:r>
      <w:bookmarkEnd w:id="298"/>
    </w:p>
    <w:p w:rsidR="00CD509D" w:rsidRPr="00937511" w:rsidRDefault="00CD509D" w:rsidP="006B6BD8">
      <w:pPr>
        <w:shd w:val="clear" w:color="auto" w:fill="CCFFCC"/>
        <w:rPr>
          <w:sz w:val="24"/>
        </w:rPr>
      </w:pPr>
    </w:p>
    <w:p w:rsidR="00CD509D" w:rsidRDefault="00CD509D" w:rsidP="006B6BD8">
      <w:pPr>
        <w:shd w:val="clear" w:color="auto" w:fill="CCFFCC"/>
        <w:rPr>
          <w:sz w:val="24"/>
        </w:rPr>
      </w:pPr>
      <w:r w:rsidRPr="00937511">
        <w:rPr>
          <w:sz w:val="24"/>
        </w:rPr>
        <w:t xml:space="preserve">In </w:t>
      </w:r>
      <w:r>
        <w:rPr>
          <w:rFonts w:hint="eastAsia"/>
          <w:sz w:val="24"/>
        </w:rPr>
        <w:t>recent years, in response to the economic performance, the central bank has used a combination of various monetary</w:t>
      </w:r>
      <w:r w:rsidR="00536572">
        <w:rPr>
          <w:sz w:val="24"/>
        </w:rPr>
        <w:t>-</w:t>
      </w:r>
      <w:r>
        <w:rPr>
          <w:rFonts w:hint="eastAsia"/>
          <w:sz w:val="24"/>
        </w:rPr>
        <w:t xml:space="preserve">policy </w:t>
      </w:r>
      <w:r>
        <w:rPr>
          <w:sz w:val="24"/>
        </w:rPr>
        <w:t>instruments</w:t>
      </w:r>
      <w:r>
        <w:rPr>
          <w:rFonts w:hint="eastAsia"/>
          <w:sz w:val="24"/>
        </w:rPr>
        <w:t xml:space="preserve"> to adjust </w:t>
      </w:r>
      <w:r>
        <w:rPr>
          <w:sz w:val="24"/>
        </w:rPr>
        <w:t>the</w:t>
      </w:r>
      <w:r>
        <w:rPr>
          <w:rFonts w:hint="eastAsia"/>
          <w:sz w:val="24"/>
        </w:rPr>
        <w:t xml:space="preserve"> price and quantity of liquidity in the banking system in order to create a </w:t>
      </w:r>
      <w:r>
        <w:rPr>
          <w:sz w:val="24"/>
        </w:rPr>
        <w:t>neutral</w:t>
      </w:r>
      <w:r>
        <w:rPr>
          <w:rFonts w:hint="eastAsia"/>
          <w:sz w:val="24"/>
        </w:rPr>
        <w:t xml:space="preserve"> monetary environment for economic growth, structural adjustment</w:t>
      </w:r>
      <w:r w:rsidR="00DC4512">
        <w:rPr>
          <w:sz w:val="24"/>
        </w:rPr>
        <w:t>s,</w:t>
      </w:r>
      <w:r>
        <w:rPr>
          <w:rFonts w:hint="eastAsia"/>
          <w:sz w:val="24"/>
        </w:rPr>
        <w:t xml:space="preserve"> and </w:t>
      </w:r>
      <w:r w:rsidR="0039234A">
        <w:rPr>
          <w:sz w:val="24"/>
        </w:rPr>
        <w:t xml:space="preserve">the </w:t>
      </w:r>
      <w:r>
        <w:rPr>
          <w:sz w:val="24"/>
        </w:rPr>
        <w:t>upgrading</w:t>
      </w:r>
      <w:r>
        <w:rPr>
          <w:rFonts w:hint="eastAsia"/>
          <w:sz w:val="24"/>
        </w:rPr>
        <w:t xml:space="preserve"> of </w:t>
      </w:r>
      <w:r w:rsidR="0039234A">
        <w:rPr>
          <w:sz w:val="24"/>
        </w:rPr>
        <w:t xml:space="preserve">the </w:t>
      </w:r>
      <w:r>
        <w:rPr>
          <w:rFonts w:hint="eastAsia"/>
          <w:sz w:val="24"/>
        </w:rPr>
        <w:t xml:space="preserve">growth model. Overall, the sound monetary policy has produced </w:t>
      </w:r>
      <w:r>
        <w:rPr>
          <w:sz w:val="24"/>
        </w:rPr>
        <w:t>positive</w:t>
      </w:r>
      <w:r>
        <w:rPr>
          <w:rFonts w:hint="eastAsia"/>
          <w:sz w:val="24"/>
        </w:rPr>
        <w:t xml:space="preserve"> </w:t>
      </w:r>
      <w:r w:rsidR="00DC4512">
        <w:rPr>
          <w:sz w:val="24"/>
        </w:rPr>
        <w:t>results</w:t>
      </w:r>
      <w:r>
        <w:rPr>
          <w:rFonts w:hint="eastAsia"/>
          <w:sz w:val="24"/>
        </w:rPr>
        <w:t>, as ind</w:t>
      </w:r>
      <w:r w:rsidR="00DC4512">
        <w:rPr>
          <w:sz w:val="24"/>
        </w:rPr>
        <w:t>icated</w:t>
      </w:r>
      <w:r>
        <w:rPr>
          <w:rFonts w:hint="eastAsia"/>
          <w:sz w:val="24"/>
        </w:rPr>
        <w:t xml:space="preserve"> by the stable performance of the real economy and the financial system. Yet </w:t>
      </w:r>
      <w:r>
        <w:rPr>
          <w:sz w:val="24"/>
        </w:rPr>
        <w:t>there</w:t>
      </w:r>
      <w:r>
        <w:rPr>
          <w:rFonts w:hint="eastAsia"/>
          <w:sz w:val="24"/>
        </w:rPr>
        <w:t xml:space="preserve"> are </w:t>
      </w:r>
      <w:r>
        <w:rPr>
          <w:sz w:val="24"/>
        </w:rPr>
        <w:t>problems</w:t>
      </w:r>
      <w:r>
        <w:rPr>
          <w:rFonts w:hint="eastAsia"/>
          <w:sz w:val="24"/>
        </w:rPr>
        <w:t xml:space="preserve"> in the transmission of monetary policy, such as the steepening of </w:t>
      </w:r>
      <w:r w:rsidR="00DC4512">
        <w:rPr>
          <w:sz w:val="24"/>
        </w:rPr>
        <w:t xml:space="preserve">the </w:t>
      </w:r>
      <w:r>
        <w:rPr>
          <w:rFonts w:hint="eastAsia"/>
          <w:sz w:val="24"/>
        </w:rPr>
        <w:t xml:space="preserve">yield curve and the </w:t>
      </w:r>
      <w:r>
        <w:rPr>
          <w:sz w:val="24"/>
        </w:rPr>
        <w:t>structural</w:t>
      </w:r>
      <w:r>
        <w:rPr>
          <w:rFonts w:hint="eastAsia"/>
          <w:sz w:val="24"/>
        </w:rPr>
        <w:t xml:space="preserve"> problem</w:t>
      </w:r>
      <w:r w:rsidR="00DC4512">
        <w:rPr>
          <w:sz w:val="24"/>
        </w:rPr>
        <w:t>s</w:t>
      </w:r>
      <w:r>
        <w:rPr>
          <w:rFonts w:hint="eastAsia"/>
          <w:sz w:val="24"/>
        </w:rPr>
        <w:t xml:space="preserve"> of </w:t>
      </w:r>
      <w:r w:rsidR="0039234A">
        <w:rPr>
          <w:sz w:val="24"/>
        </w:rPr>
        <w:t xml:space="preserve">the </w:t>
      </w:r>
      <w:r>
        <w:rPr>
          <w:rFonts w:hint="eastAsia"/>
          <w:sz w:val="24"/>
        </w:rPr>
        <w:t xml:space="preserve">high </w:t>
      </w:r>
      <w:r>
        <w:rPr>
          <w:sz w:val="24"/>
        </w:rPr>
        <w:t>financing</w:t>
      </w:r>
      <w:r>
        <w:rPr>
          <w:rFonts w:hint="eastAsia"/>
          <w:sz w:val="24"/>
        </w:rPr>
        <w:t xml:space="preserve"> cost</w:t>
      </w:r>
      <w:r w:rsidR="00DC4512">
        <w:rPr>
          <w:sz w:val="24"/>
        </w:rPr>
        <w:t>s</w:t>
      </w:r>
      <w:r>
        <w:rPr>
          <w:rFonts w:hint="eastAsia"/>
          <w:sz w:val="24"/>
        </w:rPr>
        <w:t xml:space="preserve"> and </w:t>
      </w:r>
      <w:r w:rsidR="00DC4512">
        <w:rPr>
          <w:sz w:val="24"/>
        </w:rPr>
        <w:t xml:space="preserve">the </w:t>
      </w:r>
      <w:r>
        <w:rPr>
          <w:rFonts w:hint="eastAsia"/>
          <w:sz w:val="24"/>
        </w:rPr>
        <w:t xml:space="preserve">lack of access to financing. </w:t>
      </w:r>
    </w:p>
    <w:p w:rsidR="00CD509D" w:rsidRDefault="00CD509D" w:rsidP="006B6BD8">
      <w:pPr>
        <w:shd w:val="clear" w:color="auto" w:fill="CCFFCC"/>
        <w:rPr>
          <w:sz w:val="24"/>
        </w:rPr>
      </w:pPr>
    </w:p>
    <w:p w:rsidR="00CD509D" w:rsidRDefault="00CD509D" w:rsidP="006B6BD8">
      <w:pPr>
        <w:shd w:val="clear" w:color="auto" w:fill="CCFFCC"/>
        <w:rPr>
          <w:sz w:val="24"/>
        </w:rPr>
      </w:pPr>
      <w:r>
        <w:rPr>
          <w:rFonts w:hint="eastAsia"/>
          <w:sz w:val="24"/>
        </w:rPr>
        <w:t>The effectiveness of monetary policy depends on both policy formulation and policy transmission</w:t>
      </w:r>
      <w:r w:rsidR="00DC4512">
        <w:rPr>
          <w:sz w:val="24"/>
        </w:rPr>
        <w:t>,</w:t>
      </w:r>
      <w:r>
        <w:rPr>
          <w:rFonts w:hint="eastAsia"/>
          <w:sz w:val="24"/>
        </w:rPr>
        <w:t xml:space="preserve"> on both the central bank and the economic agents</w:t>
      </w:r>
      <w:r w:rsidR="00DC4512">
        <w:rPr>
          <w:sz w:val="24"/>
        </w:rPr>
        <w:t>,</w:t>
      </w:r>
      <w:r>
        <w:rPr>
          <w:rFonts w:hint="eastAsia"/>
          <w:sz w:val="24"/>
        </w:rPr>
        <w:t xml:space="preserve"> and on</w:t>
      </w:r>
      <w:r w:rsidR="0039234A">
        <w:rPr>
          <w:sz w:val="24"/>
        </w:rPr>
        <w:t xml:space="preserve"> both</w:t>
      </w:r>
      <w:r>
        <w:rPr>
          <w:rFonts w:hint="eastAsia"/>
          <w:sz w:val="24"/>
        </w:rPr>
        <w:t xml:space="preserve"> the internal and external environment</w:t>
      </w:r>
      <w:r w:rsidR="0039234A">
        <w:rPr>
          <w:sz w:val="24"/>
        </w:rPr>
        <w:t>s</w:t>
      </w:r>
      <w:r>
        <w:rPr>
          <w:rFonts w:hint="eastAsia"/>
          <w:sz w:val="24"/>
        </w:rPr>
        <w:t xml:space="preserve">. </w:t>
      </w:r>
      <w:r w:rsidR="00DC4512">
        <w:rPr>
          <w:sz w:val="24"/>
        </w:rPr>
        <w:t xml:space="preserve">In </w:t>
      </w:r>
      <w:r w:rsidR="00D07EDB">
        <w:rPr>
          <w:sz w:val="24"/>
        </w:rPr>
        <w:t>general</w:t>
      </w:r>
      <w:r>
        <w:rPr>
          <w:rFonts w:hint="eastAsia"/>
          <w:sz w:val="24"/>
        </w:rPr>
        <w:t xml:space="preserve">, credit and interest rates are the most </w:t>
      </w:r>
      <w:r>
        <w:rPr>
          <w:sz w:val="24"/>
        </w:rPr>
        <w:t>important</w:t>
      </w:r>
      <w:r>
        <w:rPr>
          <w:rFonts w:hint="eastAsia"/>
          <w:sz w:val="24"/>
        </w:rPr>
        <w:t xml:space="preserve"> channels of monetary</w:t>
      </w:r>
      <w:r w:rsidR="00536572">
        <w:rPr>
          <w:sz w:val="24"/>
        </w:rPr>
        <w:t>-</w:t>
      </w:r>
      <w:r>
        <w:rPr>
          <w:rFonts w:hint="eastAsia"/>
          <w:sz w:val="24"/>
        </w:rPr>
        <w:t>policy transmission</w:t>
      </w:r>
    </w:p>
    <w:p w:rsidR="00CD509D" w:rsidRDefault="00CD509D" w:rsidP="006B6BD8">
      <w:pPr>
        <w:shd w:val="clear" w:color="auto" w:fill="CCFFCC"/>
        <w:rPr>
          <w:sz w:val="24"/>
        </w:rPr>
      </w:pPr>
    </w:p>
    <w:p w:rsidR="00CD509D" w:rsidRDefault="00CD509D" w:rsidP="006B6BD8">
      <w:pPr>
        <w:shd w:val="clear" w:color="auto" w:fill="CCFFCC"/>
        <w:rPr>
          <w:sz w:val="24"/>
        </w:rPr>
      </w:pPr>
      <w:r>
        <w:rPr>
          <w:rFonts w:hint="eastAsia"/>
          <w:sz w:val="24"/>
        </w:rPr>
        <w:t xml:space="preserve">The credit channel includes the bank credit channel and </w:t>
      </w:r>
      <w:r w:rsidR="00DC4512">
        <w:rPr>
          <w:sz w:val="24"/>
        </w:rPr>
        <w:t xml:space="preserve">the </w:t>
      </w:r>
      <w:r>
        <w:rPr>
          <w:rFonts w:hint="eastAsia"/>
          <w:sz w:val="24"/>
        </w:rPr>
        <w:t>balance sheet channel. Monetary policy has an impact on the supply and demand of credit t</w:t>
      </w:r>
      <w:r>
        <w:rPr>
          <w:sz w:val="24"/>
        </w:rPr>
        <w:t>h</w:t>
      </w:r>
      <w:r>
        <w:rPr>
          <w:rFonts w:hint="eastAsia"/>
          <w:sz w:val="24"/>
        </w:rPr>
        <w:t>rough the bank credit channel, eventually affect</w:t>
      </w:r>
      <w:r w:rsidR="0039234A">
        <w:rPr>
          <w:sz w:val="24"/>
        </w:rPr>
        <w:t>ing</w:t>
      </w:r>
      <w:r>
        <w:rPr>
          <w:rFonts w:hint="eastAsia"/>
          <w:sz w:val="24"/>
        </w:rPr>
        <w:t xml:space="preserve"> consumption and investment; monetary policy has an impact on the balance sheet of the corporate sector</w:t>
      </w:r>
      <w:r w:rsidR="0039234A">
        <w:rPr>
          <w:sz w:val="24"/>
        </w:rPr>
        <w:t>, affecting</w:t>
      </w:r>
      <w:r>
        <w:rPr>
          <w:rFonts w:hint="eastAsia"/>
          <w:sz w:val="24"/>
        </w:rPr>
        <w:t xml:space="preserve"> invest</w:t>
      </w:r>
      <w:r w:rsidR="00DC4512">
        <w:rPr>
          <w:sz w:val="24"/>
        </w:rPr>
        <w:t>ment</w:t>
      </w:r>
      <w:r>
        <w:rPr>
          <w:rFonts w:hint="eastAsia"/>
          <w:sz w:val="24"/>
        </w:rPr>
        <w:t xml:space="preserve"> activities </w:t>
      </w:r>
      <w:r w:rsidR="0039234A">
        <w:rPr>
          <w:sz w:val="24"/>
        </w:rPr>
        <w:t>in</w:t>
      </w:r>
      <w:r>
        <w:rPr>
          <w:rFonts w:hint="eastAsia"/>
          <w:sz w:val="24"/>
        </w:rPr>
        <w:t xml:space="preserve"> the sector. Transmission of the credit channel hinges on the balance sheet </w:t>
      </w:r>
      <w:r>
        <w:rPr>
          <w:sz w:val="24"/>
        </w:rPr>
        <w:t>situation</w:t>
      </w:r>
      <w:r>
        <w:rPr>
          <w:rFonts w:hint="eastAsia"/>
          <w:sz w:val="24"/>
        </w:rPr>
        <w:t xml:space="preserve"> of the corporate sector, </w:t>
      </w:r>
      <w:r w:rsidR="00DC4512">
        <w:rPr>
          <w:sz w:val="24"/>
        </w:rPr>
        <w:t xml:space="preserve">the </w:t>
      </w:r>
      <w:r>
        <w:rPr>
          <w:rFonts w:hint="eastAsia"/>
          <w:sz w:val="24"/>
        </w:rPr>
        <w:t xml:space="preserve">lending capacity of the banking sector, the level of </w:t>
      </w:r>
      <w:r w:rsidR="00DC4512">
        <w:rPr>
          <w:sz w:val="24"/>
        </w:rPr>
        <w:t xml:space="preserve">the </w:t>
      </w:r>
      <w:r>
        <w:rPr>
          <w:rFonts w:hint="eastAsia"/>
          <w:sz w:val="24"/>
        </w:rPr>
        <w:t xml:space="preserve">risk premium, and </w:t>
      </w:r>
      <w:r w:rsidR="00DC4512">
        <w:rPr>
          <w:sz w:val="24"/>
        </w:rPr>
        <w:t>so forth</w:t>
      </w:r>
      <w:r>
        <w:rPr>
          <w:rFonts w:hint="eastAsia"/>
          <w:sz w:val="24"/>
        </w:rPr>
        <w:t xml:space="preserve">. </w:t>
      </w:r>
      <w:r w:rsidR="00DC4512">
        <w:rPr>
          <w:sz w:val="24"/>
        </w:rPr>
        <w:t>Presently</w:t>
      </w:r>
      <w:r>
        <w:rPr>
          <w:rFonts w:hint="eastAsia"/>
          <w:sz w:val="24"/>
        </w:rPr>
        <w:t>, the indebtedness of the corporate sector is high. The build-up of NPL risks ha</w:t>
      </w:r>
      <w:r w:rsidR="00DC4512">
        <w:rPr>
          <w:sz w:val="24"/>
        </w:rPr>
        <w:t>s</w:t>
      </w:r>
      <w:r>
        <w:rPr>
          <w:rFonts w:hint="eastAsia"/>
          <w:sz w:val="24"/>
        </w:rPr>
        <w:t xml:space="preserve"> increased </w:t>
      </w:r>
      <w:r w:rsidR="00DC4512">
        <w:rPr>
          <w:sz w:val="24"/>
        </w:rPr>
        <w:t xml:space="preserve">the </w:t>
      </w:r>
      <w:r>
        <w:rPr>
          <w:rFonts w:hint="eastAsia"/>
          <w:sz w:val="24"/>
        </w:rPr>
        <w:t xml:space="preserve">risk premium and </w:t>
      </w:r>
      <w:r w:rsidR="0039234A">
        <w:rPr>
          <w:sz w:val="24"/>
        </w:rPr>
        <w:t xml:space="preserve">has </w:t>
      </w:r>
      <w:r>
        <w:rPr>
          <w:rFonts w:hint="eastAsia"/>
          <w:sz w:val="24"/>
        </w:rPr>
        <w:t>eroded the profit-making capacity of banks. Thus, the efficiency of monetary</w:t>
      </w:r>
      <w:r w:rsidR="00536572">
        <w:rPr>
          <w:sz w:val="24"/>
        </w:rPr>
        <w:t>-</w:t>
      </w:r>
      <w:r>
        <w:rPr>
          <w:rFonts w:hint="eastAsia"/>
          <w:sz w:val="24"/>
        </w:rPr>
        <w:t xml:space="preserve">policy transmission </w:t>
      </w:r>
      <w:r w:rsidR="00DC4512">
        <w:rPr>
          <w:sz w:val="24"/>
        </w:rPr>
        <w:t xml:space="preserve">has been </w:t>
      </w:r>
      <w:r>
        <w:rPr>
          <w:rFonts w:hint="eastAsia"/>
          <w:sz w:val="24"/>
        </w:rPr>
        <w:t xml:space="preserve">reduced. In addition, for the credit channel to play </w:t>
      </w:r>
      <w:r w:rsidR="0039234A">
        <w:rPr>
          <w:sz w:val="24"/>
        </w:rPr>
        <w:t>a</w:t>
      </w:r>
      <w:r>
        <w:rPr>
          <w:rFonts w:hint="eastAsia"/>
          <w:sz w:val="24"/>
        </w:rPr>
        <w:t xml:space="preserve"> role, credit resources should be </w:t>
      </w:r>
      <w:r>
        <w:rPr>
          <w:sz w:val="24"/>
        </w:rPr>
        <w:t>allocated</w:t>
      </w:r>
      <w:r>
        <w:rPr>
          <w:rFonts w:hint="eastAsia"/>
          <w:sz w:val="24"/>
        </w:rPr>
        <w:t xml:space="preserve"> efficiently by the credit market. This requires a well-established </w:t>
      </w:r>
      <w:r>
        <w:rPr>
          <w:rFonts w:hint="eastAsia"/>
          <w:sz w:val="24"/>
        </w:rPr>
        <w:lastRenderedPageBreak/>
        <w:t xml:space="preserve">market exit mechanism and </w:t>
      </w:r>
      <w:r w:rsidR="00DC4512">
        <w:rPr>
          <w:sz w:val="24"/>
        </w:rPr>
        <w:t xml:space="preserve">a </w:t>
      </w:r>
      <w:r>
        <w:rPr>
          <w:rFonts w:hint="eastAsia"/>
          <w:sz w:val="24"/>
        </w:rPr>
        <w:t xml:space="preserve">NPL disposal mechanism to </w:t>
      </w:r>
      <w:r w:rsidR="0039234A">
        <w:rPr>
          <w:sz w:val="24"/>
        </w:rPr>
        <w:t>allow</w:t>
      </w:r>
      <w:r>
        <w:rPr>
          <w:rFonts w:hint="eastAsia"/>
          <w:sz w:val="24"/>
        </w:rPr>
        <w:t xml:space="preserve"> inefficient enterprises </w:t>
      </w:r>
      <w:r w:rsidR="0039234A">
        <w:rPr>
          <w:sz w:val="24"/>
        </w:rPr>
        <w:t xml:space="preserve">to </w:t>
      </w:r>
      <w:r>
        <w:rPr>
          <w:rFonts w:hint="eastAsia"/>
          <w:sz w:val="24"/>
        </w:rPr>
        <w:t xml:space="preserve">exit the market and </w:t>
      </w:r>
      <w:r w:rsidR="00DC4512">
        <w:rPr>
          <w:sz w:val="24"/>
        </w:rPr>
        <w:t xml:space="preserve">for </w:t>
      </w:r>
      <w:r>
        <w:rPr>
          <w:rFonts w:hint="eastAsia"/>
          <w:sz w:val="24"/>
        </w:rPr>
        <w:t xml:space="preserve">banks to dispose of NPLs promptly so that the </w:t>
      </w:r>
      <w:r w:rsidR="00DC4512">
        <w:rPr>
          <w:sz w:val="24"/>
        </w:rPr>
        <w:t xml:space="preserve">released </w:t>
      </w:r>
      <w:r>
        <w:rPr>
          <w:rFonts w:hint="eastAsia"/>
          <w:sz w:val="24"/>
        </w:rPr>
        <w:t>fund</w:t>
      </w:r>
      <w:r w:rsidR="00DC4512">
        <w:rPr>
          <w:sz w:val="24"/>
        </w:rPr>
        <w:t>s</w:t>
      </w:r>
      <w:r>
        <w:rPr>
          <w:rFonts w:hint="eastAsia"/>
          <w:sz w:val="24"/>
        </w:rPr>
        <w:t xml:space="preserve"> can be channeled to efficient companies. Take the experience of </w:t>
      </w:r>
      <w:r>
        <w:rPr>
          <w:sz w:val="24"/>
        </w:rPr>
        <w:t>quantitative</w:t>
      </w:r>
      <w:r>
        <w:rPr>
          <w:rFonts w:hint="eastAsia"/>
          <w:sz w:val="24"/>
        </w:rPr>
        <w:t xml:space="preserve"> easing in the US and Japan as examples. Japan was the first </w:t>
      </w:r>
      <w:r w:rsidR="00DC4512">
        <w:rPr>
          <w:sz w:val="24"/>
        </w:rPr>
        <w:t xml:space="preserve">country </w:t>
      </w:r>
      <w:r>
        <w:rPr>
          <w:rFonts w:hint="eastAsia"/>
          <w:sz w:val="24"/>
        </w:rPr>
        <w:t xml:space="preserve">to adopt </w:t>
      </w:r>
      <w:r w:rsidR="00DC4512">
        <w:rPr>
          <w:sz w:val="24"/>
        </w:rPr>
        <w:t xml:space="preserve">a </w:t>
      </w:r>
      <w:r>
        <w:rPr>
          <w:rFonts w:hint="eastAsia"/>
          <w:sz w:val="24"/>
        </w:rPr>
        <w:t xml:space="preserve">quantitative easing policy. However, after the asset </w:t>
      </w:r>
      <w:r>
        <w:rPr>
          <w:sz w:val="24"/>
        </w:rPr>
        <w:t>bubble</w:t>
      </w:r>
      <w:r w:rsidR="00DC4512">
        <w:rPr>
          <w:sz w:val="24"/>
        </w:rPr>
        <w:t xml:space="preserve"> burst</w:t>
      </w:r>
      <w:r>
        <w:rPr>
          <w:rFonts w:hint="eastAsia"/>
          <w:sz w:val="24"/>
        </w:rPr>
        <w:t xml:space="preserve"> in the 1990s, Japan</w:t>
      </w:r>
      <w:r>
        <w:rPr>
          <w:sz w:val="24"/>
        </w:rPr>
        <w:t>’</w:t>
      </w:r>
      <w:r>
        <w:rPr>
          <w:rFonts w:hint="eastAsia"/>
          <w:sz w:val="24"/>
        </w:rPr>
        <w:t xml:space="preserve">s economy </w:t>
      </w:r>
      <w:r w:rsidR="00DC4512">
        <w:rPr>
          <w:sz w:val="24"/>
        </w:rPr>
        <w:t>remained</w:t>
      </w:r>
      <w:r>
        <w:rPr>
          <w:rFonts w:hint="eastAsia"/>
          <w:sz w:val="24"/>
        </w:rPr>
        <w:t xml:space="preserve"> sluggish for many years. One important reason</w:t>
      </w:r>
      <w:r w:rsidR="0039234A">
        <w:rPr>
          <w:sz w:val="24"/>
        </w:rPr>
        <w:t xml:space="preserve"> for this</w:t>
      </w:r>
      <w:r>
        <w:rPr>
          <w:rFonts w:hint="eastAsia"/>
          <w:sz w:val="24"/>
        </w:rPr>
        <w:t xml:space="preserve"> was the absence of </w:t>
      </w:r>
      <w:r w:rsidR="00DC4512">
        <w:rPr>
          <w:sz w:val="24"/>
        </w:rPr>
        <w:t xml:space="preserve">an </w:t>
      </w:r>
      <w:r>
        <w:rPr>
          <w:rFonts w:hint="eastAsia"/>
          <w:sz w:val="24"/>
        </w:rPr>
        <w:t xml:space="preserve">effective market exit </w:t>
      </w:r>
      <w:r>
        <w:rPr>
          <w:sz w:val="24"/>
        </w:rPr>
        <w:t>mechanism</w:t>
      </w:r>
      <w:r>
        <w:rPr>
          <w:rFonts w:hint="eastAsia"/>
          <w:sz w:val="24"/>
        </w:rPr>
        <w:t xml:space="preserve">.  In contrast, in the aftermath of the global financial crisis, </w:t>
      </w:r>
      <w:r>
        <w:rPr>
          <w:sz w:val="24"/>
        </w:rPr>
        <w:t>financial</w:t>
      </w:r>
      <w:r>
        <w:rPr>
          <w:rFonts w:hint="eastAsia"/>
          <w:sz w:val="24"/>
        </w:rPr>
        <w:t xml:space="preserve"> institutions, </w:t>
      </w:r>
      <w:r w:rsidR="00DC4512">
        <w:rPr>
          <w:sz w:val="24"/>
        </w:rPr>
        <w:t xml:space="preserve">the </w:t>
      </w:r>
      <w:r>
        <w:rPr>
          <w:rFonts w:hint="eastAsia"/>
          <w:sz w:val="24"/>
        </w:rPr>
        <w:t>household sector</w:t>
      </w:r>
      <w:r w:rsidR="0039234A">
        <w:rPr>
          <w:sz w:val="24"/>
        </w:rPr>
        <w:t>,</w:t>
      </w:r>
      <w:r>
        <w:rPr>
          <w:rFonts w:hint="eastAsia"/>
          <w:sz w:val="24"/>
        </w:rPr>
        <w:t xml:space="preserve"> and </w:t>
      </w:r>
      <w:r w:rsidR="00DC4512">
        <w:rPr>
          <w:sz w:val="24"/>
        </w:rPr>
        <w:t xml:space="preserve">the </w:t>
      </w:r>
      <w:r>
        <w:rPr>
          <w:sz w:val="24"/>
        </w:rPr>
        <w:t>corporate</w:t>
      </w:r>
      <w:r>
        <w:rPr>
          <w:rFonts w:hint="eastAsia"/>
          <w:sz w:val="24"/>
        </w:rPr>
        <w:t xml:space="preserve"> sector in the US experienced painful but relatively swift adjustment</w:t>
      </w:r>
      <w:r w:rsidR="00DC4512">
        <w:rPr>
          <w:sz w:val="24"/>
        </w:rPr>
        <w:t>s</w:t>
      </w:r>
      <w:r>
        <w:rPr>
          <w:rFonts w:hint="eastAsia"/>
          <w:sz w:val="24"/>
        </w:rPr>
        <w:t xml:space="preserve"> through default and bankruptcy. </w:t>
      </w:r>
      <w:r w:rsidR="0039234A">
        <w:rPr>
          <w:sz w:val="24"/>
        </w:rPr>
        <w:t>The number of b</w:t>
      </w:r>
      <w:r>
        <w:rPr>
          <w:rFonts w:hint="eastAsia"/>
          <w:sz w:val="24"/>
        </w:rPr>
        <w:t xml:space="preserve">ank </w:t>
      </w:r>
      <w:r>
        <w:rPr>
          <w:sz w:val="24"/>
        </w:rPr>
        <w:t xml:space="preserve">failures </w:t>
      </w:r>
      <w:r>
        <w:rPr>
          <w:rFonts w:hint="eastAsia"/>
          <w:sz w:val="24"/>
        </w:rPr>
        <w:t>reached 140 and 157 in 2009 and 2010 respectively</w:t>
      </w:r>
      <w:r w:rsidR="00DC4512">
        <w:rPr>
          <w:sz w:val="24"/>
        </w:rPr>
        <w:t>,</w:t>
      </w:r>
      <w:r>
        <w:rPr>
          <w:rFonts w:hint="eastAsia"/>
          <w:sz w:val="24"/>
        </w:rPr>
        <w:t xml:space="preserve"> while the application of business bankruptc</w:t>
      </w:r>
      <w:r w:rsidR="0039234A">
        <w:rPr>
          <w:sz w:val="24"/>
        </w:rPr>
        <w:t>ies</w:t>
      </w:r>
      <w:r>
        <w:rPr>
          <w:rFonts w:hint="eastAsia"/>
          <w:sz w:val="24"/>
        </w:rPr>
        <w:t xml:space="preserve"> totaled 420,000 cases in Q2 2010. Against </w:t>
      </w:r>
      <w:r w:rsidR="0039234A">
        <w:rPr>
          <w:sz w:val="24"/>
        </w:rPr>
        <w:t>this</w:t>
      </w:r>
      <w:r>
        <w:rPr>
          <w:rFonts w:hint="eastAsia"/>
          <w:sz w:val="24"/>
        </w:rPr>
        <w:t xml:space="preserve"> background, the QE policy produced relatively good results. Nevertheless, it is not realistic to expect </w:t>
      </w:r>
      <w:r w:rsidR="00DC4512">
        <w:rPr>
          <w:sz w:val="24"/>
        </w:rPr>
        <w:t xml:space="preserve">the </w:t>
      </w:r>
      <w:r>
        <w:rPr>
          <w:rFonts w:hint="eastAsia"/>
          <w:sz w:val="24"/>
        </w:rPr>
        <w:t>credit market to do all</w:t>
      </w:r>
      <w:r w:rsidR="00DC4512">
        <w:rPr>
          <w:sz w:val="24"/>
        </w:rPr>
        <w:t xml:space="preserve"> of</w:t>
      </w:r>
      <w:r>
        <w:rPr>
          <w:rFonts w:hint="eastAsia"/>
          <w:sz w:val="24"/>
        </w:rPr>
        <w:t xml:space="preserve"> the </w:t>
      </w:r>
      <w:r w:rsidR="0039234A">
        <w:rPr>
          <w:sz w:val="24"/>
        </w:rPr>
        <w:t>work</w:t>
      </w:r>
      <w:r>
        <w:rPr>
          <w:rFonts w:hint="eastAsia"/>
          <w:sz w:val="24"/>
        </w:rPr>
        <w:t xml:space="preserve"> in allocating credit resources. </w:t>
      </w:r>
      <w:r w:rsidR="00DC4512">
        <w:rPr>
          <w:sz w:val="24"/>
        </w:rPr>
        <w:t>S</w:t>
      </w:r>
      <w:r>
        <w:rPr>
          <w:rFonts w:hint="eastAsia"/>
          <w:sz w:val="24"/>
        </w:rPr>
        <w:t>mall and micro enterprises have difficult</w:t>
      </w:r>
      <w:r w:rsidR="00DC4512">
        <w:rPr>
          <w:sz w:val="24"/>
        </w:rPr>
        <w:t>ies</w:t>
      </w:r>
      <w:r>
        <w:rPr>
          <w:rFonts w:hint="eastAsia"/>
          <w:sz w:val="24"/>
        </w:rPr>
        <w:t xml:space="preserve"> in accessing the credit market due to their inability to meet capital and collateral</w:t>
      </w:r>
      <w:r w:rsidR="00DC4512">
        <w:rPr>
          <w:sz w:val="24"/>
        </w:rPr>
        <w:t xml:space="preserve"> conditions</w:t>
      </w:r>
      <w:r>
        <w:rPr>
          <w:rFonts w:hint="eastAsia"/>
          <w:sz w:val="24"/>
        </w:rPr>
        <w:t xml:space="preserve">. </w:t>
      </w:r>
      <w:r w:rsidR="0039234A">
        <w:rPr>
          <w:sz w:val="24"/>
        </w:rPr>
        <w:t>Such a</w:t>
      </w:r>
      <w:r>
        <w:rPr>
          <w:rFonts w:hint="eastAsia"/>
          <w:sz w:val="24"/>
        </w:rPr>
        <w:t xml:space="preserve"> situation exists in many countries. T</w:t>
      </w:r>
      <w:r>
        <w:rPr>
          <w:sz w:val="24"/>
        </w:rPr>
        <w:t>h</w:t>
      </w:r>
      <w:r>
        <w:rPr>
          <w:rFonts w:hint="eastAsia"/>
          <w:sz w:val="24"/>
        </w:rPr>
        <w:t>erefore it is necessary for governments to provide credit enhancement</w:t>
      </w:r>
      <w:r w:rsidR="0039234A">
        <w:rPr>
          <w:sz w:val="24"/>
        </w:rPr>
        <w:t>s</w:t>
      </w:r>
      <w:r>
        <w:rPr>
          <w:rFonts w:hint="eastAsia"/>
          <w:sz w:val="24"/>
        </w:rPr>
        <w:t xml:space="preserve"> and other public goods for these enterprises and </w:t>
      </w:r>
      <w:r w:rsidR="00DC4512">
        <w:rPr>
          <w:sz w:val="24"/>
        </w:rPr>
        <w:t xml:space="preserve">to </w:t>
      </w:r>
      <w:r>
        <w:rPr>
          <w:rFonts w:hint="eastAsia"/>
          <w:sz w:val="24"/>
        </w:rPr>
        <w:t xml:space="preserve">develop </w:t>
      </w:r>
      <w:r w:rsidR="00DC4512">
        <w:rPr>
          <w:sz w:val="24"/>
        </w:rPr>
        <w:t xml:space="preserve">a </w:t>
      </w:r>
      <w:r>
        <w:rPr>
          <w:rFonts w:hint="eastAsia"/>
          <w:sz w:val="24"/>
        </w:rPr>
        <w:t>multi-tier</w:t>
      </w:r>
      <w:r w:rsidR="00DC4512">
        <w:rPr>
          <w:sz w:val="24"/>
        </w:rPr>
        <w:t>ed</w:t>
      </w:r>
      <w:r>
        <w:rPr>
          <w:rFonts w:hint="eastAsia"/>
          <w:sz w:val="24"/>
        </w:rPr>
        <w:t xml:space="preserve"> capital market to create </w:t>
      </w:r>
      <w:r>
        <w:rPr>
          <w:sz w:val="24"/>
        </w:rPr>
        <w:t>multiple</w:t>
      </w:r>
      <w:r>
        <w:rPr>
          <w:rFonts w:hint="eastAsia"/>
          <w:sz w:val="24"/>
        </w:rPr>
        <w:t xml:space="preserve"> financing channels. </w:t>
      </w:r>
    </w:p>
    <w:p w:rsidR="00CD509D" w:rsidRDefault="00CD509D" w:rsidP="006B6BD8">
      <w:pPr>
        <w:shd w:val="clear" w:color="auto" w:fill="CCFFCC"/>
        <w:rPr>
          <w:sz w:val="24"/>
        </w:rPr>
      </w:pPr>
    </w:p>
    <w:p w:rsidR="00CD509D" w:rsidRDefault="00DC4512" w:rsidP="006B6BD8">
      <w:pPr>
        <w:shd w:val="clear" w:color="auto" w:fill="CCFFCC"/>
        <w:rPr>
          <w:sz w:val="24"/>
        </w:rPr>
      </w:pPr>
      <w:r>
        <w:rPr>
          <w:sz w:val="24"/>
        </w:rPr>
        <w:t>The i</w:t>
      </w:r>
      <w:r w:rsidR="00CD509D">
        <w:rPr>
          <w:rFonts w:hint="eastAsia"/>
          <w:sz w:val="24"/>
        </w:rPr>
        <w:t>nterest</w:t>
      </w:r>
      <w:r w:rsidR="0039234A">
        <w:rPr>
          <w:sz w:val="24"/>
        </w:rPr>
        <w:t>-</w:t>
      </w:r>
      <w:r w:rsidR="00CD509D">
        <w:rPr>
          <w:rFonts w:hint="eastAsia"/>
          <w:sz w:val="24"/>
        </w:rPr>
        <w:t xml:space="preserve">rate channel </w:t>
      </w:r>
      <w:r w:rsidR="00CD509D">
        <w:rPr>
          <w:sz w:val="24"/>
        </w:rPr>
        <w:t>refers</w:t>
      </w:r>
      <w:r w:rsidR="00CD509D">
        <w:rPr>
          <w:rFonts w:hint="eastAsia"/>
          <w:sz w:val="24"/>
        </w:rPr>
        <w:t xml:space="preserve"> to the transmission from short-term interest rates to medium</w:t>
      </w:r>
      <w:r w:rsidR="0039234A">
        <w:rPr>
          <w:sz w:val="24"/>
        </w:rPr>
        <w:t>-</w:t>
      </w:r>
      <w:r w:rsidR="00CD509D">
        <w:rPr>
          <w:rFonts w:hint="eastAsia"/>
          <w:sz w:val="24"/>
        </w:rPr>
        <w:t xml:space="preserve"> and long</w:t>
      </w:r>
      <w:r>
        <w:rPr>
          <w:sz w:val="24"/>
        </w:rPr>
        <w:t>-</w:t>
      </w:r>
      <w:r w:rsidR="00CD509D">
        <w:rPr>
          <w:rFonts w:hint="eastAsia"/>
          <w:sz w:val="24"/>
        </w:rPr>
        <w:t xml:space="preserve">term rates, and from money market rates to bond and credit market rates. </w:t>
      </w:r>
      <w:r>
        <w:rPr>
          <w:sz w:val="24"/>
        </w:rPr>
        <w:t>In general</w:t>
      </w:r>
      <w:r w:rsidR="00CD509D">
        <w:rPr>
          <w:rFonts w:hint="eastAsia"/>
          <w:sz w:val="24"/>
        </w:rPr>
        <w:t xml:space="preserve">, </w:t>
      </w:r>
      <w:r>
        <w:rPr>
          <w:sz w:val="24"/>
        </w:rPr>
        <w:t xml:space="preserve">the </w:t>
      </w:r>
      <w:r w:rsidR="00CD509D">
        <w:rPr>
          <w:rFonts w:hint="eastAsia"/>
          <w:sz w:val="24"/>
        </w:rPr>
        <w:t xml:space="preserve">central banks in </w:t>
      </w:r>
      <w:r>
        <w:rPr>
          <w:sz w:val="24"/>
        </w:rPr>
        <w:t xml:space="preserve">the </w:t>
      </w:r>
      <w:r w:rsidR="00CD509D">
        <w:rPr>
          <w:rFonts w:hint="eastAsia"/>
          <w:sz w:val="24"/>
        </w:rPr>
        <w:t xml:space="preserve">developed economies adjust </w:t>
      </w:r>
      <w:r>
        <w:rPr>
          <w:sz w:val="24"/>
        </w:rPr>
        <w:t xml:space="preserve">the </w:t>
      </w:r>
      <w:r w:rsidR="00CD509D">
        <w:rPr>
          <w:rFonts w:hint="eastAsia"/>
          <w:sz w:val="24"/>
        </w:rPr>
        <w:t xml:space="preserve">short-term </w:t>
      </w:r>
      <w:r w:rsidR="00CD509D">
        <w:rPr>
          <w:sz w:val="24"/>
        </w:rPr>
        <w:t>interest</w:t>
      </w:r>
      <w:r w:rsidR="00CD509D">
        <w:rPr>
          <w:rFonts w:hint="eastAsia"/>
          <w:sz w:val="24"/>
        </w:rPr>
        <w:t xml:space="preserve"> rates. Such movements are then transmitted to medium</w:t>
      </w:r>
      <w:r w:rsidR="0039234A">
        <w:rPr>
          <w:sz w:val="24"/>
        </w:rPr>
        <w:t>-</w:t>
      </w:r>
      <w:r w:rsidR="00CD509D">
        <w:rPr>
          <w:rFonts w:hint="eastAsia"/>
          <w:sz w:val="24"/>
        </w:rPr>
        <w:t xml:space="preserve"> and long-term interest rates through maturity arbitrage </w:t>
      </w:r>
      <w:r w:rsidR="0039234A">
        <w:rPr>
          <w:sz w:val="24"/>
        </w:rPr>
        <w:t>i</w:t>
      </w:r>
      <w:r w:rsidR="00CD509D">
        <w:rPr>
          <w:rFonts w:hint="eastAsia"/>
          <w:sz w:val="24"/>
        </w:rPr>
        <w:t xml:space="preserve">n the market. The functioning of </w:t>
      </w:r>
      <w:r>
        <w:rPr>
          <w:sz w:val="24"/>
        </w:rPr>
        <w:t xml:space="preserve">the </w:t>
      </w:r>
      <w:r w:rsidR="00CD509D">
        <w:rPr>
          <w:rFonts w:hint="eastAsia"/>
          <w:sz w:val="24"/>
        </w:rPr>
        <w:t>interest</w:t>
      </w:r>
      <w:r w:rsidR="009C70F6">
        <w:rPr>
          <w:sz w:val="24"/>
        </w:rPr>
        <w:t>-</w:t>
      </w:r>
      <w:r w:rsidR="00CD509D">
        <w:rPr>
          <w:rFonts w:hint="eastAsia"/>
          <w:sz w:val="24"/>
        </w:rPr>
        <w:t xml:space="preserve">rate channel </w:t>
      </w:r>
      <w:r w:rsidR="00CD509D">
        <w:rPr>
          <w:sz w:val="24"/>
        </w:rPr>
        <w:t>depends</w:t>
      </w:r>
      <w:r w:rsidR="00CD509D">
        <w:rPr>
          <w:rFonts w:hint="eastAsia"/>
          <w:sz w:val="24"/>
        </w:rPr>
        <w:t xml:space="preserve"> to a large extent on </w:t>
      </w:r>
      <w:r>
        <w:rPr>
          <w:sz w:val="24"/>
        </w:rPr>
        <w:t xml:space="preserve">the </w:t>
      </w:r>
      <w:r w:rsidR="00CD509D">
        <w:rPr>
          <w:rFonts w:hint="eastAsia"/>
          <w:sz w:val="24"/>
        </w:rPr>
        <w:t xml:space="preserve">stable expectations of market participants </w:t>
      </w:r>
      <w:r>
        <w:rPr>
          <w:sz w:val="24"/>
        </w:rPr>
        <w:t>regarding</w:t>
      </w:r>
      <w:r w:rsidR="00CD509D">
        <w:rPr>
          <w:rFonts w:hint="eastAsia"/>
          <w:sz w:val="24"/>
        </w:rPr>
        <w:t xml:space="preserve"> the future path of policy rates. In China, the monetary</w:t>
      </w:r>
      <w:r w:rsidR="00536572">
        <w:rPr>
          <w:sz w:val="24"/>
        </w:rPr>
        <w:t>-</w:t>
      </w:r>
      <w:r w:rsidR="00CD509D">
        <w:rPr>
          <w:rFonts w:hint="eastAsia"/>
          <w:sz w:val="24"/>
        </w:rPr>
        <w:t xml:space="preserve">policy framework is in </w:t>
      </w:r>
      <w:r w:rsidR="00CD509D">
        <w:rPr>
          <w:sz w:val="24"/>
        </w:rPr>
        <w:t>trans</w:t>
      </w:r>
      <w:r w:rsidR="00CD509D">
        <w:rPr>
          <w:rFonts w:hint="eastAsia"/>
          <w:sz w:val="24"/>
        </w:rPr>
        <w:t xml:space="preserve">ition from </w:t>
      </w:r>
      <w:r>
        <w:rPr>
          <w:sz w:val="24"/>
        </w:rPr>
        <w:t xml:space="preserve">being based on a </w:t>
      </w:r>
      <w:r w:rsidR="00CD509D">
        <w:rPr>
          <w:rFonts w:hint="eastAsia"/>
          <w:sz w:val="24"/>
        </w:rPr>
        <w:t xml:space="preserve">quantitative instrument to </w:t>
      </w:r>
      <w:r>
        <w:rPr>
          <w:sz w:val="24"/>
        </w:rPr>
        <w:t xml:space="preserve">being based on </w:t>
      </w:r>
      <w:r w:rsidR="00CD509D">
        <w:rPr>
          <w:rFonts w:hint="eastAsia"/>
          <w:sz w:val="24"/>
        </w:rPr>
        <w:t>price</w:t>
      </w:r>
      <w:r>
        <w:rPr>
          <w:sz w:val="24"/>
        </w:rPr>
        <w:t xml:space="preserve"> </w:t>
      </w:r>
      <w:r w:rsidR="00CD509D">
        <w:rPr>
          <w:rFonts w:hint="eastAsia"/>
          <w:sz w:val="24"/>
        </w:rPr>
        <w:t>instruments. We are using price instruments such as short-term and medium-term rate adjustment</w:t>
      </w:r>
      <w:r w:rsidR="005A696F">
        <w:rPr>
          <w:sz w:val="24"/>
        </w:rPr>
        <w:t>s</w:t>
      </w:r>
      <w:r w:rsidR="00CD509D">
        <w:rPr>
          <w:rFonts w:hint="eastAsia"/>
          <w:sz w:val="24"/>
        </w:rPr>
        <w:t>, and adjustment</w:t>
      </w:r>
      <w:r w:rsidR="005A696F">
        <w:rPr>
          <w:sz w:val="24"/>
        </w:rPr>
        <w:t>s</w:t>
      </w:r>
      <w:r w:rsidR="00CD509D">
        <w:rPr>
          <w:rFonts w:hint="eastAsia"/>
          <w:sz w:val="24"/>
        </w:rPr>
        <w:t xml:space="preserve"> of </w:t>
      </w:r>
      <w:r w:rsidR="005A696F">
        <w:rPr>
          <w:sz w:val="24"/>
        </w:rPr>
        <w:t xml:space="preserve">the </w:t>
      </w:r>
      <w:r w:rsidR="00CD509D">
        <w:rPr>
          <w:rFonts w:hint="eastAsia"/>
          <w:sz w:val="24"/>
        </w:rPr>
        <w:t>benchmark deposit and loan interest rates to transmit price signals to the market. The combination of quantitative and price instruments play</w:t>
      </w:r>
      <w:r w:rsidR="0039234A">
        <w:rPr>
          <w:sz w:val="24"/>
        </w:rPr>
        <w:t>s</w:t>
      </w:r>
      <w:r w:rsidR="00CD509D">
        <w:rPr>
          <w:rFonts w:hint="eastAsia"/>
          <w:sz w:val="24"/>
        </w:rPr>
        <w:t xml:space="preserve"> an important role in the conduct of monetary </w:t>
      </w:r>
      <w:r w:rsidR="00CD509D">
        <w:rPr>
          <w:sz w:val="24"/>
        </w:rPr>
        <w:t>policy</w:t>
      </w:r>
      <w:r w:rsidR="00CD509D">
        <w:rPr>
          <w:rFonts w:hint="eastAsia"/>
          <w:sz w:val="24"/>
        </w:rPr>
        <w:t xml:space="preserve">. Of course, as a result of financial innovation and market development, it </w:t>
      </w:r>
      <w:r w:rsidR="00CD509D">
        <w:rPr>
          <w:sz w:val="24"/>
        </w:rPr>
        <w:t>will</w:t>
      </w:r>
      <w:r w:rsidR="00CD509D">
        <w:rPr>
          <w:rFonts w:hint="eastAsia"/>
          <w:sz w:val="24"/>
        </w:rPr>
        <w:t xml:space="preserve"> be </w:t>
      </w:r>
      <w:r w:rsidR="00CD509D">
        <w:rPr>
          <w:sz w:val="24"/>
        </w:rPr>
        <w:t>increasingly</w:t>
      </w:r>
      <w:r w:rsidR="00CD509D">
        <w:rPr>
          <w:rFonts w:hint="eastAsia"/>
          <w:sz w:val="24"/>
        </w:rPr>
        <w:t xml:space="preserve"> difficult for </w:t>
      </w:r>
      <w:r w:rsidR="00CD509D">
        <w:rPr>
          <w:sz w:val="24"/>
        </w:rPr>
        <w:t>monetary</w:t>
      </w:r>
      <w:r w:rsidR="00CD509D">
        <w:rPr>
          <w:rFonts w:hint="eastAsia"/>
          <w:sz w:val="24"/>
        </w:rPr>
        <w:t xml:space="preserve"> policy to combine quantity and price objectives. The mechanism is being improved for better transmission of </w:t>
      </w:r>
      <w:r w:rsidR="005A696F">
        <w:rPr>
          <w:sz w:val="24"/>
        </w:rPr>
        <w:t xml:space="preserve">the </w:t>
      </w:r>
      <w:r w:rsidR="00CD509D">
        <w:rPr>
          <w:rFonts w:hint="eastAsia"/>
          <w:sz w:val="24"/>
        </w:rPr>
        <w:t>interest</w:t>
      </w:r>
      <w:r w:rsidR="009C70F6">
        <w:rPr>
          <w:sz w:val="24"/>
        </w:rPr>
        <w:t>-</w:t>
      </w:r>
      <w:r w:rsidR="00CD509D">
        <w:rPr>
          <w:rFonts w:hint="eastAsia"/>
          <w:sz w:val="24"/>
        </w:rPr>
        <w:t>rate channel and</w:t>
      </w:r>
      <w:r w:rsidR="0039234A">
        <w:rPr>
          <w:sz w:val="24"/>
        </w:rPr>
        <w:t xml:space="preserve"> for</w:t>
      </w:r>
      <w:r w:rsidR="00CD509D">
        <w:rPr>
          <w:rFonts w:hint="eastAsia"/>
          <w:sz w:val="24"/>
        </w:rPr>
        <w:t xml:space="preserve"> stable expectation</w:t>
      </w:r>
      <w:r w:rsidR="005A696F">
        <w:rPr>
          <w:sz w:val="24"/>
        </w:rPr>
        <w:t>s</w:t>
      </w:r>
      <w:r w:rsidR="00CD509D">
        <w:rPr>
          <w:rFonts w:hint="eastAsia"/>
          <w:sz w:val="24"/>
        </w:rPr>
        <w:t xml:space="preserve">. In addition, </w:t>
      </w:r>
      <w:r w:rsidR="005A696F">
        <w:rPr>
          <w:sz w:val="24"/>
        </w:rPr>
        <w:t xml:space="preserve">the </w:t>
      </w:r>
      <w:r w:rsidR="00CD509D">
        <w:rPr>
          <w:sz w:val="24"/>
        </w:rPr>
        <w:t>effective</w:t>
      </w:r>
      <w:r w:rsidR="00CD509D">
        <w:rPr>
          <w:rFonts w:hint="eastAsia"/>
          <w:sz w:val="24"/>
        </w:rPr>
        <w:t xml:space="preserve"> transmission of interest</w:t>
      </w:r>
      <w:r w:rsidR="005A696F">
        <w:rPr>
          <w:sz w:val="24"/>
        </w:rPr>
        <w:t>-</w:t>
      </w:r>
      <w:r w:rsidR="00CD509D">
        <w:rPr>
          <w:rFonts w:hint="eastAsia"/>
          <w:sz w:val="24"/>
        </w:rPr>
        <w:t xml:space="preserve">rate signals requires well-developed financial markets. It is necessary to promote infrastructure building for the financial markets. </w:t>
      </w:r>
    </w:p>
    <w:p w:rsidR="00CD509D" w:rsidRDefault="00CD509D" w:rsidP="006B6BD8">
      <w:pPr>
        <w:shd w:val="clear" w:color="auto" w:fill="CCFFCC"/>
        <w:rPr>
          <w:sz w:val="24"/>
        </w:rPr>
      </w:pPr>
    </w:p>
    <w:p w:rsidR="00CD509D" w:rsidRDefault="00CD509D" w:rsidP="006B6BD8">
      <w:pPr>
        <w:shd w:val="clear" w:color="auto" w:fill="CCFFCC"/>
        <w:rPr>
          <w:sz w:val="24"/>
        </w:rPr>
      </w:pPr>
      <w:r>
        <w:rPr>
          <w:rFonts w:hint="eastAsia"/>
          <w:sz w:val="24"/>
        </w:rPr>
        <w:t>For the above</w:t>
      </w:r>
      <w:r w:rsidR="005A696F">
        <w:rPr>
          <w:sz w:val="24"/>
        </w:rPr>
        <w:t>-</w:t>
      </w:r>
      <w:r>
        <w:rPr>
          <w:rFonts w:hint="eastAsia"/>
          <w:sz w:val="24"/>
        </w:rPr>
        <w:t xml:space="preserve">mentioned channels to work effectively, it is essential </w:t>
      </w:r>
      <w:r w:rsidR="005A696F">
        <w:rPr>
          <w:sz w:val="24"/>
        </w:rPr>
        <w:t>for</w:t>
      </w:r>
      <w:r>
        <w:rPr>
          <w:rFonts w:hint="eastAsia"/>
          <w:sz w:val="24"/>
        </w:rPr>
        <w:t xml:space="preserve"> market participants to respond promptly to signals. For example, the </w:t>
      </w:r>
      <w:r>
        <w:rPr>
          <w:sz w:val="24"/>
        </w:rPr>
        <w:t>existence</w:t>
      </w:r>
      <w:r>
        <w:rPr>
          <w:rFonts w:hint="eastAsia"/>
          <w:sz w:val="24"/>
        </w:rPr>
        <w:t xml:space="preserve"> of soft financial constraints</w:t>
      </w:r>
      <w:r w:rsidR="0039234A">
        <w:rPr>
          <w:sz w:val="24"/>
        </w:rPr>
        <w:t>,</w:t>
      </w:r>
      <w:r>
        <w:rPr>
          <w:rFonts w:hint="eastAsia"/>
          <w:sz w:val="24"/>
        </w:rPr>
        <w:t xml:space="preserve"> which </w:t>
      </w:r>
      <w:r w:rsidR="005A696F">
        <w:rPr>
          <w:sz w:val="24"/>
        </w:rPr>
        <w:t>are</w:t>
      </w:r>
      <w:r>
        <w:rPr>
          <w:rFonts w:hint="eastAsia"/>
          <w:sz w:val="24"/>
        </w:rPr>
        <w:t xml:space="preserve"> cost insensitive</w:t>
      </w:r>
      <w:r w:rsidR="0039234A">
        <w:rPr>
          <w:sz w:val="24"/>
        </w:rPr>
        <w:t>,</w:t>
      </w:r>
      <w:r>
        <w:rPr>
          <w:rFonts w:hint="eastAsia"/>
          <w:sz w:val="24"/>
        </w:rPr>
        <w:t xml:space="preserve"> tend to crowd out hard </w:t>
      </w:r>
      <w:r>
        <w:rPr>
          <w:sz w:val="24"/>
        </w:rPr>
        <w:t>constraints</w:t>
      </w:r>
      <w:r>
        <w:rPr>
          <w:rFonts w:hint="eastAsia"/>
          <w:sz w:val="24"/>
        </w:rPr>
        <w:t xml:space="preserve"> and result in adverse selection. </w:t>
      </w:r>
      <w:r w:rsidR="0039234A">
        <w:rPr>
          <w:sz w:val="24"/>
        </w:rPr>
        <w:t>T</w:t>
      </w:r>
      <w:r>
        <w:rPr>
          <w:rFonts w:hint="eastAsia"/>
          <w:sz w:val="24"/>
        </w:rPr>
        <w:t xml:space="preserve">he behavior of local governments </w:t>
      </w:r>
      <w:r w:rsidR="0039234A">
        <w:rPr>
          <w:sz w:val="24"/>
        </w:rPr>
        <w:t xml:space="preserve">also </w:t>
      </w:r>
      <w:r>
        <w:rPr>
          <w:rFonts w:hint="eastAsia"/>
          <w:sz w:val="24"/>
        </w:rPr>
        <w:t>ha</w:t>
      </w:r>
      <w:r w:rsidR="005A696F">
        <w:rPr>
          <w:sz w:val="24"/>
        </w:rPr>
        <w:t>s an</w:t>
      </w:r>
      <w:r>
        <w:rPr>
          <w:rFonts w:hint="eastAsia"/>
          <w:sz w:val="24"/>
        </w:rPr>
        <w:t xml:space="preserve"> important impact as large fluctuations in the supply of </w:t>
      </w:r>
      <w:r>
        <w:rPr>
          <w:sz w:val="24"/>
        </w:rPr>
        <w:t>local</w:t>
      </w:r>
      <w:r>
        <w:rPr>
          <w:rFonts w:hint="eastAsia"/>
          <w:sz w:val="24"/>
        </w:rPr>
        <w:t xml:space="preserve"> government bond</w:t>
      </w:r>
      <w:r w:rsidR="005A696F">
        <w:rPr>
          <w:sz w:val="24"/>
        </w:rPr>
        <w:t>s</w:t>
      </w:r>
      <w:r>
        <w:rPr>
          <w:rFonts w:hint="eastAsia"/>
          <w:sz w:val="24"/>
        </w:rPr>
        <w:t xml:space="preserve"> will affect the yield curve. Furthermore, the freezing of </w:t>
      </w:r>
      <w:r w:rsidR="005A696F">
        <w:rPr>
          <w:sz w:val="24"/>
        </w:rPr>
        <w:t xml:space="preserve">a </w:t>
      </w:r>
      <w:r>
        <w:rPr>
          <w:rFonts w:hint="eastAsia"/>
          <w:sz w:val="24"/>
        </w:rPr>
        <w:t>massive amount of fund</w:t>
      </w:r>
      <w:r w:rsidR="005A696F">
        <w:rPr>
          <w:sz w:val="24"/>
        </w:rPr>
        <w:t>s</w:t>
      </w:r>
      <w:r>
        <w:rPr>
          <w:rFonts w:hint="eastAsia"/>
          <w:sz w:val="24"/>
        </w:rPr>
        <w:t xml:space="preserve"> by </w:t>
      </w:r>
      <w:r>
        <w:rPr>
          <w:rFonts w:hint="eastAsia"/>
          <w:sz w:val="24"/>
        </w:rPr>
        <w:lastRenderedPageBreak/>
        <w:t>mechanism</w:t>
      </w:r>
      <w:r w:rsidR="005A696F">
        <w:rPr>
          <w:sz w:val="24"/>
        </w:rPr>
        <w:t>s</w:t>
      </w:r>
      <w:r>
        <w:rPr>
          <w:rFonts w:hint="eastAsia"/>
          <w:sz w:val="24"/>
        </w:rPr>
        <w:t xml:space="preserve"> </w:t>
      </w:r>
      <w:r w:rsidR="0039234A">
        <w:rPr>
          <w:sz w:val="24"/>
        </w:rPr>
        <w:t>such as</w:t>
      </w:r>
      <w:r>
        <w:rPr>
          <w:rFonts w:hint="eastAsia"/>
          <w:sz w:val="24"/>
        </w:rPr>
        <w:t xml:space="preserve"> new stock issuance</w:t>
      </w:r>
      <w:r w:rsidR="005A696F">
        <w:rPr>
          <w:sz w:val="24"/>
        </w:rPr>
        <w:t>s</w:t>
      </w:r>
      <w:r>
        <w:rPr>
          <w:rFonts w:hint="eastAsia"/>
          <w:sz w:val="24"/>
        </w:rPr>
        <w:t xml:space="preserve">, </w:t>
      </w:r>
      <w:r w:rsidR="005A696F">
        <w:rPr>
          <w:sz w:val="24"/>
        </w:rPr>
        <w:t xml:space="preserve">the </w:t>
      </w:r>
      <w:r>
        <w:rPr>
          <w:rFonts w:hint="eastAsia"/>
          <w:sz w:val="24"/>
        </w:rPr>
        <w:t xml:space="preserve">interest rates of </w:t>
      </w:r>
      <w:r w:rsidR="005A696F">
        <w:rPr>
          <w:sz w:val="24"/>
        </w:rPr>
        <w:t xml:space="preserve">the </w:t>
      </w:r>
      <w:r>
        <w:rPr>
          <w:rFonts w:hint="eastAsia"/>
          <w:sz w:val="24"/>
        </w:rPr>
        <w:t>major economies</w:t>
      </w:r>
      <w:r w:rsidR="005A696F">
        <w:rPr>
          <w:sz w:val="24"/>
        </w:rPr>
        <w:t>,</w:t>
      </w:r>
      <w:r>
        <w:rPr>
          <w:rFonts w:hint="eastAsia"/>
          <w:sz w:val="24"/>
        </w:rPr>
        <w:t xml:space="preserve"> and other external factors may also affect the domestic interest</w:t>
      </w:r>
      <w:r w:rsidR="009C70F6">
        <w:rPr>
          <w:sz w:val="24"/>
        </w:rPr>
        <w:t>-</w:t>
      </w:r>
      <w:r>
        <w:rPr>
          <w:rFonts w:hint="eastAsia"/>
          <w:sz w:val="24"/>
        </w:rPr>
        <w:t xml:space="preserve">rate level and the shape of </w:t>
      </w:r>
      <w:r w:rsidR="005A696F">
        <w:rPr>
          <w:sz w:val="24"/>
        </w:rPr>
        <w:t xml:space="preserve">the </w:t>
      </w:r>
      <w:r>
        <w:rPr>
          <w:rFonts w:hint="eastAsia"/>
          <w:sz w:val="24"/>
        </w:rPr>
        <w:t xml:space="preserve">yield curve. </w:t>
      </w:r>
    </w:p>
    <w:p w:rsidR="00CD509D" w:rsidRDefault="00CD509D" w:rsidP="006B6BD8">
      <w:pPr>
        <w:shd w:val="clear" w:color="auto" w:fill="CCFFCC"/>
        <w:rPr>
          <w:sz w:val="24"/>
        </w:rPr>
      </w:pPr>
    </w:p>
    <w:p w:rsidR="00CD509D" w:rsidRPr="00E142BE" w:rsidRDefault="00CD509D" w:rsidP="006B6BD8">
      <w:pPr>
        <w:shd w:val="clear" w:color="auto" w:fill="CCFFCC"/>
        <w:rPr>
          <w:rFonts w:eastAsia="KaiTi_GB2312"/>
          <w:kern w:val="0"/>
          <w:sz w:val="24"/>
        </w:rPr>
      </w:pPr>
      <w:r>
        <w:rPr>
          <w:rFonts w:hint="eastAsia"/>
          <w:sz w:val="24"/>
        </w:rPr>
        <w:t xml:space="preserve">Overall, in order for monetary policy to be effective, it is </w:t>
      </w:r>
      <w:r>
        <w:rPr>
          <w:sz w:val="24"/>
        </w:rPr>
        <w:t>necessary</w:t>
      </w:r>
      <w:r>
        <w:rPr>
          <w:rFonts w:hint="eastAsia"/>
          <w:sz w:val="24"/>
        </w:rPr>
        <w:t xml:space="preserve"> to adopt policy measures at the proper </w:t>
      </w:r>
      <w:r>
        <w:rPr>
          <w:sz w:val="24"/>
        </w:rPr>
        <w:t>timing</w:t>
      </w:r>
      <w:r>
        <w:rPr>
          <w:rFonts w:hint="eastAsia"/>
          <w:sz w:val="24"/>
        </w:rPr>
        <w:t xml:space="preserve"> and with</w:t>
      </w:r>
      <w:r w:rsidR="0039234A">
        <w:rPr>
          <w:sz w:val="24"/>
        </w:rPr>
        <w:t xml:space="preserve"> the</w:t>
      </w:r>
      <w:r>
        <w:rPr>
          <w:rFonts w:hint="eastAsia"/>
          <w:sz w:val="24"/>
        </w:rPr>
        <w:t xml:space="preserve"> appropriate strength, and to improve the transmission mechanism through reform. O</w:t>
      </w:r>
      <w:r>
        <w:rPr>
          <w:sz w:val="24"/>
        </w:rPr>
        <w:t>n</w:t>
      </w:r>
      <w:r>
        <w:rPr>
          <w:rFonts w:hint="eastAsia"/>
          <w:sz w:val="24"/>
        </w:rPr>
        <w:t xml:space="preserve"> the one hand, the monetary</w:t>
      </w:r>
      <w:r w:rsidR="00536572">
        <w:rPr>
          <w:sz w:val="24"/>
        </w:rPr>
        <w:t>-</w:t>
      </w:r>
      <w:r>
        <w:rPr>
          <w:rFonts w:hint="eastAsia"/>
          <w:sz w:val="24"/>
        </w:rPr>
        <w:t xml:space="preserve">policy framework </w:t>
      </w:r>
      <w:r w:rsidR="005A696F">
        <w:rPr>
          <w:sz w:val="24"/>
        </w:rPr>
        <w:t>should</w:t>
      </w:r>
      <w:r>
        <w:rPr>
          <w:rFonts w:hint="eastAsia"/>
          <w:sz w:val="24"/>
        </w:rPr>
        <w:t xml:space="preserve"> be improved to move gradually from </w:t>
      </w:r>
      <w:r w:rsidR="005A696F">
        <w:rPr>
          <w:sz w:val="24"/>
        </w:rPr>
        <w:t xml:space="preserve">being based on </w:t>
      </w:r>
      <w:r>
        <w:rPr>
          <w:rFonts w:hint="eastAsia"/>
          <w:sz w:val="24"/>
        </w:rPr>
        <w:t>quantitative instrument</w:t>
      </w:r>
      <w:r w:rsidR="005A696F">
        <w:rPr>
          <w:sz w:val="24"/>
        </w:rPr>
        <w:t>s to being</w:t>
      </w:r>
      <w:r>
        <w:rPr>
          <w:rFonts w:hint="eastAsia"/>
          <w:sz w:val="24"/>
        </w:rPr>
        <w:t xml:space="preserve"> based </w:t>
      </w:r>
      <w:r w:rsidR="005A696F">
        <w:rPr>
          <w:sz w:val="24"/>
        </w:rPr>
        <w:t>on</w:t>
      </w:r>
      <w:r>
        <w:rPr>
          <w:rFonts w:hint="eastAsia"/>
          <w:sz w:val="24"/>
        </w:rPr>
        <w:t xml:space="preserve"> price</w:t>
      </w:r>
      <w:r w:rsidR="005A696F">
        <w:rPr>
          <w:sz w:val="24"/>
        </w:rPr>
        <w:t>s</w:t>
      </w:r>
      <w:r>
        <w:rPr>
          <w:rFonts w:hint="eastAsia"/>
          <w:sz w:val="24"/>
        </w:rPr>
        <w:t xml:space="preserve">, to improve </w:t>
      </w:r>
      <w:r w:rsidR="005A696F">
        <w:rPr>
          <w:sz w:val="24"/>
        </w:rPr>
        <w:t xml:space="preserve">the </w:t>
      </w:r>
      <w:r>
        <w:rPr>
          <w:rFonts w:hint="eastAsia"/>
          <w:sz w:val="24"/>
        </w:rPr>
        <w:t xml:space="preserve">yield curve, and </w:t>
      </w:r>
      <w:r w:rsidR="005A696F">
        <w:rPr>
          <w:sz w:val="24"/>
        </w:rPr>
        <w:t xml:space="preserve">to </w:t>
      </w:r>
      <w:r>
        <w:rPr>
          <w:rFonts w:hint="eastAsia"/>
          <w:sz w:val="24"/>
        </w:rPr>
        <w:t xml:space="preserve">enhance the capacity of </w:t>
      </w:r>
      <w:r w:rsidR="005A696F">
        <w:rPr>
          <w:sz w:val="24"/>
        </w:rPr>
        <w:t xml:space="preserve">the </w:t>
      </w:r>
      <w:r>
        <w:rPr>
          <w:rFonts w:hint="eastAsia"/>
          <w:sz w:val="24"/>
        </w:rPr>
        <w:t xml:space="preserve">financial sector to provide services to the real sector. On the </w:t>
      </w:r>
      <w:r>
        <w:rPr>
          <w:sz w:val="24"/>
        </w:rPr>
        <w:t>other</w:t>
      </w:r>
      <w:r>
        <w:rPr>
          <w:rFonts w:hint="eastAsia"/>
          <w:sz w:val="24"/>
        </w:rPr>
        <w:t xml:space="preserve"> hand, </w:t>
      </w:r>
      <w:r>
        <w:rPr>
          <w:sz w:val="24"/>
        </w:rPr>
        <w:t>multiple</w:t>
      </w:r>
      <w:r>
        <w:rPr>
          <w:rFonts w:hint="eastAsia"/>
          <w:sz w:val="24"/>
        </w:rPr>
        <w:t xml:space="preserve"> measures </w:t>
      </w:r>
      <w:r w:rsidR="0039234A">
        <w:rPr>
          <w:sz w:val="24"/>
        </w:rPr>
        <w:t>should</w:t>
      </w:r>
      <w:r>
        <w:rPr>
          <w:rFonts w:hint="eastAsia"/>
          <w:sz w:val="24"/>
        </w:rPr>
        <w:t xml:space="preserve"> be taken to promote financial market development, </w:t>
      </w:r>
      <w:r>
        <w:rPr>
          <w:sz w:val="24"/>
        </w:rPr>
        <w:t>improve</w:t>
      </w:r>
      <w:r>
        <w:rPr>
          <w:rFonts w:hint="eastAsia"/>
          <w:sz w:val="24"/>
        </w:rPr>
        <w:t xml:space="preserve"> </w:t>
      </w:r>
      <w:r w:rsidR="005A696F">
        <w:rPr>
          <w:sz w:val="24"/>
        </w:rPr>
        <w:t xml:space="preserve">the </w:t>
      </w:r>
      <w:r>
        <w:rPr>
          <w:rFonts w:hint="eastAsia"/>
          <w:sz w:val="24"/>
        </w:rPr>
        <w:t>yield curve, the market exit mechanism</w:t>
      </w:r>
      <w:r w:rsidR="0039234A">
        <w:rPr>
          <w:sz w:val="24"/>
        </w:rPr>
        <w:t>,</w:t>
      </w:r>
      <w:r>
        <w:rPr>
          <w:rFonts w:hint="eastAsia"/>
          <w:sz w:val="24"/>
        </w:rPr>
        <w:t xml:space="preserve"> and </w:t>
      </w:r>
      <w:r w:rsidR="005A696F">
        <w:rPr>
          <w:sz w:val="24"/>
        </w:rPr>
        <w:t xml:space="preserve">the </w:t>
      </w:r>
      <w:r>
        <w:rPr>
          <w:rFonts w:hint="eastAsia"/>
          <w:sz w:val="24"/>
        </w:rPr>
        <w:t xml:space="preserve">NPL disposal mechanism, and </w:t>
      </w:r>
      <w:r w:rsidR="005A696F">
        <w:rPr>
          <w:sz w:val="24"/>
        </w:rPr>
        <w:t xml:space="preserve">to </w:t>
      </w:r>
      <w:r>
        <w:rPr>
          <w:rFonts w:hint="eastAsia"/>
          <w:sz w:val="24"/>
        </w:rPr>
        <w:t>develop a multi-tiered capital market. Meanwhile, structural adjustment</w:t>
      </w:r>
      <w:r w:rsidR="005A696F">
        <w:rPr>
          <w:sz w:val="24"/>
        </w:rPr>
        <w:t>s</w:t>
      </w:r>
      <w:r>
        <w:rPr>
          <w:rFonts w:hint="eastAsia"/>
          <w:sz w:val="24"/>
        </w:rPr>
        <w:t xml:space="preserve"> and reform will be furthered to nurture </w:t>
      </w:r>
      <w:r>
        <w:rPr>
          <w:sz w:val="24"/>
        </w:rPr>
        <w:t>endogenous</w:t>
      </w:r>
      <w:r>
        <w:rPr>
          <w:rFonts w:hint="eastAsia"/>
          <w:sz w:val="24"/>
        </w:rPr>
        <w:t xml:space="preserve"> growth points to provide good opportunities for profitable and sustainable investment</w:t>
      </w:r>
      <w:r w:rsidR="005A696F">
        <w:rPr>
          <w:sz w:val="24"/>
        </w:rPr>
        <w:t>s</w:t>
      </w:r>
      <w:r>
        <w:rPr>
          <w:rFonts w:hint="eastAsia"/>
          <w:sz w:val="24"/>
        </w:rPr>
        <w:t xml:space="preserve"> and for the </w:t>
      </w:r>
      <w:r>
        <w:rPr>
          <w:sz w:val="24"/>
        </w:rPr>
        <w:t>financial</w:t>
      </w:r>
      <w:r>
        <w:rPr>
          <w:rFonts w:hint="eastAsia"/>
          <w:sz w:val="24"/>
        </w:rPr>
        <w:t xml:space="preserve"> sector to have good interaction</w:t>
      </w:r>
      <w:r w:rsidR="005A696F">
        <w:rPr>
          <w:sz w:val="24"/>
        </w:rPr>
        <w:t>s</w:t>
      </w:r>
      <w:r>
        <w:rPr>
          <w:rFonts w:hint="eastAsia"/>
          <w:sz w:val="24"/>
        </w:rPr>
        <w:t xml:space="preserve"> </w:t>
      </w:r>
      <w:r>
        <w:rPr>
          <w:sz w:val="24"/>
        </w:rPr>
        <w:t>with the</w:t>
      </w:r>
      <w:r>
        <w:rPr>
          <w:rFonts w:hint="eastAsia"/>
          <w:sz w:val="24"/>
        </w:rPr>
        <w:t xml:space="preserve"> real sector. </w:t>
      </w:r>
    </w:p>
    <w:p w:rsidR="00CD509D" w:rsidRDefault="00CD509D" w:rsidP="006B6BD8">
      <w:pPr>
        <w:autoSpaceDE w:val="0"/>
        <w:autoSpaceDN w:val="0"/>
        <w:adjustRightInd w:val="0"/>
        <w:jc w:val="left"/>
        <w:rPr>
          <w:rFonts w:eastAsia="TimesNewRoman,Bold"/>
          <w:b/>
          <w:bCs/>
          <w:kern w:val="0"/>
          <w:sz w:val="28"/>
          <w:szCs w:val="28"/>
        </w:rPr>
      </w:pPr>
    </w:p>
    <w:p w:rsidR="00CD509D" w:rsidRPr="00D53A39" w:rsidRDefault="00CD509D" w:rsidP="00D53A39">
      <w:pPr>
        <w:pStyle w:val="2"/>
        <w:ind w:firstLineChars="49" w:firstLine="148"/>
        <w:rPr>
          <w:rFonts w:ascii="Times New Roman" w:hAnsi="Times New Roman"/>
          <w:kern w:val="0"/>
        </w:rPr>
      </w:pPr>
      <w:bookmarkStart w:id="299" w:name="_Toc433360554"/>
      <w:r w:rsidRPr="00D53A39">
        <w:rPr>
          <w:rFonts w:ascii="Times New Roman" w:hAnsi="Times New Roman"/>
          <w:kern w:val="0"/>
        </w:rPr>
        <w:t>II. Monetary policy during the next stage</w:t>
      </w:r>
      <w:bookmarkEnd w:id="299"/>
    </w:p>
    <w:p w:rsidR="00CD509D" w:rsidRDefault="00CD509D" w:rsidP="00CD509D">
      <w:pPr>
        <w:autoSpaceDE w:val="0"/>
        <w:autoSpaceDN w:val="0"/>
        <w:adjustRightInd w:val="0"/>
        <w:rPr>
          <w:rFonts w:eastAsia="KaiTi_GB2312"/>
          <w:kern w:val="0"/>
          <w:sz w:val="24"/>
        </w:rPr>
      </w:pPr>
      <w:r w:rsidRPr="008D67A8">
        <w:rPr>
          <w:rFonts w:eastAsia="KaiTi_GB2312"/>
          <w:kern w:val="0"/>
          <w:sz w:val="24"/>
        </w:rPr>
        <w:t>The PBC will earnestly implement the decisions of the 18</w:t>
      </w:r>
      <w:r w:rsidRPr="00C33D1C">
        <w:rPr>
          <w:rFonts w:eastAsia="KaiTi_GB2312"/>
          <w:kern w:val="0"/>
          <w:sz w:val="24"/>
          <w:vertAlign w:val="superscript"/>
        </w:rPr>
        <w:t>th</w:t>
      </w:r>
      <w:r>
        <w:rPr>
          <w:rFonts w:eastAsia="KaiTi_GB2312" w:hint="eastAsia"/>
          <w:kern w:val="0"/>
          <w:sz w:val="24"/>
        </w:rPr>
        <w:t xml:space="preserve"> CPC National </w:t>
      </w:r>
      <w:r w:rsidRPr="008D67A8">
        <w:rPr>
          <w:rFonts w:eastAsia="KaiTi_GB2312"/>
          <w:kern w:val="0"/>
          <w:sz w:val="24"/>
        </w:rPr>
        <w:t>Congress, the 3rd and 4th Plenary Session</w:t>
      </w:r>
      <w:r>
        <w:rPr>
          <w:rFonts w:eastAsia="KaiTi_GB2312" w:hint="eastAsia"/>
          <w:kern w:val="0"/>
          <w:sz w:val="24"/>
        </w:rPr>
        <w:t>s</w:t>
      </w:r>
      <w:r w:rsidRPr="008D67A8">
        <w:rPr>
          <w:rFonts w:eastAsia="KaiTi_GB2312"/>
          <w:kern w:val="0"/>
          <w:sz w:val="24"/>
        </w:rPr>
        <w:t xml:space="preserve"> of the 18th </w:t>
      </w:r>
      <w:r>
        <w:rPr>
          <w:rFonts w:eastAsia="KaiTi_GB2312" w:hint="eastAsia"/>
          <w:kern w:val="0"/>
          <w:sz w:val="24"/>
        </w:rPr>
        <w:t xml:space="preserve">CPC </w:t>
      </w:r>
      <w:r w:rsidRPr="008D67A8">
        <w:rPr>
          <w:rFonts w:eastAsia="KaiTi_GB2312"/>
          <w:kern w:val="0"/>
          <w:sz w:val="24"/>
        </w:rPr>
        <w:t>Central Committee</w:t>
      </w:r>
      <w:r>
        <w:rPr>
          <w:rFonts w:eastAsia="KaiTi_GB2312"/>
          <w:kern w:val="0"/>
          <w:sz w:val="24"/>
        </w:rPr>
        <w:t>,</w:t>
      </w:r>
      <w:r w:rsidRPr="008D67A8">
        <w:rPr>
          <w:rFonts w:eastAsia="KaiTi_GB2312"/>
          <w:kern w:val="0"/>
          <w:sz w:val="24"/>
        </w:rPr>
        <w:t xml:space="preserve"> the Central Economic Work Conference</w:t>
      </w:r>
      <w:r w:rsidR="005A696F">
        <w:rPr>
          <w:rFonts w:eastAsia="KaiTi_GB2312"/>
          <w:kern w:val="0"/>
          <w:sz w:val="24"/>
        </w:rPr>
        <w:t>,</w:t>
      </w:r>
      <w:r w:rsidRPr="008D67A8">
        <w:rPr>
          <w:rFonts w:eastAsia="KaiTi_GB2312"/>
          <w:kern w:val="0"/>
          <w:sz w:val="24"/>
        </w:rPr>
        <w:t xml:space="preserve"> </w:t>
      </w:r>
      <w:r>
        <w:rPr>
          <w:rFonts w:eastAsia="KaiTi_GB2312"/>
          <w:kern w:val="0"/>
          <w:sz w:val="24"/>
        </w:rPr>
        <w:t xml:space="preserve">and </w:t>
      </w:r>
      <w:r w:rsidR="005A696F">
        <w:rPr>
          <w:rFonts w:eastAsia="KaiTi_GB2312"/>
          <w:kern w:val="0"/>
          <w:sz w:val="24"/>
        </w:rPr>
        <w:t xml:space="preserve">the </w:t>
      </w:r>
      <w:r w:rsidRPr="008D67A8">
        <w:rPr>
          <w:rFonts w:eastAsia="KaiTi_GB2312"/>
          <w:kern w:val="0"/>
          <w:sz w:val="24"/>
        </w:rPr>
        <w:t>Report on the Work of the Government</w:t>
      </w:r>
      <w:r>
        <w:rPr>
          <w:rFonts w:eastAsia="KaiTi_GB2312" w:hint="eastAsia"/>
          <w:kern w:val="0"/>
          <w:sz w:val="24"/>
        </w:rPr>
        <w:t>,</w:t>
      </w:r>
      <w:r>
        <w:rPr>
          <w:rFonts w:eastAsia="KaiTi_GB2312"/>
          <w:kern w:val="0"/>
          <w:sz w:val="24"/>
        </w:rPr>
        <w:t xml:space="preserve"> </w:t>
      </w:r>
      <w:r w:rsidRPr="008D67A8">
        <w:rPr>
          <w:rFonts w:eastAsia="KaiTi_GB2312"/>
          <w:kern w:val="0"/>
          <w:sz w:val="24"/>
        </w:rPr>
        <w:t xml:space="preserve">and </w:t>
      </w:r>
      <w:r w:rsidR="005A696F">
        <w:rPr>
          <w:rFonts w:eastAsia="KaiTi_GB2312"/>
          <w:kern w:val="0"/>
          <w:sz w:val="24"/>
        </w:rPr>
        <w:t xml:space="preserve">will </w:t>
      </w:r>
      <w:r w:rsidRPr="008D67A8">
        <w:rPr>
          <w:rFonts w:eastAsia="KaiTi_GB2312"/>
          <w:kern w:val="0"/>
          <w:sz w:val="24"/>
        </w:rPr>
        <w:t xml:space="preserve">follow the strategic arrangements of the Party Central Committee and the State Council. The PBC will adhere to the guideline of seeking progress while maintaining stability and the overall principle of maintaining stable macro-economic policies while adopting flexible micro policies, take initiatives to adapt to the new normal in the economy, maintain the consistency and stability of policies, continue to implement a sound monetary policy that is neither too tight nor too loose, </w:t>
      </w:r>
      <w:r w:rsidR="005A696F">
        <w:rPr>
          <w:rFonts w:eastAsia="KaiTi_GB2312"/>
          <w:kern w:val="0"/>
          <w:sz w:val="24"/>
        </w:rPr>
        <w:t xml:space="preserve">and </w:t>
      </w:r>
      <w:r w:rsidRPr="008D67A8">
        <w:rPr>
          <w:rFonts w:eastAsia="KaiTi_GB2312"/>
          <w:kern w:val="0"/>
          <w:sz w:val="24"/>
        </w:rPr>
        <w:t xml:space="preserve">conduct timely and appropriate fine-tunings and preemptive adjustments </w:t>
      </w:r>
      <w:r>
        <w:rPr>
          <w:rFonts w:eastAsia="KaiTi_GB2312" w:hint="eastAsia"/>
          <w:kern w:val="0"/>
          <w:sz w:val="24"/>
        </w:rPr>
        <w:t xml:space="preserve">in order to create a </w:t>
      </w:r>
      <w:r>
        <w:rPr>
          <w:rFonts w:eastAsia="KaiTi_GB2312"/>
          <w:kern w:val="0"/>
          <w:sz w:val="24"/>
        </w:rPr>
        <w:t>neutral</w:t>
      </w:r>
      <w:r>
        <w:rPr>
          <w:rFonts w:eastAsia="KaiTi_GB2312" w:hint="eastAsia"/>
          <w:kern w:val="0"/>
          <w:sz w:val="24"/>
        </w:rPr>
        <w:t xml:space="preserve"> monetary and financial environment for the structural adjustment</w:t>
      </w:r>
      <w:r w:rsidR="005A696F">
        <w:rPr>
          <w:rFonts w:eastAsia="KaiTi_GB2312"/>
          <w:kern w:val="0"/>
          <w:sz w:val="24"/>
        </w:rPr>
        <w:t>s and the</w:t>
      </w:r>
      <w:r>
        <w:rPr>
          <w:rFonts w:eastAsia="KaiTi_GB2312" w:hint="eastAsia"/>
          <w:kern w:val="0"/>
          <w:sz w:val="24"/>
        </w:rPr>
        <w:t xml:space="preserve"> upgrading and transformation of the economy and </w:t>
      </w:r>
      <w:r w:rsidR="005A696F">
        <w:rPr>
          <w:rFonts w:eastAsia="KaiTi_GB2312"/>
          <w:kern w:val="0"/>
          <w:sz w:val="24"/>
        </w:rPr>
        <w:t xml:space="preserve">to </w:t>
      </w:r>
      <w:r>
        <w:rPr>
          <w:rFonts w:eastAsia="KaiTi_GB2312" w:hint="eastAsia"/>
          <w:kern w:val="0"/>
          <w:sz w:val="24"/>
        </w:rPr>
        <w:t xml:space="preserve">promote sustainable and balanced development of the economy. There will be </w:t>
      </w:r>
      <w:r w:rsidR="005A696F">
        <w:rPr>
          <w:rFonts w:eastAsia="KaiTi_GB2312"/>
          <w:kern w:val="0"/>
          <w:sz w:val="24"/>
        </w:rPr>
        <w:t xml:space="preserve">an </w:t>
      </w:r>
      <w:r>
        <w:rPr>
          <w:rFonts w:eastAsia="KaiTi_GB2312" w:hint="eastAsia"/>
          <w:kern w:val="0"/>
          <w:sz w:val="24"/>
        </w:rPr>
        <w:t>increased focus on reform and innovation and more measures to integrate reform and macro-economic management</w:t>
      </w:r>
      <w:r w:rsidR="0039234A">
        <w:rPr>
          <w:rFonts w:eastAsia="KaiTi_GB2312"/>
          <w:kern w:val="0"/>
          <w:sz w:val="24"/>
        </w:rPr>
        <w:t xml:space="preserve">, </w:t>
      </w:r>
      <w:r>
        <w:rPr>
          <w:rFonts w:eastAsia="KaiTi_GB2312" w:hint="eastAsia"/>
          <w:kern w:val="0"/>
          <w:sz w:val="24"/>
        </w:rPr>
        <w:t>to combine monetary</w:t>
      </w:r>
      <w:r w:rsidR="00536572">
        <w:rPr>
          <w:rFonts w:eastAsia="KaiTi_GB2312"/>
          <w:kern w:val="0"/>
          <w:sz w:val="24"/>
        </w:rPr>
        <w:t>-</w:t>
      </w:r>
      <w:r>
        <w:rPr>
          <w:rFonts w:eastAsia="KaiTi_GB2312" w:hint="eastAsia"/>
          <w:kern w:val="0"/>
          <w:sz w:val="24"/>
        </w:rPr>
        <w:t>policy adjustment</w:t>
      </w:r>
      <w:r w:rsidR="005A696F">
        <w:rPr>
          <w:rFonts w:eastAsia="KaiTi_GB2312"/>
          <w:kern w:val="0"/>
          <w:sz w:val="24"/>
        </w:rPr>
        <w:t>s</w:t>
      </w:r>
      <w:r>
        <w:rPr>
          <w:rFonts w:eastAsia="KaiTi_GB2312" w:hint="eastAsia"/>
          <w:kern w:val="0"/>
          <w:sz w:val="24"/>
        </w:rPr>
        <w:t xml:space="preserve"> with continued reform, and to enable </w:t>
      </w:r>
      <w:r w:rsidR="005A696F">
        <w:rPr>
          <w:rFonts w:eastAsia="KaiTi_GB2312"/>
          <w:kern w:val="0"/>
          <w:sz w:val="24"/>
        </w:rPr>
        <w:t xml:space="preserve">the </w:t>
      </w:r>
      <w:r>
        <w:rPr>
          <w:rFonts w:eastAsia="KaiTi_GB2312" w:hint="eastAsia"/>
          <w:kern w:val="0"/>
          <w:sz w:val="24"/>
        </w:rPr>
        <w:t>market to play a decisive role in resource allocation</w:t>
      </w:r>
      <w:r w:rsidR="005A696F">
        <w:rPr>
          <w:rFonts w:eastAsia="KaiTi_GB2312"/>
          <w:kern w:val="0"/>
          <w:sz w:val="24"/>
        </w:rPr>
        <w:t>s</w:t>
      </w:r>
      <w:r>
        <w:rPr>
          <w:rFonts w:eastAsia="KaiTi_GB2312" w:hint="eastAsia"/>
          <w:kern w:val="0"/>
          <w:sz w:val="24"/>
        </w:rPr>
        <w:t xml:space="preserve">.  Measures will be adopted in view of the </w:t>
      </w:r>
      <w:r w:rsidR="005A696F">
        <w:rPr>
          <w:rFonts w:eastAsia="KaiTi_GB2312"/>
          <w:kern w:val="0"/>
          <w:sz w:val="24"/>
        </w:rPr>
        <w:t xml:space="preserve">deepening of </w:t>
      </w:r>
      <w:r>
        <w:rPr>
          <w:rFonts w:eastAsia="KaiTi_GB2312" w:hint="eastAsia"/>
          <w:kern w:val="0"/>
          <w:sz w:val="24"/>
        </w:rPr>
        <w:t>financing and innovation to improve the monetary</w:t>
      </w:r>
      <w:r w:rsidR="00536572">
        <w:rPr>
          <w:rFonts w:eastAsia="KaiTi_GB2312"/>
          <w:kern w:val="0"/>
          <w:sz w:val="24"/>
        </w:rPr>
        <w:t>-</w:t>
      </w:r>
      <w:r>
        <w:rPr>
          <w:rFonts w:eastAsia="KaiTi_GB2312" w:hint="eastAsia"/>
          <w:kern w:val="0"/>
          <w:sz w:val="24"/>
        </w:rPr>
        <w:t xml:space="preserve">policy </w:t>
      </w:r>
      <w:r>
        <w:rPr>
          <w:rFonts w:eastAsia="KaiTi_GB2312"/>
          <w:kern w:val="0"/>
          <w:sz w:val="24"/>
        </w:rPr>
        <w:t>framework</w:t>
      </w:r>
      <w:r>
        <w:rPr>
          <w:rFonts w:eastAsia="KaiTi_GB2312" w:hint="eastAsia"/>
          <w:kern w:val="0"/>
          <w:sz w:val="24"/>
        </w:rPr>
        <w:t xml:space="preserve">, to </w:t>
      </w:r>
      <w:r>
        <w:rPr>
          <w:rFonts w:eastAsia="KaiTi_GB2312"/>
          <w:kern w:val="0"/>
          <w:sz w:val="24"/>
        </w:rPr>
        <w:t>support</w:t>
      </w:r>
      <w:r>
        <w:rPr>
          <w:rFonts w:eastAsia="KaiTi_GB2312" w:hint="eastAsia"/>
          <w:kern w:val="0"/>
          <w:sz w:val="24"/>
        </w:rPr>
        <w:t xml:space="preserve"> </w:t>
      </w:r>
      <w:r w:rsidR="005A696F">
        <w:rPr>
          <w:rFonts w:eastAsia="KaiTi_GB2312"/>
          <w:kern w:val="0"/>
          <w:sz w:val="24"/>
        </w:rPr>
        <w:t xml:space="preserve">the </w:t>
      </w:r>
      <w:r>
        <w:rPr>
          <w:rFonts w:eastAsia="KaiTi_GB2312" w:hint="eastAsia"/>
          <w:kern w:val="0"/>
          <w:sz w:val="24"/>
        </w:rPr>
        <w:t xml:space="preserve">smooth transmission of monetary policy to </w:t>
      </w:r>
      <w:r w:rsidR="005A696F">
        <w:rPr>
          <w:rFonts w:eastAsia="KaiTi_GB2312"/>
          <w:kern w:val="0"/>
          <w:sz w:val="24"/>
        </w:rPr>
        <w:t xml:space="preserve">the </w:t>
      </w:r>
      <w:r>
        <w:rPr>
          <w:rFonts w:eastAsia="KaiTi_GB2312" w:hint="eastAsia"/>
          <w:kern w:val="0"/>
          <w:sz w:val="24"/>
        </w:rPr>
        <w:t xml:space="preserve">real economy, to resolve outstanding issues, and to improve the efficiency of the financial system and services to the real sector. </w:t>
      </w:r>
    </w:p>
    <w:p w:rsidR="00CD509D" w:rsidRDefault="00CD509D" w:rsidP="00CD509D">
      <w:pPr>
        <w:autoSpaceDE w:val="0"/>
        <w:autoSpaceDN w:val="0"/>
        <w:adjustRightInd w:val="0"/>
        <w:rPr>
          <w:rFonts w:eastAsia="KaiTi_GB2312"/>
          <w:kern w:val="0"/>
          <w:sz w:val="24"/>
        </w:rPr>
      </w:pPr>
    </w:p>
    <w:p w:rsidR="00CD509D" w:rsidRDefault="00CD509D" w:rsidP="00CD509D">
      <w:pPr>
        <w:autoSpaceDE w:val="0"/>
        <w:autoSpaceDN w:val="0"/>
        <w:adjustRightInd w:val="0"/>
        <w:rPr>
          <w:rFonts w:eastAsia="KaiTi_GB2312"/>
          <w:kern w:val="0"/>
          <w:sz w:val="24"/>
        </w:rPr>
      </w:pPr>
      <w:r w:rsidRPr="005D4B1C">
        <w:rPr>
          <w:rFonts w:eastAsia="KaiTi_GB2312"/>
          <w:kern w:val="0"/>
          <w:sz w:val="24"/>
        </w:rPr>
        <w:t>First, a combination of various monetary</w:t>
      </w:r>
      <w:r w:rsidR="00536572">
        <w:rPr>
          <w:rFonts w:eastAsia="KaiTi_GB2312"/>
          <w:kern w:val="0"/>
          <w:sz w:val="24"/>
        </w:rPr>
        <w:t>-</w:t>
      </w:r>
      <w:r w:rsidRPr="005D4B1C">
        <w:rPr>
          <w:rFonts w:eastAsia="KaiTi_GB2312"/>
          <w:kern w:val="0"/>
          <w:sz w:val="24"/>
        </w:rPr>
        <w:t xml:space="preserve">policy instruments will be employed, macro-prudential </w:t>
      </w:r>
      <w:r>
        <w:rPr>
          <w:rFonts w:eastAsia="KaiTi_GB2312" w:hint="eastAsia"/>
          <w:kern w:val="0"/>
          <w:sz w:val="24"/>
        </w:rPr>
        <w:t xml:space="preserve">regulation </w:t>
      </w:r>
      <w:r w:rsidRPr="005D4B1C">
        <w:rPr>
          <w:rFonts w:eastAsia="KaiTi_GB2312"/>
          <w:kern w:val="0"/>
          <w:sz w:val="24"/>
        </w:rPr>
        <w:t xml:space="preserve">will be </w:t>
      </w:r>
      <w:r>
        <w:rPr>
          <w:rFonts w:eastAsia="KaiTi_GB2312" w:hint="eastAsia"/>
          <w:kern w:val="0"/>
          <w:sz w:val="24"/>
        </w:rPr>
        <w:t xml:space="preserve">enhanced and </w:t>
      </w:r>
      <w:r w:rsidRPr="005D4B1C">
        <w:rPr>
          <w:rFonts w:eastAsia="KaiTi_GB2312"/>
          <w:kern w:val="0"/>
          <w:sz w:val="24"/>
        </w:rPr>
        <w:t xml:space="preserve">improved, and the combination of policy measures will be optimized to keep liquidity at an appropriate volume and to </w:t>
      </w:r>
      <w:r w:rsidRPr="005D4B1C">
        <w:rPr>
          <w:rFonts w:eastAsia="KaiTi_GB2312"/>
          <w:kern w:val="0"/>
          <w:sz w:val="24"/>
        </w:rPr>
        <w:lastRenderedPageBreak/>
        <w:t xml:space="preserve">realize the opportune growth of money, credit, and all-system financing aggregates. In view of the changes in </w:t>
      </w:r>
      <w:r w:rsidR="004640BE">
        <w:rPr>
          <w:rFonts w:eastAsia="KaiTi_GB2312"/>
          <w:kern w:val="0"/>
          <w:sz w:val="24"/>
        </w:rPr>
        <w:t xml:space="preserve">the </w:t>
      </w:r>
      <w:r w:rsidRPr="005D4B1C">
        <w:rPr>
          <w:rFonts w:eastAsia="KaiTi_GB2312"/>
          <w:kern w:val="0"/>
          <w:sz w:val="24"/>
        </w:rPr>
        <w:t>domestic and international economic and financial conditions, we will flexibly utilize various monetary</w:t>
      </w:r>
      <w:r w:rsidR="00536572">
        <w:rPr>
          <w:rFonts w:eastAsia="KaiTi_GB2312"/>
          <w:kern w:val="0"/>
          <w:sz w:val="24"/>
        </w:rPr>
        <w:t>-</w:t>
      </w:r>
      <w:r w:rsidRPr="005D4B1C">
        <w:rPr>
          <w:rFonts w:eastAsia="KaiTi_GB2312"/>
          <w:kern w:val="0"/>
          <w:sz w:val="24"/>
        </w:rPr>
        <w:t xml:space="preserve">policy tools, improve the central bank collateral management framework, maintain liquidity at an appropriate level, and </w:t>
      </w:r>
      <w:r>
        <w:rPr>
          <w:rFonts w:eastAsia="KaiTi_GB2312" w:hint="eastAsia"/>
          <w:kern w:val="0"/>
          <w:sz w:val="24"/>
        </w:rPr>
        <w:t xml:space="preserve">preserve </w:t>
      </w:r>
      <w:r w:rsidRPr="005D4B1C">
        <w:rPr>
          <w:rFonts w:eastAsia="KaiTi_GB2312"/>
          <w:kern w:val="0"/>
          <w:sz w:val="24"/>
        </w:rPr>
        <w:t>the stability of the money market.</w:t>
      </w:r>
      <w:r>
        <w:rPr>
          <w:rFonts w:eastAsia="KaiTi_GB2312"/>
          <w:kern w:val="0"/>
          <w:sz w:val="24"/>
        </w:rPr>
        <w:t xml:space="preserve"> </w:t>
      </w:r>
      <w:r>
        <w:rPr>
          <w:rFonts w:eastAsia="KaiTi_GB2312" w:hint="eastAsia"/>
          <w:kern w:val="0"/>
          <w:sz w:val="24"/>
        </w:rPr>
        <w:t>Continued efforts will be made to guide commercial banks to enhance liquidity and balance</w:t>
      </w:r>
      <w:r w:rsidR="005A696F">
        <w:rPr>
          <w:rFonts w:eastAsia="KaiTi_GB2312"/>
          <w:kern w:val="0"/>
          <w:sz w:val="24"/>
        </w:rPr>
        <w:t>-</w:t>
      </w:r>
      <w:r>
        <w:rPr>
          <w:rFonts w:eastAsia="KaiTi_GB2312" w:hint="eastAsia"/>
          <w:kern w:val="0"/>
          <w:sz w:val="24"/>
        </w:rPr>
        <w:t xml:space="preserve">sheet management, manage the volume of assets and liabilities and the maturity structure, and improve </w:t>
      </w:r>
      <w:r>
        <w:rPr>
          <w:rFonts w:eastAsia="KaiTi_GB2312"/>
          <w:kern w:val="0"/>
          <w:sz w:val="24"/>
        </w:rPr>
        <w:t>liquidity</w:t>
      </w:r>
      <w:r>
        <w:rPr>
          <w:rFonts w:eastAsia="KaiTi_GB2312" w:hint="eastAsia"/>
          <w:kern w:val="0"/>
          <w:sz w:val="24"/>
        </w:rPr>
        <w:t xml:space="preserve"> risk management. Taking into consideration the five major factors of the </w:t>
      </w:r>
      <w:r>
        <w:rPr>
          <w:rFonts w:eastAsia="KaiTi_GB2312"/>
          <w:kern w:val="0"/>
          <w:sz w:val="24"/>
        </w:rPr>
        <w:t>recipients</w:t>
      </w:r>
      <w:r>
        <w:rPr>
          <w:rFonts w:eastAsia="KaiTi_GB2312" w:hint="eastAsia"/>
          <w:kern w:val="0"/>
          <w:sz w:val="24"/>
        </w:rPr>
        <w:t xml:space="preserve"> of agro-supporting and small enterprise supporting lending, the level of </w:t>
      </w:r>
      <w:r w:rsidR="005A696F">
        <w:rPr>
          <w:rFonts w:eastAsia="KaiTi_GB2312"/>
          <w:kern w:val="0"/>
          <w:sz w:val="24"/>
        </w:rPr>
        <w:t xml:space="preserve">the </w:t>
      </w:r>
      <w:r>
        <w:rPr>
          <w:rFonts w:eastAsia="KaiTi_GB2312" w:hint="eastAsia"/>
          <w:kern w:val="0"/>
          <w:sz w:val="24"/>
        </w:rPr>
        <w:t xml:space="preserve">capital adequacy ratio, </w:t>
      </w:r>
      <w:r w:rsidR="005A696F">
        <w:rPr>
          <w:rFonts w:eastAsia="KaiTi_GB2312"/>
          <w:kern w:val="0"/>
          <w:sz w:val="24"/>
        </w:rPr>
        <w:t xml:space="preserve">the </w:t>
      </w:r>
      <w:r>
        <w:rPr>
          <w:rFonts w:eastAsia="KaiTi_GB2312" w:hint="eastAsia"/>
          <w:kern w:val="0"/>
          <w:sz w:val="24"/>
        </w:rPr>
        <w:t xml:space="preserve">risk and internal control situation, the establishment of new outlets and subsidiaries, and regional development, the central bank will decide on and adjust the policy </w:t>
      </w:r>
      <w:r>
        <w:rPr>
          <w:rFonts w:eastAsia="KaiTi_GB2312"/>
          <w:kern w:val="0"/>
          <w:sz w:val="24"/>
        </w:rPr>
        <w:t>parameters</w:t>
      </w:r>
      <w:r>
        <w:rPr>
          <w:rFonts w:eastAsia="KaiTi_GB2312" w:hint="eastAsia"/>
          <w:kern w:val="0"/>
          <w:sz w:val="24"/>
        </w:rPr>
        <w:t xml:space="preserve"> to realize </w:t>
      </w:r>
      <w:r>
        <w:rPr>
          <w:rFonts w:eastAsia="KaiTi_GB2312"/>
          <w:kern w:val="0"/>
          <w:sz w:val="24"/>
        </w:rPr>
        <w:t>differentiated</w:t>
      </w:r>
      <w:r>
        <w:rPr>
          <w:rFonts w:eastAsia="KaiTi_GB2312" w:hint="eastAsia"/>
          <w:kern w:val="0"/>
          <w:sz w:val="24"/>
        </w:rPr>
        <w:t xml:space="preserve"> treatment and </w:t>
      </w:r>
      <w:r w:rsidR="005A696F">
        <w:rPr>
          <w:rFonts w:eastAsia="KaiTi_GB2312"/>
          <w:kern w:val="0"/>
          <w:sz w:val="24"/>
        </w:rPr>
        <w:t xml:space="preserve">to </w:t>
      </w:r>
      <w:r>
        <w:rPr>
          <w:rFonts w:eastAsia="KaiTi_GB2312" w:hint="eastAsia"/>
          <w:kern w:val="0"/>
          <w:sz w:val="24"/>
        </w:rPr>
        <w:t xml:space="preserve">guide financial institutions to manage the pace and structure of lending based on real demand and seasonal features to support </w:t>
      </w:r>
      <w:r w:rsidR="005A696F">
        <w:rPr>
          <w:rFonts w:eastAsia="KaiTi_GB2312"/>
          <w:kern w:val="0"/>
          <w:sz w:val="24"/>
        </w:rPr>
        <w:t xml:space="preserve">the </w:t>
      </w:r>
      <w:r>
        <w:rPr>
          <w:rFonts w:eastAsia="KaiTi_GB2312" w:hint="eastAsia"/>
          <w:kern w:val="0"/>
          <w:sz w:val="24"/>
        </w:rPr>
        <w:t xml:space="preserve">real economy. The mechanism and approach of macro-prudential regulation will be improved. </w:t>
      </w:r>
    </w:p>
    <w:p w:rsidR="00CD509D" w:rsidRDefault="00CD509D" w:rsidP="00CD509D">
      <w:pPr>
        <w:autoSpaceDE w:val="0"/>
        <w:autoSpaceDN w:val="0"/>
        <w:adjustRightInd w:val="0"/>
        <w:rPr>
          <w:rFonts w:eastAsia="KaiTi_GB2312"/>
          <w:kern w:val="0"/>
          <w:sz w:val="24"/>
        </w:rPr>
      </w:pPr>
    </w:p>
    <w:p w:rsidR="00CD509D" w:rsidRPr="008D67A8" w:rsidRDefault="00CD509D" w:rsidP="00CD509D">
      <w:pPr>
        <w:autoSpaceDE w:val="0"/>
        <w:autoSpaceDN w:val="0"/>
        <w:adjustRightInd w:val="0"/>
        <w:rPr>
          <w:rFonts w:eastAsia="KaiTi_GB2312"/>
          <w:kern w:val="0"/>
          <w:sz w:val="24"/>
        </w:rPr>
      </w:pPr>
      <w:r w:rsidRPr="0069517C">
        <w:rPr>
          <w:rFonts w:eastAsia="KaiTi_GB2312"/>
          <w:kern w:val="0"/>
          <w:sz w:val="24"/>
        </w:rPr>
        <w:t>Second, the stock of credit assets will be revitalized and the use of new loans will be optimized to support the structural adjustments</w:t>
      </w:r>
      <w:r>
        <w:rPr>
          <w:rFonts w:eastAsia="KaiTi_GB2312" w:hint="eastAsia"/>
          <w:kern w:val="0"/>
          <w:sz w:val="24"/>
        </w:rPr>
        <w:t xml:space="preserve">, </w:t>
      </w:r>
      <w:r w:rsidR="005A696F">
        <w:rPr>
          <w:rFonts w:eastAsia="KaiTi_GB2312"/>
          <w:kern w:val="0"/>
          <w:sz w:val="24"/>
        </w:rPr>
        <w:t xml:space="preserve">the </w:t>
      </w:r>
      <w:r>
        <w:rPr>
          <w:rFonts w:eastAsia="KaiTi_GB2312"/>
          <w:kern w:val="0"/>
          <w:sz w:val="24"/>
        </w:rPr>
        <w:t>transformation</w:t>
      </w:r>
      <w:r w:rsidRPr="0069517C">
        <w:rPr>
          <w:rFonts w:eastAsia="KaiTi_GB2312"/>
          <w:kern w:val="0"/>
          <w:sz w:val="24"/>
        </w:rPr>
        <w:t xml:space="preserve"> of </w:t>
      </w:r>
      <w:r w:rsidR="005A696F">
        <w:rPr>
          <w:rFonts w:eastAsia="KaiTi_GB2312"/>
          <w:kern w:val="0"/>
          <w:sz w:val="24"/>
        </w:rPr>
        <w:t xml:space="preserve">the </w:t>
      </w:r>
      <w:r>
        <w:rPr>
          <w:rFonts w:eastAsia="KaiTi_GB2312"/>
          <w:kern w:val="0"/>
          <w:sz w:val="24"/>
        </w:rPr>
        <w:t xml:space="preserve">growth </w:t>
      </w:r>
      <w:r>
        <w:rPr>
          <w:rFonts w:eastAsia="KaiTi_GB2312" w:hint="eastAsia"/>
          <w:kern w:val="0"/>
          <w:sz w:val="24"/>
        </w:rPr>
        <w:t>model</w:t>
      </w:r>
      <w:r w:rsidR="005A696F">
        <w:rPr>
          <w:rFonts w:eastAsia="KaiTi_GB2312"/>
          <w:kern w:val="0"/>
          <w:sz w:val="24"/>
        </w:rPr>
        <w:t>,</w:t>
      </w:r>
      <w:r>
        <w:rPr>
          <w:rFonts w:eastAsia="KaiTi_GB2312" w:hint="eastAsia"/>
          <w:kern w:val="0"/>
          <w:sz w:val="24"/>
        </w:rPr>
        <w:t xml:space="preserve"> and </w:t>
      </w:r>
      <w:r w:rsidR="005A696F">
        <w:rPr>
          <w:rFonts w:eastAsia="KaiTi_GB2312"/>
          <w:kern w:val="0"/>
          <w:sz w:val="24"/>
        </w:rPr>
        <w:t xml:space="preserve">the </w:t>
      </w:r>
      <w:r>
        <w:rPr>
          <w:rFonts w:eastAsia="KaiTi_GB2312" w:hint="eastAsia"/>
          <w:kern w:val="0"/>
          <w:sz w:val="24"/>
        </w:rPr>
        <w:t xml:space="preserve">upgrading of </w:t>
      </w:r>
      <w:r w:rsidRPr="0069517C">
        <w:rPr>
          <w:rFonts w:eastAsia="KaiTi_GB2312"/>
          <w:kern w:val="0"/>
          <w:sz w:val="24"/>
        </w:rPr>
        <w:t xml:space="preserve">the economy. </w:t>
      </w:r>
      <w:r>
        <w:rPr>
          <w:rFonts w:eastAsia="KaiTi_GB2312" w:hint="eastAsia"/>
          <w:kern w:val="0"/>
          <w:sz w:val="24"/>
        </w:rPr>
        <w:t xml:space="preserve">In accordance with the basic principle of </w:t>
      </w:r>
      <w:r w:rsidR="005A696F">
        <w:rPr>
          <w:rFonts w:eastAsia="KaiTi_GB2312"/>
          <w:kern w:val="0"/>
          <w:sz w:val="24"/>
        </w:rPr>
        <w:t xml:space="preserve">the </w:t>
      </w:r>
      <w:r>
        <w:rPr>
          <w:rFonts w:eastAsia="KaiTi_GB2312" w:hint="eastAsia"/>
          <w:kern w:val="0"/>
          <w:sz w:val="24"/>
        </w:rPr>
        <w:t xml:space="preserve">financial sector providing services to the real sector, efforts will be made to optimize the structure and direction of liquidity, implement measures </w:t>
      </w:r>
      <w:r w:rsidR="004640BE">
        <w:rPr>
          <w:rFonts w:eastAsia="KaiTi_GB2312"/>
          <w:kern w:val="0"/>
          <w:sz w:val="24"/>
        </w:rPr>
        <w:t>for</w:t>
      </w:r>
      <w:r w:rsidR="0084522E">
        <w:rPr>
          <w:rFonts w:eastAsia="KaiTi_GB2312"/>
          <w:kern w:val="0"/>
          <w:sz w:val="24"/>
        </w:rPr>
        <w:t xml:space="preserve"> a</w:t>
      </w:r>
      <w:r>
        <w:rPr>
          <w:rFonts w:eastAsia="KaiTi_GB2312" w:hint="eastAsia"/>
          <w:kern w:val="0"/>
          <w:sz w:val="24"/>
        </w:rPr>
        <w:t xml:space="preserve"> targeted reserve requirement ratio reduction, make good use of credit policy supporting central bank lending, central bank discount</w:t>
      </w:r>
      <w:r w:rsidR="0084522E">
        <w:rPr>
          <w:rFonts w:eastAsia="KaiTi_GB2312"/>
          <w:kern w:val="0"/>
          <w:sz w:val="24"/>
        </w:rPr>
        <w:t>s,</w:t>
      </w:r>
      <w:r>
        <w:rPr>
          <w:rFonts w:eastAsia="KaiTi_GB2312" w:hint="eastAsia"/>
          <w:kern w:val="0"/>
          <w:sz w:val="24"/>
        </w:rPr>
        <w:t xml:space="preserve"> and pledged supplementary lending to guide financial institutions to optimize </w:t>
      </w:r>
      <w:r w:rsidR="0084522E">
        <w:rPr>
          <w:rFonts w:eastAsia="KaiTi_GB2312"/>
          <w:kern w:val="0"/>
          <w:sz w:val="24"/>
        </w:rPr>
        <w:t xml:space="preserve">the </w:t>
      </w:r>
      <w:r>
        <w:rPr>
          <w:rFonts w:eastAsia="KaiTi_GB2312" w:hint="eastAsia"/>
          <w:kern w:val="0"/>
          <w:sz w:val="24"/>
        </w:rPr>
        <w:t xml:space="preserve">credit structure. There will be efforts to promote innovation in financial services and products, to continue the policy measures to support small and micro-enterprises, </w:t>
      </w:r>
      <w:r w:rsidR="0084522E">
        <w:rPr>
          <w:rFonts w:eastAsia="KaiTi_GB2312"/>
          <w:kern w:val="0"/>
          <w:sz w:val="24"/>
        </w:rPr>
        <w:t xml:space="preserve">to </w:t>
      </w:r>
      <w:r>
        <w:rPr>
          <w:rFonts w:eastAsia="KaiTi_GB2312" w:hint="eastAsia"/>
          <w:kern w:val="0"/>
          <w:sz w:val="24"/>
        </w:rPr>
        <w:t xml:space="preserve">expand the </w:t>
      </w:r>
      <w:r w:rsidR="0084522E">
        <w:rPr>
          <w:rFonts w:eastAsia="KaiTi_GB2312"/>
          <w:kern w:val="0"/>
          <w:sz w:val="24"/>
        </w:rPr>
        <w:t xml:space="preserve">financing </w:t>
      </w:r>
      <w:r>
        <w:rPr>
          <w:rFonts w:eastAsia="KaiTi_GB2312" w:hint="eastAsia"/>
          <w:kern w:val="0"/>
          <w:sz w:val="24"/>
        </w:rPr>
        <w:t xml:space="preserve">channels for small and micro-enterprises, and </w:t>
      </w:r>
      <w:r w:rsidR="0084522E">
        <w:rPr>
          <w:rFonts w:eastAsia="KaiTi_GB2312"/>
          <w:kern w:val="0"/>
          <w:sz w:val="24"/>
        </w:rPr>
        <w:t xml:space="preserve">to </w:t>
      </w:r>
      <w:r>
        <w:rPr>
          <w:rFonts w:eastAsia="KaiTi_GB2312" w:hint="eastAsia"/>
          <w:kern w:val="0"/>
          <w:sz w:val="24"/>
        </w:rPr>
        <w:t xml:space="preserve">support their sound development. </w:t>
      </w:r>
      <w:r w:rsidRPr="0069517C">
        <w:rPr>
          <w:rFonts w:eastAsia="KaiTi_GB2312"/>
          <w:kern w:val="0"/>
          <w:sz w:val="24"/>
        </w:rPr>
        <w:t xml:space="preserve">Assessments of the effects of </w:t>
      </w:r>
      <w:r w:rsidR="0084522E">
        <w:rPr>
          <w:rFonts w:eastAsia="KaiTi_GB2312"/>
          <w:kern w:val="0"/>
          <w:sz w:val="24"/>
        </w:rPr>
        <w:t xml:space="preserve">the </w:t>
      </w:r>
      <w:r w:rsidRPr="0069517C">
        <w:rPr>
          <w:rFonts w:eastAsia="KaiTi_GB2312"/>
          <w:kern w:val="0"/>
          <w:sz w:val="24"/>
        </w:rPr>
        <w:t>credit policy guidance will be further improved and the results of such assessments will be closely linked with the utilization of monetary policy and financial market tools to guide financial institutions to increase credit to the agricultural sector, rural areas, farmers, and small and micro enterprises. Better financial services will be provided to support the strategy of innovation-driven development, financing products tailored to the needs of enterprises in technology innovation will be designed, and financial institutions will be encouraged to enhance support to science and technology, culture, the strategic emerging industries, and other key areas. Efforts will be made to pr</w:t>
      </w:r>
      <w:r>
        <w:rPr>
          <w:rFonts w:eastAsia="KaiTi_GB2312"/>
          <w:kern w:val="0"/>
          <w:sz w:val="24"/>
        </w:rPr>
        <w:t xml:space="preserve">ovide </w:t>
      </w:r>
      <w:r w:rsidRPr="0069517C">
        <w:rPr>
          <w:rFonts w:eastAsia="KaiTi_GB2312"/>
          <w:kern w:val="0"/>
          <w:sz w:val="24"/>
        </w:rPr>
        <w:t>financial services</w:t>
      </w:r>
      <w:r>
        <w:rPr>
          <w:rFonts w:eastAsia="KaiTi_GB2312" w:hint="eastAsia"/>
          <w:kern w:val="0"/>
          <w:sz w:val="24"/>
        </w:rPr>
        <w:t xml:space="preserve"> for</w:t>
      </w:r>
      <w:r w:rsidRPr="0069517C">
        <w:rPr>
          <w:rFonts w:eastAsia="KaiTi_GB2312"/>
          <w:kern w:val="0"/>
          <w:sz w:val="24"/>
        </w:rPr>
        <w:t xml:space="preserve"> the removal of excess capacity</w:t>
      </w:r>
      <w:r>
        <w:rPr>
          <w:rFonts w:eastAsia="KaiTi_GB2312" w:hint="eastAsia"/>
          <w:kern w:val="0"/>
          <w:sz w:val="24"/>
        </w:rPr>
        <w:t>, to develop green financ</w:t>
      </w:r>
      <w:r w:rsidR="0084522E">
        <w:rPr>
          <w:rFonts w:eastAsia="KaiTi_GB2312"/>
          <w:kern w:val="0"/>
          <w:sz w:val="24"/>
        </w:rPr>
        <w:t>ing</w:t>
      </w:r>
      <w:r>
        <w:rPr>
          <w:rFonts w:eastAsia="KaiTi_GB2312" w:hint="eastAsia"/>
          <w:kern w:val="0"/>
          <w:sz w:val="24"/>
        </w:rPr>
        <w:t xml:space="preserve">, to provide financial services </w:t>
      </w:r>
      <w:r w:rsidR="0084522E">
        <w:rPr>
          <w:rFonts w:eastAsia="KaiTi_GB2312"/>
          <w:kern w:val="0"/>
          <w:sz w:val="24"/>
        </w:rPr>
        <w:t>for</w:t>
      </w:r>
      <w:r>
        <w:rPr>
          <w:rFonts w:eastAsia="KaiTi_GB2312" w:hint="eastAsia"/>
          <w:kern w:val="0"/>
          <w:sz w:val="24"/>
        </w:rPr>
        <w:t xml:space="preserve"> the integrated development of Beijing, Tianjin</w:t>
      </w:r>
      <w:r w:rsidR="0084522E">
        <w:rPr>
          <w:rFonts w:eastAsia="KaiTi_GB2312"/>
          <w:kern w:val="0"/>
          <w:sz w:val="24"/>
        </w:rPr>
        <w:t>,</w:t>
      </w:r>
      <w:r>
        <w:rPr>
          <w:rFonts w:eastAsia="KaiTi_GB2312" w:hint="eastAsia"/>
          <w:kern w:val="0"/>
          <w:sz w:val="24"/>
        </w:rPr>
        <w:t xml:space="preserve"> and Hebei, and to improve the quality of financial services. Efforts will be made to provide </w:t>
      </w:r>
      <w:r>
        <w:rPr>
          <w:rFonts w:eastAsia="KaiTi_GB2312"/>
          <w:kern w:val="0"/>
          <w:sz w:val="24"/>
        </w:rPr>
        <w:t>financial</w:t>
      </w:r>
      <w:r>
        <w:rPr>
          <w:rFonts w:eastAsia="KaiTi_GB2312" w:hint="eastAsia"/>
          <w:kern w:val="0"/>
          <w:sz w:val="24"/>
        </w:rPr>
        <w:t xml:space="preserve"> services for </w:t>
      </w:r>
      <w:r w:rsidRPr="0069517C">
        <w:rPr>
          <w:rFonts w:eastAsia="KaiTi_GB2312"/>
          <w:kern w:val="0"/>
          <w:sz w:val="24"/>
        </w:rPr>
        <w:t xml:space="preserve">development-oriented poverty reduction </w:t>
      </w:r>
      <w:r>
        <w:rPr>
          <w:rFonts w:eastAsia="KaiTi_GB2312" w:hint="eastAsia"/>
          <w:kern w:val="0"/>
          <w:sz w:val="24"/>
        </w:rPr>
        <w:t xml:space="preserve">and </w:t>
      </w:r>
      <w:r w:rsidR="0084522E">
        <w:rPr>
          <w:rFonts w:eastAsia="KaiTi_GB2312"/>
          <w:kern w:val="0"/>
          <w:sz w:val="24"/>
        </w:rPr>
        <w:t xml:space="preserve">to </w:t>
      </w:r>
      <w:r w:rsidRPr="0069517C">
        <w:rPr>
          <w:rFonts w:eastAsia="KaiTi_GB2312"/>
          <w:kern w:val="0"/>
          <w:sz w:val="24"/>
        </w:rPr>
        <w:t xml:space="preserve">facilitate the development of micro-credit for poverty alleviation, and </w:t>
      </w:r>
      <w:r w:rsidR="0084522E">
        <w:rPr>
          <w:rFonts w:eastAsia="KaiTi_GB2312"/>
          <w:kern w:val="0"/>
          <w:sz w:val="24"/>
        </w:rPr>
        <w:t xml:space="preserve">to </w:t>
      </w:r>
      <w:r w:rsidRPr="0069517C">
        <w:rPr>
          <w:rFonts w:eastAsia="KaiTi_GB2312"/>
          <w:kern w:val="0"/>
          <w:sz w:val="24"/>
        </w:rPr>
        <w:t xml:space="preserve">strengthen coordination of financial services for large and extremely poverty-stricken areas. </w:t>
      </w:r>
      <w:r>
        <w:rPr>
          <w:rFonts w:eastAsia="KaiTi_GB2312" w:hint="eastAsia"/>
          <w:kern w:val="0"/>
          <w:sz w:val="24"/>
        </w:rPr>
        <w:t xml:space="preserve"> </w:t>
      </w:r>
      <w:r w:rsidRPr="0069517C">
        <w:rPr>
          <w:rFonts w:eastAsia="KaiTi_GB2312"/>
          <w:kern w:val="0"/>
          <w:sz w:val="24"/>
        </w:rPr>
        <w:t xml:space="preserve">Financial inclusion will be actively promoted and financial support and services </w:t>
      </w:r>
      <w:r>
        <w:rPr>
          <w:rFonts w:eastAsia="KaiTi_GB2312" w:hint="eastAsia"/>
          <w:kern w:val="0"/>
          <w:sz w:val="24"/>
        </w:rPr>
        <w:t xml:space="preserve">related </w:t>
      </w:r>
      <w:r w:rsidRPr="0069517C">
        <w:rPr>
          <w:rFonts w:eastAsia="KaiTi_GB2312"/>
          <w:kern w:val="0"/>
          <w:sz w:val="24"/>
        </w:rPr>
        <w:t xml:space="preserve">to the people’s livelihood will be enhanced, such as those </w:t>
      </w:r>
      <w:r>
        <w:rPr>
          <w:rFonts w:eastAsia="KaiTi_GB2312" w:hint="eastAsia"/>
          <w:kern w:val="0"/>
          <w:sz w:val="24"/>
        </w:rPr>
        <w:t xml:space="preserve">supporting </w:t>
      </w:r>
      <w:r w:rsidRPr="0069517C">
        <w:rPr>
          <w:rFonts w:eastAsia="KaiTi_GB2312"/>
          <w:kern w:val="0"/>
          <w:sz w:val="24"/>
        </w:rPr>
        <w:t xml:space="preserve">employment, education, ethnic minorities, </w:t>
      </w:r>
      <w:r w:rsidRPr="0069517C">
        <w:rPr>
          <w:rFonts w:eastAsia="KaiTi_GB2312"/>
          <w:kern w:val="0"/>
          <w:sz w:val="24"/>
        </w:rPr>
        <w:lastRenderedPageBreak/>
        <w:t>migrant workers, and college-graduate-turned</w:t>
      </w:r>
      <w:r w:rsidR="00824B18">
        <w:rPr>
          <w:rFonts w:eastAsiaTheme="minorEastAsia" w:hint="eastAsia"/>
          <w:kern w:val="0"/>
          <w:sz w:val="24"/>
        </w:rPr>
        <w:t xml:space="preserve"> </w:t>
      </w:r>
      <w:r w:rsidRPr="0069517C">
        <w:rPr>
          <w:rFonts w:eastAsia="KaiTi_GB2312"/>
          <w:kern w:val="0"/>
          <w:sz w:val="24"/>
        </w:rPr>
        <w:t xml:space="preserve">village officials. </w:t>
      </w:r>
      <w:r>
        <w:rPr>
          <w:rFonts w:eastAsia="KaiTi_GB2312" w:hint="eastAsia"/>
          <w:kern w:val="0"/>
          <w:sz w:val="24"/>
        </w:rPr>
        <w:t>The</w:t>
      </w:r>
      <w:r w:rsidRPr="0069517C">
        <w:rPr>
          <w:rFonts w:eastAsia="KaiTi_GB2312"/>
          <w:kern w:val="0"/>
          <w:sz w:val="24"/>
        </w:rPr>
        <w:t xml:space="preserve"> differentiated housing mortgage policy will be implemented to support the building of welfare housing</w:t>
      </w:r>
      <w:r>
        <w:rPr>
          <w:rFonts w:eastAsia="KaiTi_GB2312" w:hint="eastAsia"/>
          <w:kern w:val="0"/>
          <w:sz w:val="24"/>
        </w:rPr>
        <w:t xml:space="preserve"> and to support rational home buying by households, and </w:t>
      </w:r>
      <w:r w:rsidR="0084522E">
        <w:rPr>
          <w:rFonts w:eastAsia="KaiTi_GB2312"/>
          <w:kern w:val="0"/>
          <w:sz w:val="24"/>
        </w:rPr>
        <w:t xml:space="preserve">to </w:t>
      </w:r>
      <w:r>
        <w:rPr>
          <w:rFonts w:eastAsia="KaiTi_GB2312" w:hint="eastAsia"/>
          <w:kern w:val="0"/>
          <w:sz w:val="24"/>
        </w:rPr>
        <w:t xml:space="preserve">further expand normal and market-based financing channels. </w:t>
      </w:r>
      <w:r w:rsidRPr="0069517C">
        <w:rPr>
          <w:rFonts w:eastAsia="KaiTi_GB2312"/>
          <w:kern w:val="0"/>
          <w:sz w:val="24"/>
        </w:rPr>
        <w:t xml:space="preserve">Development </w:t>
      </w:r>
      <w:r>
        <w:rPr>
          <w:rFonts w:eastAsia="KaiTi_GB2312"/>
          <w:kern w:val="0"/>
          <w:sz w:val="24"/>
        </w:rPr>
        <w:t xml:space="preserve">and policy-related </w:t>
      </w:r>
      <w:r w:rsidRPr="0069517C">
        <w:rPr>
          <w:rFonts w:eastAsia="KaiTi_GB2312"/>
          <w:kern w:val="0"/>
          <w:sz w:val="24"/>
        </w:rPr>
        <w:t>financing will</w:t>
      </w:r>
      <w:r>
        <w:rPr>
          <w:rFonts w:eastAsia="KaiTi_GB2312"/>
          <w:kern w:val="0"/>
          <w:sz w:val="24"/>
        </w:rPr>
        <w:t xml:space="preserve"> continue to play a role in </w:t>
      </w:r>
      <w:r>
        <w:rPr>
          <w:rFonts w:eastAsia="KaiTi_GB2312" w:hint="eastAsia"/>
          <w:kern w:val="0"/>
          <w:sz w:val="24"/>
        </w:rPr>
        <w:t xml:space="preserve">major and </w:t>
      </w:r>
      <w:r>
        <w:rPr>
          <w:rFonts w:eastAsia="KaiTi_GB2312"/>
          <w:kern w:val="0"/>
          <w:sz w:val="24"/>
        </w:rPr>
        <w:t>large construction projects</w:t>
      </w:r>
      <w:r w:rsidR="0084522E">
        <w:rPr>
          <w:rFonts w:eastAsia="KaiTi_GB2312"/>
          <w:kern w:val="0"/>
          <w:sz w:val="24"/>
        </w:rPr>
        <w:t>,</w:t>
      </w:r>
      <w:r>
        <w:rPr>
          <w:rFonts w:eastAsia="KaiTi_GB2312"/>
          <w:kern w:val="0"/>
          <w:sz w:val="24"/>
        </w:rPr>
        <w:t xml:space="preserve"> such as </w:t>
      </w:r>
      <w:r w:rsidRPr="0069517C">
        <w:rPr>
          <w:rFonts w:eastAsia="KaiTi_GB2312"/>
          <w:kern w:val="0"/>
          <w:sz w:val="24"/>
        </w:rPr>
        <w:t>reconstruction</w:t>
      </w:r>
      <w:r>
        <w:rPr>
          <w:rFonts w:eastAsia="KaiTi_GB2312"/>
          <w:kern w:val="0"/>
          <w:sz w:val="24"/>
        </w:rPr>
        <w:t xml:space="preserve"> </w:t>
      </w:r>
      <w:r w:rsidRPr="0069517C">
        <w:rPr>
          <w:rFonts w:eastAsia="KaiTi_GB2312"/>
          <w:kern w:val="0"/>
          <w:sz w:val="24"/>
        </w:rPr>
        <w:t>of shantytowns</w:t>
      </w:r>
      <w:r>
        <w:rPr>
          <w:rFonts w:eastAsia="KaiTi_GB2312"/>
          <w:kern w:val="0"/>
          <w:sz w:val="24"/>
        </w:rPr>
        <w:t>, water conservatory projects</w:t>
      </w:r>
      <w:r w:rsidR="004640BE">
        <w:rPr>
          <w:rFonts w:eastAsia="KaiTi_GB2312"/>
          <w:kern w:val="0"/>
          <w:sz w:val="24"/>
        </w:rPr>
        <w:t>,</w:t>
      </w:r>
      <w:r>
        <w:rPr>
          <w:rFonts w:eastAsia="KaiTi_GB2312"/>
          <w:kern w:val="0"/>
          <w:sz w:val="24"/>
        </w:rPr>
        <w:t xml:space="preserve"> and railways in </w:t>
      </w:r>
      <w:r w:rsidR="0084522E">
        <w:rPr>
          <w:rFonts w:eastAsia="KaiTi_GB2312"/>
          <w:kern w:val="0"/>
          <w:sz w:val="24"/>
        </w:rPr>
        <w:t>the m</w:t>
      </w:r>
      <w:r>
        <w:rPr>
          <w:rFonts w:eastAsia="KaiTi_GB2312"/>
          <w:kern w:val="0"/>
          <w:sz w:val="24"/>
        </w:rPr>
        <w:t>id</w:t>
      </w:r>
      <w:r w:rsidR="004640BE">
        <w:rPr>
          <w:rFonts w:eastAsia="KaiTi_GB2312"/>
          <w:kern w:val="0"/>
          <w:sz w:val="24"/>
        </w:rPr>
        <w:t>-</w:t>
      </w:r>
      <w:r>
        <w:rPr>
          <w:rFonts w:eastAsia="KaiTi_GB2312"/>
          <w:kern w:val="0"/>
          <w:sz w:val="24"/>
        </w:rPr>
        <w:t>west regions</w:t>
      </w:r>
      <w:r w:rsidRPr="0069517C">
        <w:rPr>
          <w:rFonts w:eastAsia="KaiTi_GB2312"/>
          <w:kern w:val="0"/>
          <w:sz w:val="24"/>
        </w:rPr>
        <w:t>. A number of measures will be taken to reduce the costs of financing in the entire economy, such as maintaining the reasonable growth of money and credit, improving the corporate governance of banks, cleaning up the unreasonable financial service charges, improving a multi-tiered capital market, increasing the supply of financial services, deepening the reforms and structural adjustments, and so forth.</w:t>
      </w:r>
    </w:p>
    <w:p w:rsidR="00CD509D" w:rsidRDefault="00CD509D" w:rsidP="00CD509D">
      <w:pPr>
        <w:autoSpaceDE w:val="0"/>
        <w:autoSpaceDN w:val="0"/>
        <w:adjustRightInd w:val="0"/>
        <w:rPr>
          <w:rFonts w:eastAsia="KaiTi_GB2312"/>
          <w:kern w:val="0"/>
          <w:sz w:val="24"/>
        </w:rPr>
      </w:pPr>
    </w:p>
    <w:p w:rsidR="00CD509D" w:rsidRDefault="00CD509D" w:rsidP="00CD509D">
      <w:pPr>
        <w:autoSpaceDE w:val="0"/>
        <w:autoSpaceDN w:val="0"/>
        <w:adjustRightInd w:val="0"/>
        <w:rPr>
          <w:rFonts w:eastAsia="KaiTi_GB2312"/>
          <w:kern w:val="0"/>
          <w:sz w:val="24"/>
        </w:rPr>
      </w:pPr>
      <w:r w:rsidRPr="006236DD">
        <w:rPr>
          <w:rFonts w:eastAsia="KaiTi_GB2312"/>
          <w:kern w:val="0"/>
          <w:sz w:val="24"/>
        </w:rPr>
        <w:t>Third, the market-based interest-rate reform and the RMB exchange-rate regime reform will be deepened to improve efficiency in the allocation of financial resources and to improve the monetary</w:t>
      </w:r>
      <w:r w:rsidR="00536572">
        <w:rPr>
          <w:rFonts w:eastAsia="KaiTi_GB2312"/>
          <w:kern w:val="0"/>
          <w:sz w:val="24"/>
        </w:rPr>
        <w:t>-</w:t>
      </w:r>
      <w:r w:rsidRPr="006236DD">
        <w:rPr>
          <w:rFonts w:eastAsia="KaiTi_GB2312"/>
          <w:kern w:val="0"/>
          <w:sz w:val="24"/>
        </w:rPr>
        <w:t xml:space="preserve">policy framework. The self-regulatory market interest-rate pricing mechanism will be improved to build the independent pricing capacity of financial institutions. The issuance and trading of inter-bank certificates of deposit will be promoted and we will explore the introduction of certificates of deposit to corporate and individual customers to gradually increase the range of market-priced liability products of financial institutions. Efforts will be made to develop the Shibor and </w:t>
      </w:r>
      <w:r w:rsidR="004640BE">
        <w:rPr>
          <w:rFonts w:eastAsia="KaiTi_GB2312"/>
          <w:kern w:val="0"/>
          <w:sz w:val="24"/>
        </w:rPr>
        <w:t xml:space="preserve">the </w:t>
      </w:r>
      <w:r w:rsidRPr="006236DD">
        <w:rPr>
          <w:rFonts w:eastAsia="KaiTi_GB2312"/>
          <w:kern w:val="0"/>
          <w:sz w:val="24"/>
        </w:rPr>
        <w:t>Loan Prime Rate to build a fairly complete market interest-rate system. The central bank interest-rate adjustment framework will be improved to</w:t>
      </w:r>
      <w:r>
        <w:rPr>
          <w:rFonts w:eastAsia="KaiTi_GB2312" w:hint="eastAsia"/>
          <w:kern w:val="0"/>
          <w:sz w:val="24"/>
        </w:rPr>
        <w:t xml:space="preserve"> guide stable </w:t>
      </w:r>
      <w:r w:rsidRPr="006236DD">
        <w:rPr>
          <w:rFonts w:eastAsia="KaiTi_GB2312"/>
          <w:kern w:val="0"/>
          <w:sz w:val="24"/>
        </w:rPr>
        <w:t>expectations</w:t>
      </w:r>
      <w:r>
        <w:rPr>
          <w:rFonts w:eastAsia="KaiTi_GB2312" w:hint="eastAsia"/>
          <w:kern w:val="0"/>
          <w:sz w:val="24"/>
        </w:rPr>
        <w:t xml:space="preserve"> and to improve </w:t>
      </w:r>
      <w:r w:rsidRPr="006236DD">
        <w:rPr>
          <w:rFonts w:eastAsia="KaiTi_GB2312"/>
          <w:kern w:val="0"/>
          <w:sz w:val="24"/>
        </w:rPr>
        <w:t>the transmission mechanism. The RMB exchange-rate regime will be further improved to allow market demand and supply to play a greater role, to enhance two-way flexibility of the RMB exchange rate, and to keep the exchange rate basically stable at an adaptive and equilibrium le</w:t>
      </w:r>
      <w:r>
        <w:rPr>
          <w:rFonts w:eastAsia="KaiTi_GB2312"/>
          <w:kern w:val="0"/>
          <w:sz w:val="24"/>
        </w:rPr>
        <w:t>vel. Development of the foreign</w:t>
      </w:r>
      <w:r w:rsidR="00A9192B">
        <w:rPr>
          <w:rFonts w:eastAsia="KaiTi_GB2312"/>
          <w:kern w:val="0"/>
          <w:sz w:val="24"/>
        </w:rPr>
        <w:t>-</w:t>
      </w:r>
      <w:r w:rsidRPr="006236DD">
        <w:rPr>
          <w:rFonts w:eastAsia="KaiTi_GB2312"/>
          <w:kern w:val="0"/>
          <w:sz w:val="24"/>
        </w:rPr>
        <w:t xml:space="preserve">exchange market will be accelerated </w:t>
      </w:r>
      <w:r w:rsidR="0084522E">
        <w:rPr>
          <w:rFonts w:eastAsia="KaiTi_GB2312"/>
          <w:kern w:val="0"/>
          <w:sz w:val="24"/>
        </w:rPr>
        <w:t>based on</w:t>
      </w:r>
      <w:r w:rsidRPr="006236DD">
        <w:rPr>
          <w:rFonts w:eastAsia="KaiTi_GB2312"/>
          <w:kern w:val="0"/>
          <w:sz w:val="24"/>
        </w:rPr>
        <w:t xml:space="preserve"> the principle of serving the real economy to provide exchange-rate risk management services to importers and exporters based on actual demand. Measures will be taken to support the use of RMB in cross-border trade and investment activities, and more channels </w:t>
      </w:r>
      <w:r>
        <w:rPr>
          <w:rFonts w:eastAsia="KaiTi_GB2312"/>
          <w:kern w:val="0"/>
          <w:sz w:val="24"/>
        </w:rPr>
        <w:t xml:space="preserve">will be made available for the </w:t>
      </w:r>
      <w:r w:rsidRPr="006236DD">
        <w:rPr>
          <w:rFonts w:eastAsia="KaiTi_GB2312"/>
          <w:kern w:val="0"/>
          <w:sz w:val="24"/>
        </w:rPr>
        <w:t>outflow</w:t>
      </w:r>
      <w:r w:rsidRPr="00DC56F8">
        <w:rPr>
          <w:rFonts w:eastAsia="KaiTi_GB2312"/>
          <w:kern w:val="0"/>
          <w:sz w:val="24"/>
        </w:rPr>
        <w:t xml:space="preserve"> </w:t>
      </w:r>
      <w:r w:rsidRPr="006236DD">
        <w:rPr>
          <w:rFonts w:eastAsia="KaiTi_GB2312"/>
          <w:kern w:val="0"/>
          <w:sz w:val="24"/>
        </w:rPr>
        <w:t>and</w:t>
      </w:r>
      <w:r>
        <w:rPr>
          <w:rFonts w:eastAsia="KaiTi_GB2312" w:hint="eastAsia"/>
          <w:kern w:val="0"/>
          <w:sz w:val="24"/>
        </w:rPr>
        <w:t xml:space="preserve"> reflow </w:t>
      </w:r>
      <w:r w:rsidRPr="006236DD">
        <w:rPr>
          <w:rFonts w:eastAsia="KaiTi_GB2312"/>
          <w:kern w:val="0"/>
          <w:sz w:val="24"/>
        </w:rPr>
        <w:t xml:space="preserve">of RMB funds. Direct trading of the RMB against other currencies will be promoted to provide better services for RMB settlement of cross-border trade activities. The impact of </w:t>
      </w:r>
      <w:r w:rsidR="0084522E">
        <w:rPr>
          <w:rFonts w:eastAsia="KaiTi_GB2312"/>
          <w:kern w:val="0"/>
          <w:sz w:val="24"/>
        </w:rPr>
        <w:t xml:space="preserve">the </w:t>
      </w:r>
      <w:r w:rsidRPr="006236DD">
        <w:rPr>
          <w:rFonts w:eastAsia="KaiTi_GB2312"/>
          <w:kern w:val="0"/>
          <w:sz w:val="24"/>
        </w:rPr>
        <w:t>changing international situation on capital flows will be carefully watched and effective monitoring of cross-border capital movements will be strengthened.</w:t>
      </w:r>
    </w:p>
    <w:p w:rsidR="00CD509D" w:rsidRDefault="00CD509D" w:rsidP="00CD509D">
      <w:pPr>
        <w:autoSpaceDE w:val="0"/>
        <w:autoSpaceDN w:val="0"/>
        <w:adjustRightInd w:val="0"/>
        <w:rPr>
          <w:rFonts w:eastAsia="KaiTi_GB2312"/>
          <w:kern w:val="0"/>
          <w:sz w:val="24"/>
        </w:rPr>
      </w:pPr>
    </w:p>
    <w:p w:rsidR="00CD509D" w:rsidRDefault="00CD509D" w:rsidP="00CD509D">
      <w:pPr>
        <w:autoSpaceDE w:val="0"/>
        <w:autoSpaceDN w:val="0"/>
        <w:adjustRightInd w:val="0"/>
        <w:rPr>
          <w:rFonts w:eastAsia="KaiTi_GB2312"/>
          <w:kern w:val="0"/>
          <w:sz w:val="24"/>
        </w:rPr>
      </w:pPr>
      <w:r w:rsidRPr="004B47E8">
        <w:rPr>
          <w:rFonts w:eastAsia="KaiTi_GB2312"/>
          <w:kern w:val="0"/>
          <w:sz w:val="24"/>
        </w:rPr>
        <w:t xml:space="preserve">Fourth, there will be continued efforts to improve the system of financial markets, to support the role of financial markets in preserving stable economic growth, supporting economic structural adjustments and transformation, deepening reform and opening up, and preventing financial risks. The financial infrastructure and the institutional arrangements will be strengthened to provide a more efficient investment and financing market for economic structural adjustments and upgrading. Market innovations will be encouraged to diversify the products and layers in the bond </w:t>
      </w:r>
      <w:r w:rsidRPr="004B47E8">
        <w:rPr>
          <w:rFonts w:eastAsia="KaiTi_GB2312"/>
          <w:kern w:val="0"/>
          <w:sz w:val="24"/>
        </w:rPr>
        <w:lastRenderedPageBreak/>
        <w:t xml:space="preserve">market and to better meet investor demands. The market-making mechanism will be improved to enhance liquidity in the bond market and to lay a solid foundation for an effective yield curve. The investor base will be expanded and market participants will be diversified. The diversity of financial markets, financial products, investors, and financing intermediaries will be further promoted. Qualified overseas and domestic institutional investors will be welcomed to invest in the inter-bank bond market. The risk-sharing and market-discipline mechanisms will be strengthened. </w:t>
      </w:r>
      <w:r>
        <w:rPr>
          <w:rFonts w:eastAsia="KaiTi_GB2312" w:hint="eastAsia"/>
          <w:kern w:val="0"/>
          <w:sz w:val="24"/>
        </w:rPr>
        <w:t xml:space="preserve">The sound development of </w:t>
      </w:r>
      <w:r w:rsidR="0084522E">
        <w:rPr>
          <w:rFonts w:eastAsia="KaiTi_GB2312"/>
          <w:kern w:val="0"/>
          <w:sz w:val="24"/>
        </w:rPr>
        <w:t xml:space="preserve">the </w:t>
      </w:r>
      <w:r>
        <w:rPr>
          <w:rFonts w:eastAsia="KaiTi_GB2312" w:hint="eastAsia"/>
          <w:kern w:val="0"/>
          <w:sz w:val="24"/>
        </w:rPr>
        <w:t xml:space="preserve">credit asset securitization market will be encouraged. </w:t>
      </w:r>
      <w:r w:rsidRPr="004B47E8">
        <w:rPr>
          <w:rFonts w:eastAsia="KaiTi_GB2312"/>
          <w:kern w:val="0"/>
          <w:sz w:val="24"/>
        </w:rPr>
        <w:t xml:space="preserve">We will implement measures to promote direct financing and </w:t>
      </w:r>
      <w:r w:rsidR="0084522E">
        <w:rPr>
          <w:rFonts w:eastAsia="KaiTi_GB2312"/>
          <w:kern w:val="0"/>
          <w:sz w:val="24"/>
        </w:rPr>
        <w:t xml:space="preserve">to </w:t>
      </w:r>
      <w:r w:rsidRPr="004B47E8">
        <w:rPr>
          <w:rFonts w:eastAsia="KaiTi_GB2312"/>
          <w:kern w:val="0"/>
          <w:sz w:val="24"/>
        </w:rPr>
        <w:t>develop a multi-tiered capital market. Market supervision and the role of the corporate debenture bond joint ministerial coordination mechanism will be enhanced. We will further strengthen regulatory coordination and facilitate the development of market discipline mechanisms, such as information disclosure</w:t>
      </w:r>
      <w:r w:rsidR="0084522E">
        <w:rPr>
          <w:rFonts w:eastAsia="KaiTi_GB2312"/>
          <w:kern w:val="0"/>
          <w:sz w:val="24"/>
        </w:rPr>
        <w:t>s</w:t>
      </w:r>
      <w:r w:rsidRPr="004B47E8">
        <w:rPr>
          <w:rFonts w:eastAsia="KaiTi_GB2312"/>
          <w:kern w:val="0"/>
          <w:sz w:val="24"/>
        </w:rPr>
        <w:t xml:space="preserve"> and credit ratings, to regulate the trading behavior of market participants, to prevent financial risks, and to promote the efficient operation and sound development of financial markets.</w:t>
      </w:r>
    </w:p>
    <w:p w:rsidR="00CD509D" w:rsidRDefault="00CD509D" w:rsidP="00CD509D">
      <w:pPr>
        <w:autoSpaceDE w:val="0"/>
        <w:autoSpaceDN w:val="0"/>
        <w:adjustRightInd w:val="0"/>
        <w:rPr>
          <w:rFonts w:eastAsia="KaiTi_GB2312"/>
          <w:kern w:val="0"/>
          <w:sz w:val="24"/>
        </w:rPr>
      </w:pPr>
    </w:p>
    <w:p w:rsidR="00CD509D" w:rsidRDefault="00CD509D" w:rsidP="00CD509D">
      <w:pPr>
        <w:autoSpaceDE w:val="0"/>
        <w:autoSpaceDN w:val="0"/>
        <w:adjustRightInd w:val="0"/>
        <w:rPr>
          <w:rFonts w:eastAsia="KaiTi_GB2312"/>
          <w:kern w:val="0"/>
          <w:sz w:val="24"/>
        </w:rPr>
      </w:pPr>
      <w:r w:rsidRPr="00D47F5F">
        <w:rPr>
          <w:rFonts w:eastAsia="KaiTi_GB2312"/>
          <w:kern w:val="0"/>
          <w:sz w:val="24"/>
        </w:rPr>
        <w:t>Fifth, the reform of financial institutions will be deepened to improve financial services by increasing supply and enhancing competition. The reform of large commercial banks and other large financial institutions will</w:t>
      </w:r>
      <w:r w:rsidR="004640BE">
        <w:rPr>
          <w:rFonts w:eastAsia="KaiTi_GB2312"/>
          <w:kern w:val="0"/>
          <w:sz w:val="24"/>
        </w:rPr>
        <w:t xml:space="preserve"> be</w:t>
      </w:r>
      <w:r w:rsidRPr="00D47F5F">
        <w:rPr>
          <w:rFonts w:eastAsia="KaiTi_GB2312"/>
          <w:kern w:val="0"/>
          <w:sz w:val="24"/>
        </w:rPr>
        <w:t xml:space="preserve"> furthered to continue to improve corporate governance, </w:t>
      </w:r>
      <w:r w:rsidR="004640BE">
        <w:rPr>
          <w:rFonts w:eastAsia="KaiTi_GB2312"/>
          <w:kern w:val="0"/>
          <w:sz w:val="24"/>
        </w:rPr>
        <w:t xml:space="preserve">to </w:t>
      </w:r>
      <w:r w:rsidRPr="00D47F5F">
        <w:rPr>
          <w:rFonts w:eastAsia="KaiTi_GB2312"/>
          <w:kern w:val="0"/>
          <w:sz w:val="24"/>
        </w:rPr>
        <w:t>build effective mechanisms for decision making, execution, and checks and balances, and to translate the principle of corporate governance into daily operations and risk-control behavior.</w:t>
      </w:r>
      <w:r>
        <w:rPr>
          <w:rFonts w:eastAsia="KaiTi_GB2312" w:hint="eastAsia"/>
          <w:kern w:val="0"/>
          <w:sz w:val="24"/>
        </w:rPr>
        <w:t xml:space="preserve"> The program of deepening reform will be implemented by the Bank of Communications. The Agricultural and Rural Services Division of the Agricultural Bank of C</w:t>
      </w:r>
      <w:r>
        <w:rPr>
          <w:rFonts w:eastAsia="KaiTi_GB2312"/>
          <w:kern w:val="0"/>
          <w:sz w:val="24"/>
        </w:rPr>
        <w:t>h</w:t>
      </w:r>
      <w:r>
        <w:rPr>
          <w:rFonts w:eastAsia="KaiTi_GB2312" w:hint="eastAsia"/>
          <w:kern w:val="0"/>
          <w:sz w:val="24"/>
        </w:rPr>
        <w:t xml:space="preserve">ina will continue to improve </w:t>
      </w:r>
      <w:r w:rsidR="0084522E">
        <w:rPr>
          <w:rFonts w:eastAsia="KaiTi_GB2312"/>
          <w:kern w:val="0"/>
          <w:sz w:val="24"/>
        </w:rPr>
        <w:t xml:space="preserve">its </w:t>
      </w:r>
      <w:r>
        <w:rPr>
          <w:rFonts w:eastAsia="KaiTi_GB2312" w:hint="eastAsia"/>
          <w:kern w:val="0"/>
          <w:sz w:val="24"/>
        </w:rPr>
        <w:t>capacity to provide services to the agricultural sector, rural area</w:t>
      </w:r>
      <w:r w:rsidR="0084522E">
        <w:rPr>
          <w:rFonts w:eastAsia="KaiTi_GB2312"/>
          <w:kern w:val="0"/>
          <w:sz w:val="24"/>
        </w:rPr>
        <w:t>s</w:t>
      </w:r>
      <w:r>
        <w:rPr>
          <w:rFonts w:eastAsia="KaiTi_GB2312" w:hint="eastAsia"/>
          <w:kern w:val="0"/>
          <w:sz w:val="24"/>
        </w:rPr>
        <w:t xml:space="preserve">, farmers and customers </w:t>
      </w:r>
      <w:r w:rsidR="004640BE">
        <w:rPr>
          <w:rFonts w:eastAsia="KaiTi_GB2312"/>
          <w:kern w:val="0"/>
          <w:sz w:val="24"/>
        </w:rPr>
        <w:t>at county levels</w:t>
      </w:r>
      <w:r>
        <w:rPr>
          <w:rFonts w:eastAsia="KaiTi_GB2312" w:hint="eastAsia"/>
          <w:kern w:val="0"/>
          <w:sz w:val="24"/>
        </w:rPr>
        <w:t xml:space="preserve">. </w:t>
      </w:r>
      <w:r w:rsidRPr="00D47F5F">
        <w:rPr>
          <w:rFonts w:eastAsia="KaiTi_GB2312"/>
          <w:kern w:val="0"/>
          <w:sz w:val="24"/>
        </w:rPr>
        <w:t xml:space="preserve">A reform program for policy </w:t>
      </w:r>
      <w:r>
        <w:rPr>
          <w:rFonts w:eastAsia="KaiTi_GB2312"/>
          <w:kern w:val="0"/>
          <w:sz w:val="24"/>
        </w:rPr>
        <w:t xml:space="preserve">and development </w:t>
      </w:r>
      <w:r w:rsidRPr="00D47F5F">
        <w:rPr>
          <w:rFonts w:eastAsia="KaiTi_GB2312"/>
          <w:kern w:val="0"/>
          <w:sz w:val="24"/>
        </w:rPr>
        <w:t>financial institutions will be implemented to establish capital constraint mechanisms, improve the g</w:t>
      </w:r>
      <w:r>
        <w:rPr>
          <w:rFonts w:eastAsia="KaiTi_GB2312"/>
          <w:kern w:val="0"/>
          <w:sz w:val="24"/>
        </w:rPr>
        <w:t xml:space="preserve">overnance structure, and </w:t>
      </w:r>
      <w:r>
        <w:rPr>
          <w:rFonts w:eastAsia="KaiTi_GB2312" w:hint="eastAsia"/>
          <w:kern w:val="0"/>
          <w:sz w:val="24"/>
        </w:rPr>
        <w:t xml:space="preserve">improve </w:t>
      </w:r>
      <w:r w:rsidR="0084522E">
        <w:rPr>
          <w:rFonts w:eastAsia="KaiTi_GB2312"/>
          <w:kern w:val="0"/>
          <w:sz w:val="24"/>
        </w:rPr>
        <w:t xml:space="preserve">the </w:t>
      </w:r>
      <w:r w:rsidRPr="00D47F5F">
        <w:rPr>
          <w:rFonts w:eastAsia="KaiTi_GB2312"/>
          <w:kern w:val="0"/>
          <w:sz w:val="24"/>
        </w:rPr>
        <w:t xml:space="preserve">fiscal </w:t>
      </w:r>
      <w:r>
        <w:rPr>
          <w:rFonts w:eastAsia="KaiTi_GB2312" w:hint="eastAsia"/>
          <w:kern w:val="0"/>
          <w:sz w:val="24"/>
        </w:rPr>
        <w:t xml:space="preserve">supporting </w:t>
      </w:r>
      <w:r w:rsidRPr="00D47F5F">
        <w:rPr>
          <w:rFonts w:eastAsia="KaiTi_GB2312"/>
          <w:kern w:val="0"/>
          <w:sz w:val="24"/>
        </w:rPr>
        <w:t>policy in order to foster policy financial institutions with Chinese characteristics that operate on a sustainable basis and provide good services to support economic development. The shift to market-based operations of asset</w:t>
      </w:r>
      <w:r w:rsidR="00C155BF">
        <w:rPr>
          <w:rFonts w:eastAsia="KaiTi_GB2312"/>
          <w:kern w:val="0"/>
          <w:sz w:val="24"/>
        </w:rPr>
        <w:t>-</w:t>
      </w:r>
      <w:r w:rsidRPr="00D47F5F">
        <w:rPr>
          <w:rFonts w:eastAsia="KaiTi_GB2312"/>
          <w:kern w:val="0"/>
          <w:sz w:val="24"/>
        </w:rPr>
        <w:t>management companies will be further promoted. Under the precondition of stronger supervision, the development of various kinds of financial institutions, financial service organizations, and intermediary agencies will be encouraged to build a financial eco-environment for fair competition with participation by all kinds of market participants.</w:t>
      </w:r>
      <w:r>
        <w:rPr>
          <w:rFonts w:eastAsia="KaiTi_GB2312" w:hint="eastAsia"/>
          <w:kern w:val="0"/>
          <w:sz w:val="24"/>
        </w:rPr>
        <w:t xml:space="preserve"> The various </w:t>
      </w:r>
      <w:r w:rsidR="00470358">
        <w:rPr>
          <w:rFonts w:eastAsia="KaiTi_GB2312"/>
          <w:kern w:val="0"/>
          <w:sz w:val="24"/>
        </w:rPr>
        <w:t xml:space="preserve">concerned </w:t>
      </w:r>
      <w:r>
        <w:rPr>
          <w:rFonts w:eastAsia="KaiTi_GB2312" w:hint="eastAsia"/>
          <w:kern w:val="0"/>
          <w:sz w:val="24"/>
        </w:rPr>
        <w:t xml:space="preserve">departments will work together based on their division of labor to implement the </w:t>
      </w:r>
      <w:r w:rsidRPr="00F8375E">
        <w:rPr>
          <w:rFonts w:eastAsia="KaiTi_GB2312" w:hint="eastAsia"/>
          <w:i/>
          <w:kern w:val="0"/>
          <w:sz w:val="24"/>
        </w:rPr>
        <w:t>Guidelines on Promoting the Sound Development of Internet Financ</w:t>
      </w:r>
      <w:r w:rsidR="00470358">
        <w:rPr>
          <w:rFonts w:eastAsia="KaiTi_GB2312"/>
          <w:i/>
          <w:kern w:val="0"/>
          <w:sz w:val="24"/>
        </w:rPr>
        <w:t>ing</w:t>
      </w:r>
      <w:r>
        <w:rPr>
          <w:rFonts w:eastAsia="KaiTi_GB2312" w:hint="eastAsia"/>
          <w:kern w:val="0"/>
          <w:sz w:val="24"/>
        </w:rPr>
        <w:t xml:space="preserve">, </w:t>
      </w:r>
      <w:r w:rsidR="00470358">
        <w:rPr>
          <w:rFonts w:eastAsia="KaiTi_GB2312"/>
          <w:kern w:val="0"/>
          <w:sz w:val="24"/>
        </w:rPr>
        <w:t xml:space="preserve">to </w:t>
      </w:r>
      <w:r>
        <w:rPr>
          <w:rFonts w:eastAsia="KaiTi_GB2312"/>
          <w:kern w:val="0"/>
          <w:sz w:val="24"/>
        </w:rPr>
        <w:t>encourage</w:t>
      </w:r>
      <w:r>
        <w:rPr>
          <w:rFonts w:eastAsia="KaiTi_GB2312" w:hint="eastAsia"/>
          <w:kern w:val="0"/>
          <w:sz w:val="24"/>
        </w:rPr>
        <w:t xml:space="preserve"> innovation, </w:t>
      </w:r>
      <w:r w:rsidR="00470358">
        <w:rPr>
          <w:rFonts w:eastAsia="KaiTi_GB2312"/>
          <w:kern w:val="0"/>
          <w:sz w:val="24"/>
        </w:rPr>
        <w:t xml:space="preserve">to </w:t>
      </w:r>
      <w:r>
        <w:rPr>
          <w:rFonts w:eastAsia="KaiTi_GB2312" w:hint="eastAsia"/>
          <w:kern w:val="0"/>
          <w:sz w:val="24"/>
        </w:rPr>
        <w:t xml:space="preserve">prevent risks, </w:t>
      </w:r>
      <w:r w:rsidR="00470358">
        <w:rPr>
          <w:rFonts w:eastAsia="KaiTi_GB2312"/>
          <w:kern w:val="0"/>
          <w:sz w:val="24"/>
        </w:rPr>
        <w:t xml:space="preserve">to </w:t>
      </w:r>
      <w:r>
        <w:rPr>
          <w:rFonts w:eastAsia="KaiTi_GB2312" w:hint="eastAsia"/>
          <w:kern w:val="0"/>
          <w:sz w:val="24"/>
        </w:rPr>
        <w:t xml:space="preserve">strengthen regulation and </w:t>
      </w:r>
      <w:r w:rsidRPr="00D47F5F">
        <w:rPr>
          <w:rFonts w:eastAsia="KaiTi_GB2312"/>
          <w:kern w:val="0"/>
          <w:sz w:val="24"/>
        </w:rPr>
        <w:t xml:space="preserve">industry self-regulation, </w:t>
      </w:r>
      <w:r>
        <w:rPr>
          <w:rFonts w:eastAsia="KaiTi_GB2312" w:hint="eastAsia"/>
          <w:kern w:val="0"/>
          <w:sz w:val="24"/>
        </w:rPr>
        <w:t xml:space="preserve">and </w:t>
      </w:r>
      <w:r w:rsidR="00470358">
        <w:rPr>
          <w:rFonts w:eastAsia="KaiTi_GB2312"/>
          <w:kern w:val="0"/>
          <w:sz w:val="24"/>
        </w:rPr>
        <w:t xml:space="preserve">to </w:t>
      </w:r>
      <w:r>
        <w:rPr>
          <w:rFonts w:eastAsia="KaiTi_GB2312" w:hint="eastAsia"/>
          <w:kern w:val="0"/>
          <w:sz w:val="24"/>
        </w:rPr>
        <w:t xml:space="preserve">guide </w:t>
      </w:r>
      <w:r w:rsidR="00470358">
        <w:rPr>
          <w:rFonts w:eastAsia="KaiTi_GB2312"/>
          <w:kern w:val="0"/>
          <w:sz w:val="24"/>
        </w:rPr>
        <w:t>I</w:t>
      </w:r>
      <w:r>
        <w:rPr>
          <w:rFonts w:eastAsia="KaiTi_GB2312" w:hint="eastAsia"/>
          <w:kern w:val="0"/>
          <w:sz w:val="24"/>
        </w:rPr>
        <w:t>nternet financ</w:t>
      </w:r>
      <w:r w:rsidR="00470358">
        <w:rPr>
          <w:rFonts w:eastAsia="KaiTi_GB2312"/>
          <w:kern w:val="0"/>
          <w:sz w:val="24"/>
        </w:rPr>
        <w:t>ing</w:t>
      </w:r>
      <w:r>
        <w:rPr>
          <w:rFonts w:eastAsia="KaiTi_GB2312" w:hint="eastAsia"/>
          <w:kern w:val="0"/>
          <w:sz w:val="24"/>
        </w:rPr>
        <w:t xml:space="preserve"> to provide services to the real sector. </w:t>
      </w:r>
    </w:p>
    <w:p w:rsidR="00CD509D" w:rsidRDefault="00CD509D" w:rsidP="00CD509D">
      <w:pPr>
        <w:autoSpaceDE w:val="0"/>
        <w:autoSpaceDN w:val="0"/>
        <w:adjustRightInd w:val="0"/>
        <w:rPr>
          <w:rFonts w:eastAsia="KaiTi_GB2312"/>
          <w:kern w:val="0"/>
          <w:sz w:val="24"/>
        </w:rPr>
      </w:pPr>
    </w:p>
    <w:p w:rsidR="008E059C" w:rsidRDefault="00CD509D">
      <w:pPr>
        <w:autoSpaceDE w:val="0"/>
        <w:autoSpaceDN w:val="0"/>
        <w:adjustRightInd w:val="0"/>
        <w:rPr>
          <w:rFonts w:eastAsiaTheme="minorEastAsia"/>
          <w:b/>
          <w:bCs/>
          <w:sz w:val="36"/>
          <w:szCs w:val="36"/>
        </w:rPr>
      </w:pPr>
      <w:r w:rsidRPr="00750D27">
        <w:rPr>
          <w:rFonts w:eastAsia="KaiTi_GB2312"/>
          <w:kern w:val="0"/>
          <w:sz w:val="24"/>
        </w:rPr>
        <w:t xml:space="preserve">Sixth, effective measures will be adopted to mitigate systemic financial risks and to preserve stability in the financial system. Macro-prudential regulation will be enhanced to guide financial institutions to operate on a sound basis and to encourage them to strengthen internal </w:t>
      </w:r>
      <w:r>
        <w:rPr>
          <w:rFonts w:eastAsia="KaiTi_GB2312"/>
          <w:kern w:val="0"/>
          <w:sz w:val="24"/>
        </w:rPr>
        <w:t>controls, improve credit and liquidity management</w:t>
      </w:r>
      <w:r w:rsidR="00470358">
        <w:rPr>
          <w:rFonts w:eastAsia="KaiTi_GB2312"/>
          <w:kern w:val="0"/>
          <w:sz w:val="24"/>
        </w:rPr>
        <w:t>,</w:t>
      </w:r>
      <w:r>
        <w:rPr>
          <w:rFonts w:eastAsia="KaiTi_GB2312"/>
          <w:kern w:val="0"/>
          <w:sz w:val="24"/>
        </w:rPr>
        <w:t xml:space="preserve"> and </w:t>
      </w:r>
      <w:r>
        <w:rPr>
          <w:rFonts w:eastAsia="KaiTi_GB2312"/>
          <w:kern w:val="0"/>
          <w:sz w:val="24"/>
        </w:rPr>
        <w:lastRenderedPageBreak/>
        <w:t>improve their risk control capabilities</w:t>
      </w:r>
      <w:r w:rsidRPr="00750D27">
        <w:rPr>
          <w:rFonts w:eastAsia="KaiTi_GB2312"/>
          <w:kern w:val="0"/>
          <w:sz w:val="24"/>
        </w:rPr>
        <w:t xml:space="preserve">. </w:t>
      </w:r>
      <w:r w:rsidR="00EB74EE">
        <w:rPr>
          <w:rFonts w:eastAsia="KaiTi_GB2312"/>
          <w:kern w:val="0"/>
          <w:sz w:val="24"/>
        </w:rPr>
        <w:t xml:space="preserve"> The f</w:t>
      </w:r>
      <w:r w:rsidRPr="00750D27">
        <w:rPr>
          <w:rFonts w:eastAsia="KaiTi_GB2312"/>
          <w:kern w:val="0"/>
          <w:sz w:val="24"/>
        </w:rPr>
        <w:t>inancial risk early-warning</w:t>
      </w:r>
      <w:r w:rsidR="00470358">
        <w:rPr>
          <w:rFonts w:eastAsia="KaiTi_GB2312"/>
          <w:kern w:val="0"/>
          <w:sz w:val="24"/>
        </w:rPr>
        <w:t xml:space="preserve"> mechanism and the</w:t>
      </w:r>
      <w:r>
        <w:rPr>
          <w:rFonts w:eastAsia="KaiTi_GB2312" w:hint="eastAsia"/>
          <w:kern w:val="0"/>
          <w:sz w:val="24"/>
        </w:rPr>
        <w:t xml:space="preserve"> identifying</w:t>
      </w:r>
      <w:r w:rsidRPr="00750D27">
        <w:rPr>
          <w:rFonts w:eastAsia="KaiTi_GB2312"/>
          <w:kern w:val="0"/>
          <w:sz w:val="24"/>
        </w:rPr>
        <w:t xml:space="preserve"> and </w:t>
      </w:r>
      <w:r>
        <w:rPr>
          <w:rFonts w:eastAsia="KaiTi_GB2312" w:hint="eastAsia"/>
          <w:kern w:val="0"/>
          <w:sz w:val="24"/>
        </w:rPr>
        <w:t xml:space="preserve">resolution </w:t>
      </w:r>
      <w:r w:rsidRPr="00750D27">
        <w:rPr>
          <w:rFonts w:eastAsia="KaiTi_GB2312"/>
          <w:kern w:val="0"/>
          <w:sz w:val="24"/>
        </w:rPr>
        <w:t>mechanism will be improved</w:t>
      </w:r>
      <w:r>
        <w:rPr>
          <w:rFonts w:eastAsia="KaiTi_GB2312" w:hint="eastAsia"/>
          <w:kern w:val="0"/>
          <w:sz w:val="24"/>
        </w:rPr>
        <w:t xml:space="preserve"> with a focus on maintaining stable market expectations. The </w:t>
      </w:r>
      <w:r w:rsidRPr="00750D27">
        <w:rPr>
          <w:rFonts w:eastAsia="KaiTi_GB2312"/>
          <w:kern w:val="0"/>
          <w:sz w:val="24"/>
        </w:rPr>
        <w:t xml:space="preserve">monitoring and analysis of </w:t>
      </w:r>
      <w:r>
        <w:rPr>
          <w:rFonts w:eastAsia="KaiTi_GB2312"/>
          <w:kern w:val="0"/>
          <w:sz w:val="24"/>
        </w:rPr>
        <w:t xml:space="preserve">local government debts, </w:t>
      </w:r>
      <w:r w:rsidRPr="00750D27">
        <w:rPr>
          <w:rFonts w:eastAsia="KaiTi_GB2312"/>
          <w:kern w:val="0"/>
          <w:sz w:val="24"/>
        </w:rPr>
        <w:t>the real-estate sector,</w:t>
      </w:r>
      <w:r>
        <w:rPr>
          <w:rFonts w:eastAsia="KaiTi_GB2312"/>
          <w:kern w:val="0"/>
          <w:sz w:val="24"/>
        </w:rPr>
        <w:t xml:space="preserve"> </w:t>
      </w:r>
      <w:r w:rsidR="00EB74EE">
        <w:rPr>
          <w:rFonts w:eastAsia="KaiTi_GB2312"/>
          <w:kern w:val="0"/>
          <w:sz w:val="24"/>
        </w:rPr>
        <w:t xml:space="preserve">industries suffering from </w:t>
      </w:r>
      <w:r w:rsidRPr="00750D27">
        <w:rPr>
          <w:rFonts w:eastAsia="KaiTi_GB2312"/>
          <w:kern w:val="0"/>
          <w:sz w:val="24"/>
        </w:rPr>
        <w:t>overcapacity, shadow banking businesses, and mutual guarantees and joint peer guarantees of enterprises will be enhanced to identify potential risks on a continual basis and to urge financial institutions to draft response plans for various scenarios. The Financial Regulatory Coordination Joint Ministerial Conference will play a role in enhancing risk monitoring and in regulat</w:t>
      </w:r>
      <w:r w:rsidR="00EB74EE">
        <w:rPr>
          <w:rFonts w:eastAsia="KaiTi_GB2312"/>
          <w:kern w:val="0"/>
          <w:sz w:val="24"/>
        </w:rPr>
        <w:t>ing</w:t>
      </w:r>
      <w:r w:rsidRPr="00750D27">
        <w:rPr>
          <w:rFonts w:eastAsia="KaiTi_GB2312"/>
          <w:kern w:val="0"/>
          <w:sz w:val="24"/>
        </w:rPr>
        <w:t xml:space="preserve"> coordination of cross-sector and cross-market products, in coordinating development of various financial markets and instruments, and in establishing a system of comprehensive financial statistics and </w:t>
      </w:r>
      <w:r w:rsidR="00470358">
        <w:rPr>
          <w:rFonts w:eastAsia="KaiTi_GB2312"/>
          <w:kern w:val="0"/>
          <w:sz w:val="24"/>
        </w:rPr>
        <w:t xml:space="preserve">an </w:t>
      </w:r>
      <w:r w:rsidRPr="00750D27">
        <w:rPr>
          <w:rFonts w:eastAsia="KaiTi_GB2312"/>
          <w:kern w:val="0"/>
          <w:sz w:val="24"/>
        </w:rPr>
        <w:t xml:space="preserve">information-sharing mechanism. </w:t>
      </w:r>
      <w:r>
        <w:rPr>
          <w:rFonts w:eastAsia="KaiTi_GB2312" w:hint="eastAsia"/>
          <w:kern w:val="0"/>
          <w:sz w:val="24"/>
        </w:rPr>
        <w:t xml:space="preserve">Earnest efforts will be made to establish </w:t>
      </w:r>
      <w:r w:rsidR="00470358">
        <w:rPr>
          <w:rFonts w:eastAsia="KaiTi_GB2312"/>
          <w:kern w:val="0"/>
          <w:sz w:val="24"/>
        </w:rPr>
        <w:t>a</w:t>
      </w:r>
      <w:r>
        <w:rPr>
          <w:rFonts w:eastAsia="KaiTi_GB2312" w:hint="eastAsia"/>
          <w:kern w:val="0"/>
          <w:sz w:val="24"/>
        </w:rPr>
        <w:t xml:space="preserve"> </w:t>
      </w:r>
      <w:r w:rsidRPr="00750D27">
        <w:rPr>
          <w:rFonts w:eastAsia="KaiTi_GB2312"/>
          <w:kern w:val="0"/>
          <w:sz w:val="24"/>
        </w:rPr>
        <w:t>deposit insurance regime. A comprehensive set of measures will be taken to preserve financial stability and to safeguard the bottom line of preventing systemic and regional financial risks.</w:t>
      </w:r>
    </w:p>
    <w:sectPr w:rsidR="008E059C" w:rsidSect="00B155F7">
      <w:footerReference w:type="default" r:id="rId12"/>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B83C1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DDC" w:rsidRDefault="00B02DDC" w:rsidP="005E715B">
      <w:r>
        <w:separator/>
      </w:r>
    </w:p>
  </w:endnote>
  <w:endnote w:type="continuationSeparator" w:id="1">
    <w:p w:rsidR="00B02DDC" w:rsidRDefault="00B02DDC" w:rsidP="005E71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angSong_GB2312">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KaiTi_GB2312">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imesNewRoman,Bold">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707060"/>
      <w:docPartObj>
        <w:docPartGallery w:val="Page Numbers (Bottom of Page)"/>
        <w:docPartUnique/>
      </w:docPartObj>
    </w:sdtPr>
    <w:sdtContent>
      <w:p w:rsidR="00235B62" w:rsidRDefault="00235B62">
        <w:pPr>
          <w:pStyle w:val="a3"/>
          <w:jc w:val="center"/>
        </w:pPr>
        <w:r w:rsidRPr="00174D96">
          <w:fldChar w:fldCharType="begin"/>
        </w:r>
        <w:r>
          <w:instrText>PAGE   \* MERGEFORMAT</w:instrText>
        </w:r>
        <w:r w:rsidRPr="00174D96">
          <w:fldChar w:fldCharType="separate"/>
        </w:r>
        <w:r w:rsidR="00957074" w:rsidRPr="00957074">
          <w:rPr>
            <w:noProof/>
            <w:lang w:val="zh-CN"/>
          </w:rPr>
          <w:t>52</w:t>
        </w:r>
        <w:r>
          <w:rPr>
            <w:noProof/>
            <w:lang w:val="zh-CN"/>
          </w:rPr>
          <w:fldChar w:fldCharType="end"/>
        </w:r>
      </w:p>
    </w:sdtContent>
  </w:sdt>
  <w:p w:rsidR="00235B62" w:rsidRDefault="00235B6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DDC" w:rsidRDefault="00B02DDC" w:rsidP="005E715B">
      <w:r>
        <w:separator/>
      </w:r>
    </w:p>
  </w:footnote>
  <w:footnote w:type="continuationSeparator" w:id="1">
    <w:p w:rsidR="00B02DDC" w:rsidRDefault="00B02DDC" w:rsidP="005E715B">
      <w:r>
        <w:continuationSeparator/>
      </w:r>
    </w:p>
  </w:footnote>
  <w:footnote w:id="2">
    <w:p w:rsidR="00235B62" w:rsidRPr="000120DB" w:rsidRDefault="00235B62" w:rsidP="000655F5">
      <w:pPr>
        <w:pStyle w:val="ab"/>
      </w:pPr>
      <w:r>
        <w:rPr>
          <w:rStyle w:val="a5"/>
        </w:rPr>
        <w:footnoteRef/>
      </w:r>
      <w:r>
        <w:t xml:space="preserve"> I</w:t>
      </w:r>
      <w:r>
        <w:rPr>
          <w:rFonts w:hint="eastAsia"/>
        </w:rPr>
        <w:t xml:space="preserve">n January 2015 the PBC adjusted the coverage of </w:t>
      </w:r>
      <w:r>
        <w:t xml:space="preserve">the </w:t>
      </w:r>
      <w:r>
        <w:rPr>
          <w:rFonts w:hint="eastAsia"/>
        </w:rPr>
        <w:t>reserve requirement. Deposits of non</w:t>
      </w:r>
      <w:r>
        <w:t>-</w:t>
      </w:r>
      <w:r>
        <w:rPr>
          <w:rFonts w:hint="eastAsia"/>
        </w:rPr>
        <w:t xml:space="preserve">deposit-taking financial institutions </w:t>
      </w:r>
      <w:r>
        <w:t xml:space="preserve">are now </w:t>
      </w:r>
      <w:r>
        <w:rPr>
          <w:rFonts w:hint="eastAsia"/>
        </w:rPr>
        <w:t xml:space="preserve">recorded as </w:t>
      </w:r>
      <w:r>
        <w:t>“</w:t>
      </w:r>
      <w:r>
        <w:rPr>
          <w:rFonts w:hint="eastAsia"/>
        </w:rPr>
        <w:t>all deposits</w:t>
      </w:r>
      <w:r>
        <w:t xml:space="preserve">,” </w:t>
      </w:r>
      <w:r>
        <w:rPr>
          <w:rFonts w:hint="eastAsia"/>
        </w:rPr>
        <w:t>based on which</w:t>
      </w:r>
      <w:r>
        <w:t xml:space="preserve"> the</w:t>
      </w:r>
      <w:r>
        <w:rPr>
          <w:rFonts w:hint="eastAsia"/>
        </w:rPr>
        <w:t xml:space="preserve"> reserve requirement should be calculated in line with the applicable legal reserve requirement ratio of 0. </w:t>
      </w:r>
      <w:r>
        <w:t>The e</w:t>
      </w:r>
      <w:r>
        <w:rPr>
          <w:rFonts w:hint="eastAsia"/>
        </w:rPr>
        <w:t xml:space="preserve">xcess reserve requirement ratio </w:t>
      </w:r>
      <w:r>
        <w:t xml:space="preserve">as </w:t>
      </w:r>
      <w:r>
        <w:rPr>
          <w:rFonts w:hint="eastAsia"/>
        </w:rPr>
        <w:t xml:space="preserve">calculated based on the expanded coverage is not comparable </w:t>
      </w:r>
      <w:r>
        <w:t>to</w:t>
      </w:r>
      <w:r>
        <w:rPr>
          <w:rFonts w:hint="eastAsia"/>
        </w:rPr>
        <w:t xml:space="preserve"> the previous data. </w:t>
      </w:r>
      <w:r>
        <w:t>If calculated based on the previous coverage, the excess reserve requirement ratio should be higher than 2.</w:t>
      </w:r>
      <w:r>
        <w:rPr>
          <w:rFonts w:eastAsiaTheme="minorEastAsia" w:hint="eastAsia"/>
        </w:rPr>
        <w:t>5</w:t>
      </w:r>
      <w:r>
        <w:t xml:space="preserve"> percent. </w:t>
      </w:r>
    </w:p>
  </w:footnote>
  <w:footnote w:id="3">
    <w:p w:rsidR="00235B62" w:rsidRPr="002763E2" w:rsidRDefault="00235B62" w:rsidP="000655F5">
      <w:pPr>
        <w:pStyle w:val="ab"/>
      </w:pPr>
      <w:r>
        <w:rPr>
          <w:rStyle w:val="a5"/>
        </w:rPr>
        <w:footnoteRef/>
      </w:r>
      <w:r>
        <w:t xml:space="preserve"> S</w:t>
      </w:r>
      <w:r>
        <w:rPr>
          <w:rFonts w:hint="eastAsia"/>
        </w:rPr>
        <w:t xml:space="preserve">tarting from January 2015, </w:t>
      </w:r>
      <w:r>
        <w:t xml:space="preserve">the </w:t>
      </w:r>
      <w:r>
        <w:rPr>
          <w:rFonts w:hint="eastAsia"/>
        </w:rPr>
        <w:t>statistic</w:t>
      </w:r>
      <w:r>
        <w:t>al</w:t>
      </w:r>
      <w:r>
        <w:rPr>
          <w:rFonts w:hint="eastAsia"/>
        </w:rPr>
        <w:t xml:space="preserve"> coverage of entrusted loans was adjusted and divided into two categories</w:t>
      </w:r>
      <w:r>
        <w:t>,</w:t>
      </w:r>
      <w:r>
        <w:rPr>
          <w:rFonts w:hint="eastAsia"/>
        </w:rPr>
        <w:t xml:space="preserve"> entrusted loans under cash management operation</w:t>
      </w:r>
      <w:r>
        <w:t>s</w:t>
      </w:r>
      <w:r>
        <w:rPr>
          <w:rFonts w:hint="eastAsia"/>
        </w:rPr>
        <w:t xml:space="preserve"> and general entrusted loans. In the statistics of all-system financing aggregates, entrusted loans </w:t>
      </w:r>
      <w:r>
        <w:t xml:space="preserve">only </w:t>
      </w:r>
      <w:r>
        <w:rPr>
          <w:rFonts w:hint="eastAsia"/>
        </w:rPr>
        <w:t>refer to general entrusted loans, i.e.</w:t>
      </w:r>
      <w:r>
        <w:t>,</w:t>
      </w:r>
      <w:r>
        <w:rPr>
          <w:rFonts w:hint="eastAsia"/>
        </w:rPr>
        <w:t xml:space="preserve"> loans issued by financial institutions (lenders or entrusted agent</w:t>
      </w:r>
      <w:r>
        <w:t>s</w:t>
      </w:r>
      <w:r>
        <w:rPr>
          <w:rFonts w:hint="eastAsia"/>
        </w:rPr>
        <w:t>) to specified borrowers in specified volumes on specified terms with money provided by companies, organizations, individuals</w:t>
      </w:r>
      <w:r>
        <w:t>,</w:t>
      </w:r>
      <w:r>
        <w:rPr>
          <w:rFonts w:hint="eastAsia"/>
        </w:rPr>
        <w:t xml:space="preserve"> and other principals.</w:t>
      </w:r>
    </w:p>
  </w:footnote>
  <w:footnote w:id="4">
    <w:p w:rsidR="00235B62" w:rsidRDefault="00235B62" w:rsidP="006B6BD8">
      <w:pPr>
        <w:pStyle w:val="ab"/>
      </w:pPr>
      <w:r>
        <w:rPr>
          <w:rStyle w:val="a5"/>
        </w:rPr>
        <w:footnoteRef/>
      </w:r>
      <w:r>
        <w:t>The Ministry of Finance adjusted the statistical standards for fiscal revenue and expenditures by moving 11 items of government funds into the category of the general public budget. “Comparable terms” here refer to comparable growth calculated after the adjustment of the base in the previous year, which is consistent with the statistical standard in the draft budget for 2015. Growth of other items refers to growth in the absolute value of revenue and expenditures in 2015, as compared with the same period of the previous year.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66319"/>
    <w:multiLevelType w:val="hybridMultilevel"/>
    <w:tmpl w:val="4F4C9FB2"/>
    <w:lvl w:ilvl="0" w:tplc="4AA64FE4">
      <w:start w:val="1"/>
      <w:numFmt w:val="decimal"/>
      <w:lvlText w:val="%1."/>
      <w:lvlJc w:val="left"/>
      <w:pPr>
        <w:ind w:left="360" w:hanging="360"/>
      </w:pPr>
      <w:rPr>
        <w:rFonts w:eastAsia="FangSong_GB2312"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19B7AFD"/>
    <w:multiLevelType w:val="hybridMultilevel"/>
    <w:tmpl w:val="3CAE4690"/>
    <w:lvl w:ilvl="0" w:tplc="9C8C2C42">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ncy Hearst">
    <w15:presenceInfo w15:providerId="Windows Live" w15:userId="5dfc57499fa5c88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715B"/>
    <w:rsid w:val="00021C87"/>
    <w:rsid w:val="00031D5D"/>
    <w:rsid w:val="0003340E"/>
    <w:rsid w:val="00033688"/>
    <w:rsid w:val="00033BAD"/>
    <w:rsid w:val="000356C6"/>
    <w:rsid w:val="00040F56"/>
    <w:rsid w:val="00041AE7"/>
    <w:rsid w:val="00046ED5"/>
    <w:rsid w:val="00056A05"/>
    <w:rsid w:val="000655F5"/>
    <w:rsid w:val="000750A9"/>
    <w:rsid w:val="00080BB6"/>
    <w:rsid w:val="00081A0B"/>
    <w:rsid w:val="00083333"/>
    <w:rsid w:val="00084170"/>
    <w:rsid w:val="00096DE3"/>
    <w:rsid w:val="000977B4"/>
    <w:rsid w:val="000A45C4"/>
    <w:rsid w:val="000B2EDF"/>
    <w:rsid w:val="000B5C5F"/>
    <w:rsid w:val="000B6A10"/>
    <w:rsid w:val="000C5C10"/>
    <w:rsid w:val="000C7ADD"/>
    <w:rsid w:val="000D07B1"/>
    <w:rsid w:val="000D096B"/>
    <w:rsid w:val="000D3F31"/>
    <w:rsid w:val="000D4E5F"/>
    <w:rsid w:val="000E1469"/>
    <w:rsid w:val="000E1D15"/>
    <w:rsid w:val="000E415C"/>
    <w:rsid w:val="000E4D8E"/>
    <w:rsid w:val="000E53D0"/>
    <w:rsid w:val="000E545B"/>
    <w:rsid w:val="000F39DE"/>
    <w:rsid w:val="000F4468"/>
    <w:rsid w:val="000F469A"/>
    <w:rsid w:val="00117023"/>
    <w:rsid w:val="00117CDC"/>
    <w:rsid w:val="00125CD6"/>
    <w:rsid w:val="00126489"/>
    <w:rsid w:val="001632AB"/>
    <w:rsid w:val="001653C9"/>
    <w:rsid w:val="00174D96"/>
    <w:rsid w:val="001775AD"/>
    <w:rsid w:val="0018041C"/>
    <w:rsid w:val="00185515"/>
    <w:rsid w:val="001913CD"/>
    <w:rsid w:val="00196B84"/>
    <w:rsid w:val="001A30CB"/>
    <w:rsid w:val="001B0781"/>
    <w:rsid w:val="001B2C8D"/>
    <w:rsid w:val="001B6A22"/>
    <w:rsid w:val="001D0249"/>
    <w:rsid w:val="001E17FC"/>
    <w:rsid w:val="001F13E2"/>
    <w:rsid w:val="002023CD"/>
    <w:rsid w:val="002142B1"/>
    <w:rsid w:val="0021495F"/>
    <w:rsid w:val="002167CD"/>
    <w:rsid w:val="00224458"/>
    <w:rsid w:val="002252B6"/>
    <w:rsid w:val="00232F9A"/>
    <w:rsid w:val="002344F3"/>
    <w:rsid w:val="00235B62"/>
    <w:rsid w:val="00241361"/>
    <w:rsid w:val="002452B3"/>
    <w:rsid w:val="00250672"/>
    <w:rsid w:val="00261B08"/>
    <w:rsid w:val="00263F90"/>
    <w:rsid w:val="00265BA9"/>
    <w:rsid w:val="00266C3E"/>
    <w:rsid w:val="00295794"/>
    <w:rsid w:val="002A363F"/>
    <w:rsid w:val="002A60B6"/>
    <w:rsid w:val="002A6799"/>
    <w:rsid w:val="002B4ABF"/>
    <w:rsid w:val="002C19A8"/>
    <w:rsid w:val="002C3557"/>
    <w:rsid w:val="002D014A"/>
    <w:rsid w:val="002D27FB"/>
    <w:rsid w:val="002D3E46"/>
    <w:rsid w:val="002E03C6"/>
    <w:rsid w:val="002E2073"/>
    <w:rsid w:val="002E69B3"/>
    <w:rsid w:val="002E7C5F"/>
    <w:rsid w:val="002F12BA"/>
    <w:rsid w:val="00304347"/>
    <w:rsid w:val="003111F2"/>
    <w:rsid w:val="00321FD7"/>
    <w:rsid w:val="00337D1F"/>
    <w:rsid w:val="00342C47"/>
    <w:rsid w:val="0034653C"/>
    <w:rsid w:val="003476E6"/>
    <w:rsid w:val="00347C8A"/>
    <w:rsid w:val="003532A4"/>
    <w:rsid w:val="00354946"/>
    <w:rsid w:val="003575E0"/>
    <w:rsid w:val="00361BC8"/>
    <w:rsid w:val="00363FCB"/>
    <w:rsid w:val="00375E13"/>
    <w:rsid w:val="00390947"/>
    <w:rsid w:val="0039234A"/>
    <w:rsid w:val="003945CA"/>
    <w:rsid w:val="003946B6"/>
    <w:rsid w:val="003A0653"/>
    <w:rsid w:val="003A26FE"/>
    <w:rsid w:val="003A4C5C"/>
    <w:rsid w:val="003B2467"/>
    <w:rsid w:val="003B2B94"/>
    <w:rsid w:val="003D0725"/>
    <w:rsid w:val="003D60BF"/>
    <w:rsid w:val="003D780F"/>
    <w:rsid w:val="003F1AAA"/>
    <w:rsid w:val="00407225"/>
    <w:rsid w:val="0041324D"/>
    <w:rsid w:val="00434E16"/>
    <w:rsid w:val="004401E6"/>
    <w:rsid w:val="004406F3"/>
    <w:rsid w:val="00441E7F"/>
    <w:rsid w:val="0044456C"/>
    <w:rsid w:val="00446C3E"/>
    <w:rsid w:val="00447F44"/>
    <w:rsid w:val="00451750"/>
    <w:rsid w:val="0045266D"/>
    <w:rsid w:val="004640BE"/>
    <w:rsid w:val="00470358"/>
    <w:rsid w:val="0047463B"/>
    <w:rsid w:val="004774C4"/>
    <w:rsid w:val="0048627F"/>
    <w:rsid w:val="004A3CF7"/>
    <w:rsid w:val="004A7A3C"/>
    <w:rsid w:val="004B5E53"/>
    <w:rsid w:val="004C214A"/>
    <w:rsid w:val="004D34C0"/>
    <w:rsid w:val="004D47ED"/>
    <w:rsid w:val="004D618F"/>
    <w:rsid w:val="004E0B27"/>
    <w:rsid w:val="004E6D58"/>
    <w:rsid w:val="004E7C94"/>
    <w:rsid w:val="004F1D32"/>
    <w:rsid w:val="004F2CA1"/>
    <w:rsid w:val="004F2DB9"/>
    <w:rsid w:val="0050179E"/>
    <w:rsid w:val="005146B3"/>
    <w:rsid w:val="0052554C"/>
    <w:rsid w:val="00536572"/>
    <w:rsid w:val="00543F45"/>
    <w:rsid w:val="00562198"/>
    <w:rsid w:val="00572CD5"/>
    <w:rsid w:val="00584AA8"/>
    <w:rsid w:val="00592D60"/>
    <w:rsid w:val="00594198"/>
    <w:rsid w:val="005A696F"/>
    <w:rsid w:val="005A750D"/>
    <w:rsid w:val="005A755B"/>
    <w:rsid w:val="005B52B8"/>
    <w:rsid w:val="005C1F53"/>
    <w:rsid w:val="005D5330"/>
    <w:rsid w:val="005D74AF"/>
    <w:rsid w:val="005E715B"/>
    <w:rsid w:val="005F1A57"/>
    <w:rsid w:val="005F3061"/>
    <w:rsid w:val="005F36B8"/>
    <w:rsid w:val="005F50BE"/>
    <w:rsid w:val="00602102"/>
    <w:rsid w:val="00602A61"/>
    <w:rsid w:val="00604F96"/>
    <w:rsid w:val="00607C88"/>
    <w:rsid w:val="006105B6"/>
    <w:rsid w:val="006127F1"/>
    <w:rsid w:val="00622426"/>
    <w:rsid w:val="00623EAE"/>
    <w:rsid w:val="0062415B"/>
    <w:rsid w:val="00640736"/>
    <w:rsid w:val="00641558"/>
    <w:rsid w:val="0064327E"/>
    <w:rsid w:val="006450D4"/>
    <w:rsid w:val="006529D7"/>
    <w:rsid w:val="00664FA8"/>
    <w:rsid w:val="00666AB4"/>
    <w:rsid w:val="006802C5"/>
    <w:rsid w:val="006824CA"/>
    <w:rsid w:val="00692970"/>
    <w:rsid w:val="00693AE0"/>
    <w:rsid w:val="006A097A"/>
    <w:rsid w:val="006A73EE"/>
    <w:rsid w:val="006A7993"/>
    <w:rsid w:val="006B1C2E"/>
    <w:rsid w:val="006B300D"/>
    <w:rsid w:val="006B3FFE"/>
    <w:rsid w:val="006B58BE"/>
    <w:rsid w:val="006B6BD8"/>
    <w:rsid w:val="006C1A0E"/>
    <w:rsid w:val="006C5F93"/>
    <w:rsid w:val="006D165D"/>
    <w:rsid w:val="006D2D6B"/>
    <w:rsid w:val="006D7DD2"/>
    <w:rsid w:val="006E4B76"/>
    <w:rsid w:val="006F1C0B"/>
    <w:rsid w:val="006F4EA9"/>
    <w:rsid w:val="006F53B5"/>
    <w:rsid w:val="006F75BA"/>
    <w:rsid w:val="006F7F70"/>
    <w:rsid w:val="007073CD"/>
    <w:rsid w:val="00710A4C"/>
    <w:rsid w:val="00712716"/>
    <w:rsid w:val="00726461"/>
    <w:rsid w:val="00731453"/>
    <w:rsid w:val="007336B3"/>
    <w:rsid w:val="007423D8"/>
    <w:rsid w:val="00746B76"/>
    <w:rsid w:val="00756D8E"/>
    <w:rsid w:val="00763CF9"/>
    <w:rsid w:val="00790EF8"/>
    <w:rsid w:val="007A0485"/>
    <w:rsid w:val="007A32AE"/>
    <w:rsid w:val="007A4472"/>
    <w:rsid w:val="007A78BF"/>
    <w:rsid w:val="007B28D9"/>
    <w:rsid w:val="007B6370"/>
    <w:rsid w:val="007B6A34"/>
    <w:rsid w:val="007C1662"/>
    <w:rsid w:val="007C2747"/>
    <w:rsid w:val="007C59BA"/>
    <w:rsid w:val="007E153D"/>
    <w:rsid w:val="007E20AA"/>
    <w:rsid w:val="008010A7"/>
    <w:rsid w:val="00802D4D"/>
    <w:rsid w:val="00806C43"/>
    <w:rsid w:val="0080743A"/>
    <w:rsid w:val="00813E45"/>
    <w:rsid w:val="008223FF"/>
    <w:rsid w:val="00823479"/>
    <w:rsid w:val="008236FB"/>
    <w:rsid w:val="00824B18"/>
    <w:rsid w:val="00826485"/>
    <w:rsid w:val="008443BE"/>
    <w:rsid w:val="0084522E"/>
    <w:rsid w:val="00846880"/>
    <w:rsid w:val="00852360"/>
    <w:rsid w:val="00855D2A"/>
    <w:rsid w:val="0086589B"/>
    <w:rsid w:val="008668F8"/>
    <w:rsid w:val="00873487"/>
    <w:rsid w:val="008772E9"/>
    <w:rsid w:val="00880D03"/>
    <w:rsid w:val="00882770"/>
    <w:rsid w:val="00882C3E"/>
    <w:rsid w:val="00893A45"/>
    <w:rsid w:val="0089679B"/>
    <w:rsid w:val="008A0781"/>
    <w:rsid w:val="008B2C90"/>
    <w:rsid w:val="008B6A97"/>
    <w:rsid w:val="008B6E71"/>
    <w:rsid w:val="008C7D65"/>
    <w:rsid w:val="008D555A"/>
    <w:rsid w:val="008E059C"/>
    <w:rsid w:val="009028C0"/>
    <w:rsid w:val="00904E8E"/>
    <w:rsid w:val="00907AD1"/>
    <w:rsid w:val="00910252"/>
    <w:rsid w:val="009106FB"/>
    <w:rsid w:val="00916A57"/>
    <w:rsid w:val="00917B70"/>
    <w:rsid w:val="00917BC6"/>
    <w:rsid w:val="00917BFC"/>
    <w:rsid w:val="00927137"/>
    <w:rsid w:val="009428BD"/>
    <w:rsid w:val="009470D5"/>
    <w:rsid w:val="00950195"/>
    <w:rsid w:val="00954460"/>
    <w:rsid w:val="009558DD"/>
    <w:rsid w:val="00957074"/>
    <w:rsid w:val="00963D86"/>
    <w:rsid w:val="00985B4C"/>
    <w:rsid w:val="009A0C65"/>
    <w:rsid w:val="009A68B2"/>
    <w:rsid w:val="009B6DE4"/>
    <w:rsid w:val="009C072E"/>
    <w:rsid w:val="009C2EC7"/>
    <w:rsid w:val="009C331D"/>
    <w:rsid w:val="009C70F6"/>
    <w:rsid w:val="009E098C"/>
    <w:rsid w:val="009E3ED6"/>
    <w:rsid w:val="009F732C"/>
    <w:rsid w:val="00A00B85"/>
    <w:rsid w:val="00A06CE1"/>
    <w:rsid w:val="00A21E8F"/>
    <w:rsid w:val="00A27921"/>
    <w:rsid w:val="00A27ABF"/>
    <w:rsid w:val="00A508E6"/>
    <w:rsid w:val="00A517C9"/>
    <w:rsid w:val="00A518C8"/>
    <w:rsid w:val="00A567BD"/>
    <w:rsid w:val="00A602BB"/>
    <w:rsid w:val="00A62B94"/>
    <w:rsid w:val="00A62C4D"/>
    <w:rsid w:val="00A6347A"/>
    <w:rsid w:val="00A63C98"/>
    <w:rsid w:val="00A651F5"/>
    <w:rsid w:val="00A7031F"/>
    <w:rsid w:val="00A736F7"/>
    <w:rsid w:val="00A775C2"/>
    <w:rsid w:val="00A7790F"/>
    <w:rsid w:val="00A861D8"/>
    <w:rsid w:val="00A87FDF"/>
    <w:rsid w:val="00A9192B"/>
    <w:rsid w:val="00A97720"/>
    <w:rsid w:val="00AA060D"/>
    <w:rsid w:val="00AA11C2"/>
    <w:rsid w:val="00AA1D16"/>
    <w:rsid w:val="00AA4F15"/>
    <w:rsid w:val="00AA636E"/>
    <w:rsid w:val="00AB3BA1"/>
    <w:rsid w:val="00AB4FCE"/>
    <w:rsid w:val="00AB5C93"/>
    <w:rsid w:val="00AC5BE2"/>
    <w:rsid w:val="00AD3831"/>
    <w:rsid w:val="00AE048B"/>
    <w:rsid w:val="00AE20A3"/>
    <w:rsid w:val="00AE6E75"/>
    <w:rsid w:val="00AF2BB4"/>
    <w:rsid w:val="00AF4535"/>
    <w:rsid w:val="00AF69D1"/>
    <w:rsid w:val="00B02DDC"/>
    <w:rsid w:val="00B11237"/>
    <w:rsid w:val="00B12715"/>
    <w:rsid w:val="00B15421"/>
    <w:rsid w:val="00B155F7"/>
    <w:rsid w:val="00B21C59"/>
    <w:rsid w:val="00B2703B"/>
    <w:rsid w:val="00B35E3E"/>
    <w:rsid w:val="00B417B1"/>
    <w:rsid w:val="00B41FCB"/>
    <w:rsid w:val="00B42462"/>
    <w:rsid w:val="00B55FA6"/>
    <w:rsid w:val="00B7425F"/>
    <w:rsid w:val="00B75DD7"/>
    <w:rsid w:val="00B87071"/>
    <w:rsid w:val="00B93BD2"/>
    <w:rsid w:val="00B977AA"/>
    <w:rsid w:val="00BB539F"/>
    <w:rsid w:val="00BC2F7C"/>
    <w:rsid w:val="00BE3093"/>
    <w:rsid w:val="00BF03EB"/>
    <w:rsid w:val="00BF0E91"/>
    <w:rsid w:val="00BF3722"/>
    <w:rsid w:val="00BF63B7"/>
    <w:rsid w:val="00C04A66"/>
    <w:rsid w:val="00C1111D"/>
    <w:rsid w:val="00C13DC5"/>
    <w:rsid w:val="00C155BF"/>
    <w:rsid w:val="00C23B53"/>
    <w:rsid w:val="00C3335E"/>
    <w:rsid w:val="00C34BF1"/>
    <w:rsid w:val="00C369C8"/>
    <w:rsid w:val="00C4061E"/>
    <w:rsid w:val="00C42443"/>
    <w:rsid w:val="00C4271D"/>
    <w:rsid w:val="00C44797"/>
    <w:rsid w:val="00C46174"/>
    <w:rsid w:val="00C61E28"/>
    <w:rsid w:val="00C66DFD"/>
    <w:rsid w:val="00C73538"/>
    <w:rsid w:val="00C73E7B"/>
    <w:rsid w:val="00C776D4"/>
    <w:rsid w:val="00C80397"/>
    <w:rsid w:val="00C8543F"/>
    <w:rsid w:val="00C921DE"/>
    <w:rsid w:val="00CB0EB4"/>
    <w:rsid w:val="00CB5E8E"/>
    <w:rsid w:val="00CC4276"/>
    <w:rsid w:val="00CC5385"/>
    <w:rsid w:val="00CC662B"/>
    <w:rsid w:val="00CD509D"/>
    <w:rsid w:val="00CE2BBE"/>
    <w:rsid w:val="00CE4134"/>
    <w:rsid w:val="00D05AF2"/>
    <w:rsid w:val="00D064DC"/>
    <w:rsid w:val="00D07EDB"/>
    <w:rsid w:val="00D143DF"/>
    <w:rsid w:val="00D145D1"/>
    <w:rsid w:val="00D15558"/>
    <w:rsid w:val="00D23AD0"/>
    <w:rsid w:val="00D2566D"/>
    <w:rsid w:val="00D25B8E"/>
    <w:rsid w:val="00D2777D"/>
    <w:rsid w:val="00D341C6"/>
    <w:rsid w:val="00D37D4D"/>
    <w:rsid w:val="00D40D55"/>
    <w:rsid w:val="00D45308"/>
    <w:rsid w:val="00D53A39"/>
    <w:rsid w:val="00D57EB5"/>
    <w:rsid w:val="00D6458B"/>
    <w:rsid w:val="00D6616E"/>
    <w:rsid w:val="00D673D1"/>
    <w:rsid w:val="00D675BA"/>
    <w:rsid w:val="00D91BAA"/>
    <w:rsid w:val="00D9351B"/>
    <w:rsid w:val="00DA7ACF"/>
    <w:rsid w:val="00DC4512"/>
    <w:rsid w:val="00DD4B69"/>
    <w:rsid w:val="00DD73E8"/>
    <w:rsid w:val="00DE24B4"/>
    <w:rsid w:val="00DE3D3D"/>
    <w:rsid w:val="00E0211C"/>
    <w:rsid w:val="00E04780"/>
    <w:rsid w:val="00E11F84"/>
    <w:rsid w:val="00E127EF"/>
    <w:rsid w:val="00E1544A"/>
    <w:rsid w:val="00E466B8"/>
    <w:rsid w:val="00E504A8"/>
    <w:rsid w:val="00E56044"/>
    <w:rsid w:val="00E70B4F"/>
    <w:rsid w:val="00E7628C"/>
    <w:rsid w:val="00E764F7"/>
    <w:rsid w:val="00E905E9"/>
    <w:rsid w:val="00E92A00"/>
    <w:rsid w:val="00E94D8C"/>
    <w:rsid w:val="00E97C69"/>
    <w:rsid w:val="00E97CFE"/>
    <w:rsid w:val="00EA2CF6"/>
    <w:rsid w:val="00EA484F"/>
    <w:rsid w:val="00EB5FD1"/>
    <w:rsid w:val="00EB74EE"/>
    <w:rsid w:val="00EC49E0"/>
    <w:rsid w:val="00ED168D"/>
    <w:rsid w:val="00EE0527"/>
    <w:rsid w:val="00EE154B"/>
    <w:rsid w:val="00EE3859"/>
    <w:rsid w:val="00EE3B21"/>
    <w:rsid w:val="00EE6CAE"/>
    <w:rsid w:val="00EF18A9"/>
    <w:rsid w:val="00EF3853"/>
    <w:rsid w:val="00EF44EE"/>
    <w:rsid w:val="00F035AE"/>
    <w:rsid w:val="00F03C59"/>
    <w:rsid w:val="00F166D8"/>
    <w:rsid w:val="00F25DA9"/>
    <w:rsid w:val="00F264F2"/>
    <w:rsid w:val="00F3232C"/>
    <w:rsid w:val="00F464F6"/>
    <w:rsid w:val="00F470BE"/>
    <w:rsid w:val="00F573EE"/>
    <w:rsid w:val="00F604F6"/>
    <w:rsid w:val="00F6229A"/>
    <w:rsid w:val="00F72A25"/>
    <w:rsid w:val="00F9154D"/>
    <w:rsid w:val="00F9375E"/>
    <w:rsid w:val="00FA5023"/>
    <w:rsid w:val="00FC2DF6"/>
    <w:rsid w:val="00FC357E"/>
    <w:rsid w:val="00FE469E"/>
    <w:rsid w:val="00FE6406"/>
    <w:rsid w:val="00FF21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15B"/>
    <w:pPr>
      <w:widowControl w:val="0"/>
      <w:jc w:val="both"/>
    </w:pPr>
    <w:rPr>
      <w:rFonts w:ascii="Times New Roman" w:eastAsia="SimSun" w:hAnsi="Times New Roman" w:cs="Times New Roman"/>
      <w:szCs w:val="24"/>
    </w:rPr>
  </w:style>
  <w:style w:type="paragraph" w:styleId="1">
    <w:name w:val="heading 1"/>
    <w:basedOn w:val="a"/>
    <w:next w:val="a"/>
    <w:link w:val="1Char"/>
    <w:qFormat/>
    <w:rsid w:val="005E715B"/>
    <w:pPr>
      <w:keepNext/>
      <w:keepLines/>
      <w:spacing w:beforeLines="200" w:afterLines="100"/>
      <w:jc w:val="center"/>
      <w:outlineLvl w:val="0"/>
    </w:pPr>
    <w:rPr>
      <w:rFonts w:eastAsia="SimHei"/>
      <w:kern w:val="44"/>
      <w:sz w:val="36"/>
      <w:szCs w:val="44"/>
    </w:rPr>
  </w:style>
  <w:style w:type="paragraph" w:styleId="2">
    <w:name w:val="heading 2"/>
    <w:basedOn w:val="a"/>
    <w:next w:val="a"/>
    <w:link w:val="2Char"/>
    <w:qFormat/>
    <w:rsid w:val="005E715B"/>
    <w:pPr>
      <w:keepNext/>
      <w:keepLines/>
      <w:adjustRightInd w:val="0"/>
      <w:spacing w:before="20" w:after="20"/>
      <w:ind w:firstLineChars="200" w:firstLine="601"/>
      <w:outlineLvl w:val="1"/>
    </w:pPr>
    <w:rPr>
      <w:rFonts w:ascii="FangSong_GB2312" w:eastAsia="FangSong_GB2312" w:hAnsi="SimSun"/>
      <w:b/>
      <w:bCs/>
      <w:sz w:val="30"/>
      <w:szCs w:val="30"/>
    </w:rPr>
  </w:style>
  <w:style w:type="paragraph" w:styleId="3">
    <w:name w:val="heading 3"/>
    <w:basedOn w:val="a"/>
    <w:next w:val="a"/>
    <w:link w:val="3Char"/>
    <w:qFormat/>
    <w:rsid w:val="005E715B"/>
    <w:pPr>
      <w:keepNext/>
      <w:keepLines/>
      <w:spacing w:before="60" w:after="60"/>
      <w:ind w:firstLineChars="200" w:firstLine="561"/>
      <w:outlineLvl w:val="2"/>
    </w:pPr>
    <w:rPr>
      <w:rFonts w:ascii="FangSong_GB2312" w:eastAsia="FangSong_GB2312"/>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E715B"/>
    <w:rPr>
      <w:rFonts w:ascii="Times New Roman" w:eastAsia="SimHei" w:hAnsi="Times New Roman" w:cs="Times New Roman"/>
      <w:kern w:val="44"/>
      <w:sz w:val="36"/>
      <w:szCs w:val="44"/>
    </w:rPr>
  </w:style>
  <w:style w:type="character" w:customStyle="1" w:styleId="2Char">
    <w:name w:val="标题 2 Char"/>
    <w:basedOn w:val="a0"/>
    <w:link w:val="2"/>
    <w:rsid w:val="005E715B"/>
    <w:rPr>
      <w:rFonts w:ascii="FangSong_GB2312" w:eastAsia="FangSong_GB2312" w:hAnsi="SimSun" w:cs="Times New Roman"/>
      <w:b/>
      <w:bCs/>
      <w:sz w:val="30"/>
      <w:szCs w:val="30"/>
    </w:rPr>
  </w:style>
  <w:style w:type="character" w:customStyle="1" w:styleId="3Char">
    <w:name w:val="标题 3 Char"/>
    <w:basedOn w:val="a0"/>
    <w:link w:val="3"/>
    <w:rsid w:val="005E715B"/>
    <w:rPr>
      <w:rFonts w:ascii="FangSong_GB2312" w:eastAsia="FangSong_GB2312" w:hAnsi="Times New Roman" w:cs="Times New Roman"/>
      <w:b/>
      <w:bCs/>
      <w:sz w:val="28"/>
      <w:szCs w:val="32"/>
    </w:rPr>
  </w:style>
  <w:style w:type="character" w:customStyle="1" w:styleId="Char">
    <w:name w:val="页脚 Char"/>
    <w:link w:val="a3"/>
    <w:rsid w:val="005E715B"/>
    <w:rPr>
      <w:sz w:val="18"/>
      <w:szCs w:val="18"/>
    </w:rPr>
  </w:style>
  <w:style w:type="character" w:styleId="a4">
    <w:name w:val="Hyperlink"/>
    <w:uiPriority w:val="99"/>
    <w:rsid w:val="005E715B"/>
    <w:rPr>
      <w:color w:val="0000FF"/>
      <w:u w:val="single"/>
    </w:rPr>
  </w:style>
  <w:style w:type="character" w:styleId="a5">
    <w:name w:val="footnote reference"/>
    <w:rsid w:val="005E715B"/>
    <w:rPr>
      <w:rFonts w:cs="Times New Roman"/>
      <w:vertAlign w:val="superscript"/>
    </w:rPr>
  </w:style>
  <w:style w:type="paragraph" w:customStyle="1" w:styleId="a6">
    <w:rsid w:val="005E715B"/>
    <w:pPr>
      <w:widowControl w:val="0"/>
      <w:jc w:val="both"/>
    </w:pPr>
    <w:rPr>
      <w:rFonts w:ascii="Times New Roman" w:eastAsia="SimSun" w:hAnsi="Times New Roman" w:cs="Times New Roman"/>
      <w:szCs w:val="24"/>
    </w:rPr>
  </w:style>
  <w:style w:type="character" w:styleId="a7">
    <w:name w:val="page number"/>
    <w:basedOn w:val="a0"/>
    <w:rsid w:val="005E715B"/>
  </w:style>
  <w:style w:type="character" w:customStyle="1" w:styleId="Char0">
    <w:name w:val="页眉 Char"/>
    <w:link w:val="a8"/>
    <w:rsid w:val="005E715B"/>
    <w:rPr>
      <w:sz w:val="18"/>
      <w:szCs w:val="18"/>
    </w:rPr>
  </w:style>
  <w:style w:type="character" w:customStyle="1" w:styleId="Char1">
    <w:name w:val="批注框文本 Char"/>
    <w:link w:val="a9"/>
    <w:rsid w:val="005E715B"/>
    <w:rPr>
      <w:sz w:val="18"/>
      <w:szCs w:val="18"/>
    </w:rPr>
  </w:style>
  <w:style w:type="paragraph" w:customStyle="1" w:styleId="p0">
    <w:name w:val="p0"/>
    <w:basedOn w:val="a"/>
    <w:rsid w:val="005E715B"/>
    <w:pPr>
      <w:widowControl/>
    </w:pPr>
    <w:rPr>
      <w:kern w:val="0"/>
      <w:sz w:val="28"/>
      <w:szCs w:val="28"/>
    </w:rPr>
  </w:style>
  <w:style w:type="paragraph" w:customStyle="1" w:styleId="ListParagraph1">
    <w:name w:val="List Paragraph1"/>
    <w:basedOn w:val="a"/>
    <w:rsid w:val="005E715B"/>
    <w:pPr>
      <w:ind w:firstLineChars="200" w:firstLine="420"/>
    </w:pPr>
    <w:rPr>
      <w:rFonts w:cs="SimSun"/>
    </w:rPr>
  </w:style>
  <w:style w:type="paragraph" w:customStyle="1" w:styleId="Default">
    <w:name w:val="Default"/>
    <w:rsid w:val="005E715B"/>
    <w:pPr>
      <w:widowControl w:val="0"/>
      <w:autoSpaceDE w:val="0"/>
      <w:autoSpaceDN w:val="0"/>
      <w:adjustRightInd w:val="0"/>
    </w:pPr>
    <w:rPr>
      <w:rFonts w:ascii="FangSong_GB2312" w:eastAsia="FangSong_GB2312" w:hAnsi="Calibri" w:cs="FangSong_GB2312"/>
      <w:color w:val="000000"/>
      <w:kern w:val="0"/>
      <w:sz w:val="24"/>
      <w:szCs w:val="24"/>
    </w:rPr>
  </w:style>
  <w:style w:type="paragraph" w:styleId="a8">
    <w:name w:val="header"/>
    <w:basedOn w:val="a"/>
    <w:link w:val="Char0"/>
    <w:rsid w:val="005E71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5E715B"/>
    <w:rPr>
      <w:rFonts w:ascii="Times New Roman" w:eastAsia="SimSun" w:hAnsi="Times New Roman" w:cs="Times New Roman"/>
      <w:sz w:val="18"/>
      <w:szCs w:val="18"/>
    </w:rPr>
  </w:style>
  <w:style w:type="paragraph" w:styleId="aa">
    <w:name w:val="Revision"/>
    <w:rsid w:val="005E715B"/>
    <w:rPr>
      <w:rFonts w:ascii="Calibri" w:eastAsia="SimSun" w:hAnsi="Calibri" w:cs="Times New Roman"/>
    </w:rPr>
  </w:style>
  <w:style w:type="paragraph" w:styleId="ab">
    <w:name w:val="footnote text"/>
    <w:basedOn w:val="a"/>
    <w:link w:val="Char2"/>
    <w:rsid w:val="005E715B"/>
    <w:pPr>
      <w:snapToGrid w:val="0"/>
      <w:jc w:val="left"/>
    </w:pPr>
    <w:rPr>
      <w:sz w:val="18"/>
      <w:szCs w:val="18"/>
    </w:rPr>
  </w:style>
  <w:style w:type="character" w:customStyle="1" w:styleId="Char2">
    <w:name w:val="脚注文本 Char"/>
    <w:basedOn w:val="a0"/>
    <w:link w:val="ab"/>
    <w:rsid w:val="005E715B"/>
    <w:rPr>
      <w:rFonts w:ascii="Times New Roman" w:eastAsia="SimSun" w:hAnsi="Times New Roman" w:cs="Times New Roman"/>
      <w:sz w:val="18"/>
      <w:szCs w:val="18"/>
    </w:rPr>
  </w:style>
  <w:style w:type="paragraph" w:customStyle="1" w:styleId="p18">
    <w:name w:val="p18"/>
    <w:basedOn w:val="a"/>
    <w:rsid w:val="005E715B"/>
    <w:pPr>
      <w:widowControl/>
    </w:pPr>
    <w:rPr>
      <w:rFonts w:ascii="Arial Unicode MS" w:eastAsia="Arial Unicode MS" w:hAnsi="Arial Unicode MS" w:cs="Arial Unicode MS"/>
      <w:kern w:val="0"/>
      <w:sz w:val="30"/>
      <w:szCs w:val="30"/>
    </w:rPr>
  </w:style>
  <w:style w:type="paragraph" w:styleId="ac">
    <w:name w:val="table of figures"/>
    <w:basedOn w:val="a"/>
    <w:next w:val="a"/>
    <w:uiPriority w:val="99"/>
    <w:rsid w:val="005E715B"/>
    <w:pPr>
      <w:ind w:leftChars="200" w:left="840" w:hangingChars="200" w:hanging="420"/>
    </w:pPr>
  </w:style>
  <w:style w:type="paragraph" w:customStyle="1" w:styleId="BalloonText1">
    <w:name w:val="Balloon Text1"/>
    <w:basedOn w:val="a"/>
    <w:rsid w:val="005E715B"/>
    <w:rPr>
      <w:sz w:val="18"/>
      <w:szCs w:val="18"/>
    </w:rPr>
  </w:style>
  <w:style w:type="paragraph" w:styleId="30">
    <w:name w:val="Body Text Indent 3"/>
    <w:basedOn w:val="a"/>
    <w:link w:val="3Char0"/>
    <w:rsid w:val="005E715B"/>
    <w:pPr>
      <w:spacing w:line="600" w:lineRule="exact"/>
      <w:ind w:firstLineChars="200" w:firstLine="560"/>
    </w:pPr>
    <w:rPr>
      <w:rFonts w:ascii="KaiTi_GB2312" w:eastAsia="KaiTi_GB2312"/>
      <w:color w:val="000000"/>
      <w:kern w:val="0"/>
      <w:sz w:val="28"/>
    </w:rPr>
  </w:style>
  <w:style w:type="character" w:customStyle="1" w:styleId="3Char0">
    <w:name w:val="正文文本缩进 3 Char"/>
    <w:basedOn w:val="a0"/>
    <w:link w:val="30"/>
    <w:rsid w:val="005E715B"/>
    <w:rPr>
      <w:rFonts w:ascii="KaiTi_GB2312" w:eastAsia="KaiTi_GB2312" w:hAnsi="Times New Roman" w:cs="Times New Roman"/>
      <w:color w:val="000000"/>
      <w:kern w:val="0"/>
      <w:sz w:val="28"/>
      <w:szCs w:val="24"/>
    </w:rPr>
  </w:style>
  <w:style w:type="paragraph" w:styleId="ad">
    <w:name w:val="caption"/>
    <w:basedOn w:val="p0"/>
    <w:next w:val="a"/>
    <w:qFormat/>
    <w:rsid w:val="005E715B"/>
    <w:pPr>
      <w:widowControl w:val="0"/>
      <w:tabs>
        <w:tab w:val="left" w:pos="5580"/>
      </w:tabs>
      <w:autoSpaceDN w:val="0"/>
      <w:jc w:val="center"/>
    </w:pPr>
    <w:rPr>
      <w:rFonts w:eastAsia="Times New Roman"/>
      <w:b/>
      <w:sz w:val="24"/>
      <w:szCs w:val="24"/>
    </w:rPr>
  </w:style>
  <w:style w:type="paragraph" w:styleId="20">
    <w:name w:val="Body Text Indent 2"/>
    <w:basedOn w:val="a"/>
    <w:link w:val="2Char0"/>
    <w:rsid w:val="005E715B"/>
    <w:pPr>
      <w:ind w:firstLineChars="200" w:firstLine="560"/>
    </w:pPr>
    <w:rPr>
      <w:rFonts w:ascii="FangSong_GB2312" w:eastAsia="FangSong_GB2312"/>
      <w:kern w:val="0"/>
      <w:sz w:val="28"/>
      <w:szCs w:val="28"/>
    </w:rPr>
  </w:style>
  <w:style w:type="character" w:customStyle="1" w:styleId="2Char0">
    <w:name w:val="正文文本缩进 2 Char"/>
    <w:basedOn w:val="a0"/>
    <w:link w:val="20"/>
    <w:rsid w:val="005E715B"/>
    <w:rPr>
      <w:rFonts w:ascii="FangSong_GB2312" w:eastAsia="FangSong_GB2312" w:hAnsi="Times New Roman" w:cs="Times New Roman"/>
      <w:kern w:val="0"/>
      <w:sz w:val="28"/>
      <w:szCs w:val="28"/>
    </w:rPr>
  </w:style>
  <w:style w:type="paragraph" w:customStyle="1" w:styleId="858D7CFB-ED40-4347-BF05-701D383B685F858D7CFB-ED40-4347-BF05-701D383B685F">
    <w:name w:val="批注框文本{858D7CFB-ED40-4347-BF05-701D383B685F}{858D7CFB-ED40-4347-BF05-701D383B685F}"/>
    <w:basedOn w:val="a"/>
    <w:rsid w:val="005E715B"/>
    <w:rPr>
      <w:sz w:val="18"/>
      <w:szCs w:val="18"/>
    </w:rPr>
  </w:style>
  <w:style w:type="paragraph" w:styleId="ae">
    <w:name w:val="Date"/>
    <w:basedOn w:val="a"/>
    <w:next w:val="a"/>
    <w:link w:val="Char3"/>
    <w:rsid w:val="005E715B"/>
    <w:rPr>
      <w:rFonts w:ascii="FangSong_GB2312" w:eastAsia="FangSong_GB2312" w:hint="eastAsia"/>
      <w:sz w:val="28"/>
      <w:szCs w:val="20"/>
    </w:rPr>
  </w:style>
  <w:style w:type="character" w:customStyle="1" w:styleId="Char3">
    <w:name w:val="日期 Char"/>
    <w:basedOn w:val="a0"/>
    <w:link w:val="ae"/>
    <w:rsid w:val="005E715B"/>
    <w:rPr>
      <w:rFonts w:ascii="FangSong_GB2312" w:eastAsia="FangSong_GB2312" w:hAnsi="Times New Roman" w:cs="Times New Roman"/>
      <w:sz w:val="28"/>
      <w:szCs w:val="20"/>
    </w:rPr>
  </w:style>
  <w:style w:type="paragraph" w:styleId="af">
    <w:name w:val="Body Text"/>
    <w:basedOn w:val="a"/>
    <w:link w:val="Char4"/>
    <w:rsid w:val="005E715B"/>
    <w:pPr>
      <w:adjustRightInd w:val="0"/>
      <w:snapToGrid w:val="0"/>
      <w:spacing w:line="372" w:lineRule="auto"/>
      <w:jc w:val="center"/>
    </w:pPr>
    <w:rPr>
      <w:rFonts w:ascii="KaiTi_GB2312" w:eastAsia="KaiTi_GB2312"/>
      <w:color w:val="000000"/>
      <w:kern w:val="0"/>
      <w:sz w:val="28"/>
    </w:rPr>
  </w:style>
  <w:style w:type="character" w:customStyle="1" w:styleId="Char4">
    <w:name w:val="正文文本 Char"/>
    <w:basedOn w:val="a0"/>
    <w:link w:val="af"/>
    <w:rsid w:val="005E715B"/>
    <w:rPr>
      <w:rFonts w:ascii="KaiTi_GB2312" w:eastAsia="KaiTi_GB2312" w:hAnsi="Times New Roman" w:cs="Times New Roman"/>
      <w:color w:val="000000"/>
      <w:kern w:val="0"/>
      <w:sz w:val="28"/>
      <w:szCs w:val="24"/>
    </w:rPr>
  </w:style>
  <w:style w:type="paragraph" w:customStyle="1" w:styleId="p16">
    <w:name w:val="p16"/>
    <w:basedOn w:val="a"/>
    <w:rsid w:val="005E715B"/>
    <w:pPr>
      <w:widowControl/>
    </w:pPr>
    <w:rPr>
      <w:rFonts w:eastAsia="Arial Unicode MS"/>
      <w:kern w:val="0"/>
      <w:szCs w:val="21"/>
    </w:rPr>
  </w:style>
  <w:style w:type="paragraph" w:customStyle="1" w:styleId="p15">
    <w:name w:val="p15"/>
    <w:basedOn w:val="a"/>
    <w:rsid w:val="005E715B"/>
    <w:pPr>
      <w:widowControl/>
    </w:pPr>
    <w:rPr>
      <w:rFonts w:eastAsia="Arial Unicode MS"/>
      <w:kern w:val="0"/>
      <w:szCs w:val="21"/>
    </w:rPr>
  </w:style>
  <w:style w:type="paragraph" w:styleId="21">
    <w:name w:val="toc 2"/>
    <w:basedOn w:val="a"/>
    <w:next w:val="a"/>
    <w:uiPriority w:val="39"/>
    <w:rsid w:val="005E715B"/>
    <w:pPr>
      <w:tabs>
        <w:tab w:val="right" w:leader="dot" w:pos="8296"/>
      </w:tabs>
      <w:spacing w:line="324" w:lineRule="auto"/>
      <w:jc w:val="center"/>
    </w:pPr>
    <w:rPr>
      <w:rFonts w:ascii="KaiTi_GB2312" w:eastAsia="KaiTi_GB2312"/>
      <w:color w:val="000000"/>
      <w:kern w:val="0"/>
      <w:sz w:val="24"/>
      <w:szCs w:val="36"/>
    </w:rPr>
  </w:style>
  <w:style w:type="paragraph" w:styleId="a9">
    <w:name w:val="Balloon Text"/>
    <w:basedOn w:val="a"/>
    <w:link w:val="Char1"/>
    <w:rsid w:val="005E715B"/>
    <w:rPr>
      <w:rFonts w:asciiTheme="minorHAnsi" w:eastAsiaTheme="minorEastAsia" w:hAnsiTheme="minorHAnsi" w:cstheme="minorBidi"/>
      <w:sz w:val="18"/>
      <w:szCs w:val="18"/>
    </w:rPr>
  </w:style>
  <w:style w:type="character" w:customStyle="1" w:styleId="Char11">
    <w:name w:val="批注框文本 Char1"/>
    <w:basedOn w:val="a0"/>
    <w:uiPriority w:val="99"/>
    <w:semiHidden/>
    <w:rsid w:val="005E715B"/>
    <w:rPr>
      <w:rFonts w:ascii="Times New Roman" w:eastAsia="SimSun" w:hAnsi="Times New Roman" w:cs="Times New Roman"/>
      <w:sz w:val="18"/>
      <w:szCs w:val="18"/>
    </w:rPr>
  </w:style>
  <w:style w:type="paragraph" w:styleId="af0">
    <w:name w:val="Body Text Indent"/>
    <w:basedOn w:val="a"/>
    <w:link w:val="Char5"/>
    <w:rsid w:val="005E715B"/>
    <w:pPr>
      <w:ind w:firstLineChars="200" w:firstLine="600"/>
    </w:pPr>
    <w:rPr>
      <w:rFonts w:ascii="FangSong_GB2312" w:eastAsia="FangSong_GB2312" w:hint="eastAsia"/>
      <w:sz w:val="30"/>
      <w:szCs w:val="20"/>
    </w:rPr>
  </w:style>
  <w:style w:type="character" w:customStyle="1" w:styleId="Char5">
    <w:name w:val="正文文本缩进 Char"/>
    <w:basedOn w:val="a0"/>
    <w:link w:val="af0"/>
    <w:rsid w:val="005E715B"/>
    <w:rPr>
      <w:rFonts w:ascii="FangSong_GB2312" w:eastAsia="FangSong_GB2312" w:hAnsi="Times New Roman" w:cs="Times New Roman"/>
      <w:sz w:val="30"/>
      <w:szCs w:val="20"/>
    </w:rPr>
  </w:style>
  <w:style w:type="paragraph" w:customStyle="1" w:styleId="10">
    <w:name w:val="样式1"/>
    <w:basedOn w:val="a"/>
    <w:rsid w:val="005E715B"/>
    <w:pPr>
      <w:spacing w:beforeLines="50" w:afterLines="50"/>
      <w:jc w:val="center"/>
    </w:pPr>
    <w:rPr>
      <w:rFonts w:ascii="SimHei" w:eastAsia="SimHei" w:hint="eastAsia"/>
      <w:bCs/>
      <w:sz w:val="24"/>
    </w:rPr>
  </w:style>
  <w:style w:type="paragraph" w:styleId="af1">
    <w:name w:val="List Paragraph"/>
    <w:basedOn w:val="a"/>
    <w:qFormat/>
    <w:rsid w:val="005E715B"/>
    <w:pPr>
      <w:ind w:firstLineChars="200" w:firstLine="420"/>
    </w:pPr>
    <w:rPr>
      <w:rFonts w:ascii="Calibri" w:hAnsi="Calibri"/>
      <w:szCs w:val="22"/>
    </w:rPr>
  </w:style>
  <w:style w:type="paragraph" w:customStyle="1" w:styleId="p17">
    <w:name w:val="p17"/>
    <w:basedOn w:val="a"/>
    <w:rsid w:val="005E715B"/>
    <w:pPr>
      <w:widowControl/>
      <w:ind w:firstLine="420"/>
    </w:pPr>
    <w:rPr>
      <w:rFonts w:eastAsia="Arial Unicode MS"/>
      <w:kern w:val="0"/>
      <w:szCs w:val="21"/>
    </w:rPr>
  </w:style>
  <w:style w:type="paragraph" w:styleId="a3">
    <w:name w:val="footer"/>
    <w:basedOn w:val="a"/>
    <w:link w:val="Char"/>
    <w:rsid w:val="005E71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2">
    <w:name w:val="页脚 Char1"/>
    <w:basedOn w:val="a0"/>
    <w:uiPriority w:val="99"/>
    <w:semiHidden/>
    <w:rsid w:val="005E715B"/>
    <w:rPr>
      <w:rFonts w:ascii="Times New Roman" w:eastAsia="SimSun" w:hAnsi="Times New Roman" w:cs="Times New Roman"/>
      <w:sz w:val="18"/>
      <w:szCs w:val="18"/>
    </w:rPr>
  </w:style>
  <w:style w:type="paragraph" w:styleId="af2">
    <w:name w:val="Normal Indent"/>
    <w:basedOn w:val="a"/>
    <w:rsid w:val="005E715B"/>
    <w:pPr>
      <w:ind w:firstLineChars="200" w:firstLine="420"/>
    </w:pPr>
  </w:style>
  <w:style w:type="paragraph" w:styleId="31">
    <w:name w:val="Body Text 3"/>
    <w:basedOn w:val="a"/>
    <w:link w:val="3Char1"/>
    <w:rsid w:val="005E715B"/>
    <w:rPr>
      <w:rFonts w:ascii="FangSong_GB2312" w:eastAsia="FangSong_GB2312"/>
      <w:color w:val="000000"/>
      <w:sz w:val="28"/>
    </w:rPr>
  </w:style>
  <w:style w:type="character" w:customStyle="1" w:styleId="3Char1">
    <w:name w:val="正文文本 3 Char"/>
    <w:basedOn w:val="a0"/>
    <w:link w:val="31"/>
    <w:rsid w:val="005E715B"/>
    <w:rPr>
      <w:rFonts w:ascii="FangSong_GB2312" w:eastAsia="FangSong_GB2312" w:hAnsi="Times New Roman" w:cs="Times New Roman"/>
      <w:color w:val="000000"/>
      <w:sz w:val="28"/>
      <w:szCs w:val="24"/>
    </w:rPr>
  </w:style>
  <w:style w:type="paragraph" w:styleId="11">
    <w:name w:val="toc 1"/>
    <w:basedOn w:val="a"/>
    <w:next w:val="a"/>
    <w:uiPriority w:val="39"/>
    <w:rsid w:val="005E715B"/>
    <w:pPr>
      <w:tabs>
        <w:tab w:val="right" w:leader="dot" w:pos="8296"/>
      </w:tabs>
      <w:jc w:val="center"/>
    </w:pPr>
    <w:rPr>
      <w:rFonts w:ascii="SimHei" w:eastAsia="SimHei"/>
      <w:kern w:val="0"/>
      <w:sz w:val="36"/>
      <w:szCs w:val="36"/>
    </w:rPr>
  </w:style>
  <w:style w:type="paragraph" w:styleId="af3">
    <w:name w:val="Normal (Web)"/>
    <w:basedOn w:val="a"/>
    <w:rsid w:val="005E715B"/>
    <w:pPr>
      <w:widowControl/>
      <w:spacing w:before="100" w:beforeAutospacing="1" w:after="100" w:afterAutospacing="1"/>
      <w:jc w:val="left"/>
    </w:pPr>
    <w:rPr>
      <w:rFonts w:ascii="Arial Unicode MS" w:eastAsia="Arial Unicode MS" w:hAnsi="Arial Unicode MS" w:cs="Arial Unicode MS" w:hint="eastAsia"/>
      <w:kern w:val="0"/>
      <w:sz w:val="24"/>
    </w:rPr>
  </w:style>
  <w:style w:type="paragraph" w:styleId="22">
    <w:name w:val="Body Text 2"/>
    <w:basedOn w:val="a"/>
    <w:link w:val="2Char1"/>
    <w:rsid w:val="005E715B"/>
    <w:rPr>
      <w:rFonts w:ascii="FangSong_GB2312" w:eastAsia="FangSong_GB2312"/>
      <w:b/>
      <w:sz w:val="30"/>
      <w:szCs w:val="20"/>
    </w:rPr>
  </w:style>
  <w:style w:type="character" w:customStyle="1" w:styleId="2Char1">
    <w:name w:val="正文文本 2 Char"/>
    <w:basedOn w:val="a0"/>
    <w:link w:val="22"/>
    <w:rsid w:val="005E715B"/>
    <w:rPr>
      <w:rFonts w:ascii="FangSong_GB2312" w:eastAsia="FangSong_GB2312" w:hAnsi="Times New Roman" w:cs="Times New Roman"/>
      <w:b/>
      <w:sz w:val="30"/>
      <w:szCs w:val="20"/>
    </w:rPr>
  </w:style>
  <w:style w:type="paragraph" w:styleId="HTML">
    <w:name w:val="HTML Preformatted"/>
    <w:basedOn w:val="a"/>
    <w:link w:val="HTMLChar"/>
    <w:rsid w:val="005E715B"/>
    <w:rPr>
      <w:rFonts w:ascii="Courier New" w:hAnsi="Courier New" w:cs="Courier New"/>
      <w:sz w:val="20"/>
      <w:szCs w:val="20"/>
    </w:rPr>
  </w:style>
  <w:style w:type="character" w:customStyle="1" w:styleId="HTMLChar">
    <w:name w:val="HTML 预设格式 Char"/>
    <w:basedOn w:val="a0"/>
    <w:link w:val="HTML"/>
    <w:rsid w:val="005E715B"/>
    <w:rPr>
      <w:rFonts w:ascii="Courier New" w:eastAsia="SimSun" w:hAnsi="Courier New" w:cs="Courier New"/>
      <w:sz w:val="20"/>
      <w:szCs w:val="20"/>
    </w:rPr>
  </w:style>
  <w:style w:type="paragraph" w:customStyle="1" w:styleId="jnTimes2">
    <w:name w:val="样式 jn 第六期正文 + Times 首行缩进:  2 字符"/>
    <w:basedOn w:val="a"/>
    <w:rsid w:val="005E715B"/>
    <w:pPr>
      <w:spacing w:line="440" w:lineRule="atLeast"/>
      <w:ind w:firstLineChars="200" w:firstLine="480"/>
    </w:pPr>
    <w:rPr>
      <w:rFonts w:ascii="Times" w:hAnsi="Times"/>
      <w:sz w:val="24"/>
      <w:szCs w:val="20"/>
    </w:rPr>
  </w:style>
  <w:style w:type="character" w:styleId="af4">
    <w:name w:val="FollowedHyperlink"/>
    <w:basedOn w:val="a0"/>
    <w:uiPriority w:val="99"/>
    <w:semiHidden/>
    <w:unhideWhenUsed/>
    <w:rsid w:val="005E715B"/>
    <w:rPr>
      <w:color w:val="800080" w:themeColor="followedHyperlink"/>
      <w:u w:val="single"/>
    </w:rPr>
  </w:style>
  <w:style w:type="character" w:styleId="af5">
    <w:name w:val="annotation reference"/>
    <w:basedOn w:val="a0"/>
    <w:uiPriority w:val="99"/>
    <w:semiHidden/>
    <w:unhideWhenUsed/>
    <w:rsid w:val="007C1662"/>
    <w:rPr>
      <w:sz w:val="16"/>
      <w:szCs w:val="16"/>
    </w:rPr>
  </w:style>
  <w:style w:type="paragraph" w:styleId="af6">
    <w:name w:val="annotation text"/>
    <w:basedOn w:val="a"/>
    <w:link w:val="Char6"/>
    <w:uiPriority w:val="99"/>
    <w:semiHidden/>
    <w:unhideWhenUsed/>
    <w:rsid w:val="007C1662"/>
    <w:rPr>
      <w:sz w:val="20"/>
      <w:szCs w:val="20"/>
    </w:rPr>
  </w:style>
  <w:style w:type="character" w:customStyle="1" w:styleId="Char6">
    <w:name w:val="批注文字 Char"/>
    <w:basedOn w:val="a0"/>
    <w:link w:val="af6"/>
    <w:uiPriority w:val="99"/>
    <w:semiHidden/>
    <w:rsid w:val="007C1662"/>
    <w:rPr>
      <w:rFonts w:ascii="Times New Roman" w:eastAsia="SimSun" w:hAnsi="Times New Roman" w:cs="Times New Roman"/>
      <w:sz w:val="20"/>
      <w:szCs w:val="20"/>
    </w:rPr>
  </w:style>
  <w:style w:type="paragraph" w:styleId="af7">
    <w:name w:val="annotation subject"/>
    <w:basedOn w:val="af6"/>
    <w:next w:val="af6"/>
    <w:link w:val="Char7"/>
    <w:uiPriority w:val="99"/>
    <w:semiHidden/>
    <w:unhideWhenUsed/>
    <w:rsid w:val="007C1662"/>
    <w:rPr>
      <w:b/>
      <w:bCs/>
    </w:rPr>
  </w:style>
  <w:style w:type="character" w:customStyle="1" w:styleId="Char7">
    <w:name w:val="批注主题 Char"/>
    <w:basedOn w:val="Char6"/>
    <w:link w:val="af7"/>
    <w:uiPriority w:val="99"/>
    <w:semiHidden/>
    <w:rsid w:val="007C1662"/>
    <w:rPr>
      <w:rFonts w:ascii="Times New Roman" w:eastAsia="SimSun" w:hAnsi="Times New Roman" w:cs="Times New Roman"/>
      <w:b/>
      <w:bCs/>
      <w:sz w:val="20"/>
      <w:szCs w:val="20"/>
    </w:rPr>
  </w:style>
  <w:style w:type="character" w:customStyle="1" w:styleId="hps">
    <w:name w:val="hps"/>
    <w:basedOn w:val="a0"/>
    <w:rsid w:val="00917BFC"/>
  </w:style>
  <w:style w:type="character" w:styleId="af8">
    <w:name w:val="Emphasis"/>
    <w:basedOn w:val="a0"/>
    <w:uiPriority w:val="20"/>
    <w:qFormat/>
    <w:rsid w:val="002023CD"/>
    <w:rPr>
      <w:b/>
      <w:bCs/>
      <w:i w:val="0"/>
      <w:iCs w:val="0"/>
    </w:rPr>
  </w:style>
  <w:style w:type="character" w:customStyle="1" w:styleId="st1">
    <w:name w:val="st1"/>
    <w:basedOn w:val="a0"/>
    <w:rsid w:val="002023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emf"/><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work\MPR\MPR2015Q2\&#9733;&#36135;&#24065;&#25919;&#31574;&#25191;&#34892;&#25253;&#21578;-&#36328;&#22659;&#20154;&#27665;&#24065;&#19994;&#21153;&#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User\Local%20Settings\Temp\notesE1EF34\~011589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10833582212726139"/>
          <c:y val="8.3336524143649685E-2"/>
          <c:w val="0.85001952746005094"/>
          <c:h val="0.64933041728593377"/>
        </c:manualLayout>
      </c:layout>
      <c:barChart>
        <c:barDir val="col"/>
        <c:grouping val="stacked"/>
        <c:ser>
          <c:idx val="0"/>
          <c:order val="0"/>
          <c:tx>
            <c:strRef>
              <c:f>调整后!$B$1</c:f>
              <c:strCache>
                <c:ptCount val="1"/>
                <c:pt idx="0">
                  <c:v>Trade in goods</c:v>
                </c:pt>
              </c:strCache>
            </c:strRef>
          </c:tx>
          <c:spPr>
            <a:solidFill>
              <a:srgbClr val="4F81BD"/>
            </a:solidFill>
            <a:ln w="25400">
              <a:noFill/>
            </a:ln>
          </c:spPr>
          <c:cat>
            <c:strRef>
              <c:f>调整后!$A$2:$A$63</c:f>
              <c:strCache>
                <c:ptCount val="62"/>
                <c:pt idx="0">
                  <c:v>2010.05</c:v>
                </c:pt>
                <c:pt idx="1">
                  <c:v>2010.06</c:v>
                </c:pt>
                <c:pt idx="2">
                  <c:v>2010.07</c:v>
                </c:pt>
                <c:pt idx="3">
                  <c:v>2010.08</c:v>
                </c:pt>
                <c:pt idx="4">
                  <c:v>2010.09</c:v>
                </c:pt>
                <c:pt idx="5">
                  <c:v>2010.10</c:v>
                </c:pt>
                <c:pt idx="6">
                  <c:v>2010.11</c:v>
                </c:pt>
                <c:pt idx="7">
                  <c:v>2010.12</c:v>
                </c:pt>
                <c:pt idx="8">
                  <c:v>2011.01</c:v>
                </c:pt>
                <c:pt idx="9">
                  <c:v>2011.02</c:v>
                </c:pt>
                <c:pt idx="10">
                  <c:v>2011.03</c:v>
                </c:pt>
                <c:pt idx="11">
                  <c:v>2011.04</c:v>
                </c:pt>
                <c:pt idx="12">
                  <c:v>2011.05</c:v>
                </c:pt>
                <c:pt idx="13">
                  <c:v>2011.06</c:v>
                </c:pt>
                <c:pt idx="14">
                  <c:v>2011.07</c:v>
                </c:pt>
                <c:pt idx="15">
                  <c:v>2011.08</c:v>
                </c:pt>
                <c:pt idx="16">
                  <c:v>2011.09</c:v>
                </c:pt>
                <c:pt idx="17">
                  <c:v>2011.10</c:v>
                </c:pt>
                <c:pt idx="18">
                  <c:v>2011.11</c:v>
                </c:pt>
                <c:pt idx="19">
                  <c:v>2011.12</c:v>
                </c:pt>
                <c:pt idx="20">
                  <c:v>2012.01</c:v>
                </c:pt>
                <c:pt idx="21">
                  <c:v>2012.02</c:v>
                </c:pt>
                <c:pt idx="22">
                  <c:v>2012.03</c:v>
                </c:pt>
                <c:pt idx="23">
                  <c:v>2012.04</c:v>
                </c:pt>
                <c:pt idx="24">
                  <c:v>2012.05</c:v>
                </c:pt>
                <c:pt idx="25">
                  <c:v>2012.06</c:v>
                </c:pt>
                <c:pt idx="26">
                  <c:v>2012.07</c:v>
                </c:pt>
                <c:pt idx="27">
                  <c:v>2012.08</c:v>
                </c:pt>
                <c:pt idx="28">
                  <c:v>2012.09</c:v>
                </c:pt>
                <c:pt idx="29">
                  <c:v>2012.10</c:v>
                </c:pt>
                <c:pt idx="30">
                  <c:v>2012.11</c:v>
                </c:pt>
                <c:pt idx="31">
                  <c:v>2012.12</c:v>
                </c:pt>
                <c:pt idx="32">
                  <c:v>2013.01</c:v>
                </c:pt>
                <c:pt idx="33">
                  <c:v>2013.02</c:v>
                </c:pt>
                <c:pt idx="34">
                  <c:v>2013.03</c:v>
                </c:pt>
                <c:pt idx="35">
                  <c:v>2013.04</c:v>
                </c:pt>
                <c:pt idx="36">
                  <c:v>2013.05</c:v>
                </c:pt>
                <c:pt idx="37">
                  <c:v>2013.06</c:v>
                </c:pt>
                <c:pt idx="38">
                  <c:v>2013.07</c:v>
                </c:pt>
                <c:pt idx="39">
                  <c:v>2013.08</c:v>
                </c:pt>
                <c:pt idx="40">
                  <c:v>2013.09</c:v>
                </c:pt>
                <c:pt idx="41">
                  <c:v>2013.10</c:v>
                </c:pt>
                <c:pt idx="42">
                  <c:v>2013.11</c:v>
                </c:pt>
                <c:pt idx="43">
                  <c:v>2013.12</c:v>
                </c:pt>
                <c:pt idx="44">
                  <c:v>2014.01</c:v>
                </c:pt>
                <c:pt idx="45">
                  <c:v>2014.02</c:v>
                </c:pt>
                <c:pt idx="46">
                  <c:v>2014.03</c:v>
                </c:pt>
                <c:pt idx="47">
                  <c:v>2014.04</c:v>
                </c:pt>
                <c:pt idx="48">
                  <c:v>2014.05</c:v>
                </c:pt>
                <c:pt idx="49">
                  <c:v>2014.06</c:v>
                </c:pt>
                <c:pt idx="50">
                  <c:v>2014.07</c:v>
                </c:pt>
                <c:pt idx="51">
                  <c:v>2014.08</c:v>
                </c:pt>
                <c:pt idx="52">
                  <c:v>2014.09</c:v>
                </c:pt>
                <c:pt idx="53">
                  <c:v>2014.10</c:v>
                </c:pt>
                <c:pt idx="54">
                  <c:v>2014.11</c:v>
                </c:pt>
                <c:pt idx="55">
                  <c:v>2014.12</c:v>
                </c:pt>
                <c:pt idx="56">
                  <c:v>2015.01</c:v>
                </c:pt>
                <c:pt idx="57">
                  <c:v>2015.02</c:v>
                </c:pt>
                <c:pt idx="58">
                  <c:v>2015.03</c:v>
                </c:pt>
                <c:pt idx="59">
                  <c:v>2015.04</c:v>
                </c:pt>
                <c:pt idx="60">
                  <c:v>2015.05</c:v>
                </c:pt>
                <c:pt idx="61">
                  <c:v>2015.06</c:v>
                </c:pt>
              </c:strCache>
            </c:strRef>
          </c:cat>
          <c:val>
            <c:numRef>
              <c:f>调整后!$B$2:$B$63</c:f>
              <c:numCache>
                <c:formatCode>0.0_ </c:formatCode>
                <c:ptCount val="62"/>
                <c:pt idx="0">
                  <c:v>55.152428</c:v>
                </c:pt>
                <c:pt idx="1">
                  <c:v>132.81635199999999</c:v>
                </c:pt>
                <c:pt idx="2">
                  <c:v>122.45625300000034</c:v>
                </c:pt>
                <c:pt idx="3">
                  <c:v>345.48379999999821</c:v>
                </c:pt>
                <c:pt idx="4">
                  <c:v>345.48379999999821</c:v>
                </c:pt>
                <c:pt idx="5">
                  <c:v>598.49703599999998</c:v>
                </c:pt>
                <c:pt idx="6">
                  <c:v>740.27372600000297</c:v>
                </c:pt>
                <c:pt idx="7">
                  <c:v>660.74268199999949</c:v>
                </c:pt>
                <c:pt idx="8">
                  <c:v>780.09030099999995</c:v>
                </c:pt>
                <c:pt idx="9">
                  <c:v>632.49454600000001</c:v>
                </c:pt>
                <c:pt idx="10">
                  <c:v>896.77118000000053</c:v>
                </c:pt>
                <c:pt idx="11">
                  <c:v>1062.269098</c:v>
                </c:pt>
                <c:pt idx="12">
                  <c:v>1101.8947309999937</c:v>
                </c:pt>
                <c:pt idx="13">
                  <c:v>1213.4541879999999</c:v>
                </c:pt>
                <c:pt idx="14">
                  <c:v>1061.4355740000065</c:v>
                </c:pt>
                <c:pt idx="15">
                  <c:v>1330.10645</c:v>
                </c:pt>
                <c:pt idx="16">
                  <c:v>1254.4594399999999</c:v>
                </c:pt>
                <c:pt idx="17">
                  <c:v>1360.8533479999933</c:v>
                </c:pt>
                <c:pt idx="18">
                  <c:v>1502.5845379999998</c:v>
                </c:pt>
                <c:pt idx="19">
                  <c:v>1616.9972029999999</c:v>
                </c:pt>
                <c:pt idx="20">
                  <c:v>1389.2142399999998</c:v>
                </c:pt>
                <c:pt idx="21">
                  <c:v>1574.4745270000001</c:v>
                </c:pt>
                <c:pt idx="22">
                  <c:v>2094.9783710000002</c:v>
                </c:pt>
                <c:pt idx="23">
                  <c:v>1644.2497550000055</c:v>
                </c:pt>
                <c:pt idx="24">
                  <c:v>2082.190368</c:v>
                </c:pt>
                <c:pt idx="25">
                  <c:v>2346.0672370000002</c:v>
                </c:pt>
                <c:pt idx="26">
                  <c:v>2213.3213530000148</c:v>
                </c:pt>
                <c:pt idx="27">
                  <c:v>2546.0472439999999</c:v>
                </c:pt>
                <c:pt idx="28">
                  <c:v>2639.062535</c:v>
                </c:pt>
                <c:pt idx="29">
                  <c:v>2161.1136140000012</c:v>
                </c:pt>
                <c:pt idx="30">
                  <c:v>2694.503663</c:v>
                </c:pt>
                <c:pt idx="31">
                  <c:v>2654.8856150000001</c:v>
                </c:pt>
                <c:pt idx="32">
                  <c:v>2901.1298669999987</c:v>
                </c:pt>
                <c:pt idx="33">
                  <c:v>2515.7805069999999</c:v>
                </c:pt>
                <c:pt idx="34">
                  <c:v>3838.1311230000115</c:v>
                </c:pt>
                <c:pt idx="35">
                  <c:v>3065.5974190000002</c:v>
                </c:pt>
                <c:pt idx="36">
                  <c:v>3312.5847359999998</c:v>
                </c:pt>
                <c:pt idx="37">
                  <c:v>2855.8460749999999</c:v>
                </c:pt>
                <c:pt idx="38">
                  <c:v>3208.6898549999987</c:v>
                </c:pt>
                <c:pt idx="39">
                  <c:v>3144.2867959999885</c:v>
                </c:pt>
                <c:pt idx="40">
                  <c:v>3440.7191560000115</c:v>
                </c:pt>
                <c:pt idx="41">
                  <c:v>3597.6876149999998</c:v>
                </c:pt>
                <c:pt idx="42">
                  <c:v>4709.0051720000001</c:v>
                </c:pt>
                <c:pt idx="43">
                  <c:v>4782.5637970000007</c:v>
                </c:pt>
                <c:pt idx="44">
                  <c:v>5045.482269000021</c:v>
                </c:pt>
                <c:pt idx="45">
                  <c:v>4070.7441140000001</c:v>
                </c:pt>
                <c:pt idx="46">
                  <c:v>6075.2898019999993</c:v>
                </c:pt>
                <c:pt idx="47">
                  <c:v>4932.0099040000014</c:v>
                </c:pt>
                <c:pt idx="48">
                  <c:v>4579.4430259999999</c:v>
                </c:pt>
                <c:pt idx="49">
                  <c:v>4836.7962530000004</c:v>
                </c:pt>
                <c:pt idx="50">
                  <c:v>4374.8318150000005</c:v>
                </c:pt>
                <c:pt idx="51">
                  <c:v>4114.513344</c:v>
                </c:pt>
                <c:pt idx="52" formatCode="General">
                  <c:v>5220</c:v>
                </c:pt>
                <c:pt idx="53" formatCode="General">
                  <c:v>5112</c:v>
                </c:pt>
                <c:pt idx="54" formatCode="General">
                  <c:v>5124.3</c:v>
                </c:pt>
                <c:pt idx="55" formatCode="General">
                  <c:v>5361.8</c:v>
                </c:pt>
                <c:pt idx="56" formatCode="General">
                  <c:v>4834</c:v>
                </c:pt>
                <c:pt idx="57" formatCode="General">
                  <c:v>4087.6</c:v>
                </c:pt>
                <c:pt idx="58" formatCode="General">
                  <c:v>6017.3</c:v>
                </c:pt>
                <c:pt idx="59" formatCode="General">
                  <c:v>4816.4000000000005</c:v>
                </c:pt>
                <c:pt idx="60" formatCode="General">
                  <c:v>4567.6000000000004</c:v>
                </c:pt>
                <c:pt idx="61" formatCode="General">
                  <c:v>5576.3</c:v>
                </c:pt>
              </c:numCache>
            </c:numRef>
          </c:val>
        </c:ser>
        <c:ser>
          <c:idx val="1"/>
          <c:order val="1"/>
          <c:tx>
            <c:strRef>
              <c:f>调整后!$C$1</c:f>
              <c:strCache>
                <c:ptCount val="1"/>
                <c:pt idx="0">
                  <c:v>Trade in services and other items</c:v>
                </c:pt>
              </c:strCache>
            </c:strRef>
          </c:tx>
          <c:spPr>
            <a:solidFill>
              <a:srgbClr val="C0504D"/>
            </a:solidFill>
            <a:ln w="25400">
              <a:noFill/>
            </a:ln>
          </c:spPr>
          <c:cat>
            <c:strRef>
              <c:f>调整后!$A$2:$A$63</c:f>
              <c:strCache>
                <c:ptCount val="62"/>
                <c:pt idx="0">
                  <c:v>2010.05</c:v>
                </c:pt>
                <c:pt idx="1">
                  <c:v>2010.06</c:v>
                </c:pt>
                <c:pt idx="2">
                  <c:v>2010.07</c:v>
                </c:pt>
                <c:pt idx="3">
                  <c:v>2010.08</c:v>
                </c:pt>
                <c:pt idx="4">
                  <c:v>2010.09</c:v>
                </c:pt>
                <c:pt idx="5">
                  <c:v>2010.10</c:v>
                </c:pt>
                <c:pt idx="6">
                  <c:v>2010.11</c:v>
                </c:pt>
                <c:pt idx="7">
                  <c:v>2010.12</c:v>
                </c:pt>
                <c:pt idx="8">
                  <c:v>2011.01</c:v>
                </c:pt>
                <c:pt idx="9">
                  <c:v>2011.02</c:v>
                </c:pt>
                <c:pt idx="10">
                  <c:v>2011.03</c:v>
                </c:pt>
                <c:pt idx="11">
                  <c:v>2011.04</c:v>
                </c:pt>
                <c:pt idx="12">
                  <c:v>2011.05</c:v>
                </c:pt>
                <c:pt idx="13">
                  <c:v>2011.06</c:v>
                </c:pt>
                <c:pt idx="14">
                  <c:v>2011.07</c:v>
                </c:pt>
                <c:pt idx="15">
                  <c:v>2011.08</c:v>
                </c:pt>
                <c:pt idx="16">
                  <c:v>2011.09</c:v>
                </c:pt>
                <c:pt idx="17">
                  <c:v>2011.10</c:v>
                </c:pt>
                <c:pt idx="18">
                  <c:v>2011.11</c:v>
                </c:pt>
                <c:pt idx="19">
                  <c:v>2011.12</c:v>
                </c:pt>
                <c:pt idx="20">
                  <c:v>2012.01</c:v>
                </c:pt>
                <c:pt idx="21">
                  <c:v>2012.02</c:v>
                </c:pt>
                <c:pt idx="22">
                  <c:v>2012.03</c:v>
                </c:pt>
                <c:pt idx="23">
                  <c:v>2012.04</c:v>
                </c:pt>
                <c:pt idx="24">
                  <c:v>2012.05</c:v>
                </c:pt>
                <c:pt idx="25">
                  <c:v>2012.06</c:v>
                </c:pt>
                <c:pt idx="26">
                  <c:v>2012.07</c:v>
                </c:pt>
                <c:pt idx="27">
                  <c:v>2012.08</c:v>
                </c:pt>
                <c:pt idx="28">
                  <c:v>2012.09</c:v>
                </c:pt>
                <c:pt idx="29">
                  <c:v>2012.10</c:v>
                </c:pt>
                <c:pt idx="30">
                  <c:v>2012.11</c:v>
                </c:pt>
                <c:pt idx="31">
                  <c:v>2012.12</c:v>
                </c:pt>
                <c:pt idx="32">
                  <c:v>2013.01</c:v>
                </c:pt>
                <c:pt idx="33">
                  <c:v>2013.02</c:v>
                </c:pt>
                <c:pt idx="34">
                  <c:v>2013.03</c:v>
                </c:pt>
                <c:pt idx="35">
                  <c:v>2013.04</c:v>
                </c:pt>
                <c:pt idx="36">
                  <c:v>2013.05</c:v>
                </c:pt>
                <c:pt idx="37">
                  <c:v>2013.06</c:v>
                </c:pt>
                <c:pt idx="38">
                  <c:v>2013.07</c:v>
                </c:pt>
                <c:pt idx="39">
                  <c:v>2013.08</c:v>
                </c:pt>
                <c:pt idx="40">
                  <c:v>2013.09</c:v>
                </c:pt>
                <c:pt idx="41">
                  <c:v>2013.10</c:v>
                </c:pt>
                <c:pt idx="42">
                  <c:v>2013.11</c:v>
                </c:pt>
                <c:pt idx="43">
                  <c:v>2013.12</c:v>
                </c:pt>
                <c:pt idx="44">
                  <c:v>2014.01</c:v>
                </c:pt>
                <c:pt idx="45">
                  <c:v>2014.02</c:v>
                </c:pt>
                <c:pt idx="46">
                  <c:v>2014.03</c:v>
                </c:pt>
                <c:pt idx="47">
                  <c:v>2014.04</c:v>
                </c:pt>
                <c:pt idx="48">
                  <c:v>2014.05</c:v>
                </c:pt>
                <c:pt idx="49">
                  <c:v>2014.06</c:v>
                </c:pt>
                <c:pt idx="50">
                  <c:v>2014.07</c:v>
                </c:pt>
                <c:pt idx="51">
                  <c:v>2014.08</c:v>
                </c:pt>
                <c:pt idx="52">
                  <c:v>2014.09</c:v>
                </c:pt>
                <c:pt idx="53">
                  <c:v>2014.10</c:v>
                </c:pt>
                <c:pt idx="54">
                  <c:v>2014.11</c:v>
                </c:pt>
                <c:pt idx="55">
                  <c:v>2014.12</c:v>
                </c:pt>
                <c:pt idx="56">
                  <c:v>2015.01</c:v>
                </c:pt>
                <c:pt idx="57">
                  <c:v>2015.02</c:v>
                </c:pt>
                <c:pt idx="58">
                  <c:v>2015.03</c:v>
                </c:pt>
                <c:pt idx="59">
                  <c:v>2015.04</c:v>
                </c:pt>
                <c:pt idx="60">
                  <c:v>2015.05</c:v>
                </c:pt>
                <c:pt idx="61">
                  <c:v>2015.06</c:v>
                </c:pt>
              </c:strCache>
            </c:strRef>
          </c:cat>
          <c:val>
            <c:numRef>
              <c:f>调整后!$C$2:$C$63</c:f>
              <c:numCache>
                <c:formatCode>0.0_ </c:formatCode>
                <c:ptCount val="62"/>
                <c:pt idx="0">
                  <c:v>8.0207670000000011</c:v>
                </c:pt>
                <c:pt idx="1">
                  <c:v>20.365884999999999</c:v>
                </c:pt>
                <c:pt idx="2">
                  <c:v>11.835086000000054</c:v>
                </c:pt>
                <c:pt idx="3">
                  <c:v>57.787563999999996</c:v>
                </c:pt>
                <c:pt idx="4">
                  <c:v>31.218999</c:v>
                </c:pt>
                <c:pt idx="5">
                  <c:v>53.746423</c:v>
                </c:pt>
                <c:pt idx="6">
                  <c:v>103.0263809999997</c:v>
                </c:pt>
                <c:pt idx="7">
                  <c:v>165.7498899999994</c:v>
                </c:pt>
                <c:pt idx="8">
                  <c:v>116.02903000000001</c:v>
                </c:pt>
                <c:pt idx="9">
                  <c:v>77.592144000000005</c:v>
                </c:pt>
                <c:pt idx="10">
                  <c:v>124.28431500000002</c:v>
                </c:pt>
                <c:pt idx="11">
                  <c:v>154.11825399999998</c:v>
                </c:pt>
                <c:pt idx="12">
                  <c:v>169.95719000000059</c:v>
                </c:pt>
                <c:pt idx="13">
                  <c:v>307.441844</c:v>
                </c:pt>
                <c:pt idx="14">
                  <c:v>159.09528599999999</c:v>
                </c:pt>
                <c:pt idx="15">
                  <c:v>232.25107800000001</c:v>
                </c:pt>
                <c:pt idx="16">
                  <c:v>244.6141609999994</c:v>
                </c:pt>
                <c:pt idx="17">
                  <c:v>114.67034199999949</c:v>
                </c:pt>
                <c:pt idx="18">
                  <c:v>199.65140000000059</c:v>
                </c:pt>
                <c:pt idx="19">
                  <c:v>178.93039900000059</c:v>
                </c:pt>
                <c:pt idx="20">
                  <c:v>116.4001830000003</c:v>
                </c:pt>
                <c:pt idx="21">
                  <c:v>166.59735000000001</c:v>
                </c:pt>
                <c:pt idx="22">
                  <c:v>171.52897900000059</c:v>
                </c:pt>
                <c:pt idx="23">
                  <c:v>183.71483599999939</c:v>
                </c:pt>
                <c:pt idx="24">
                  <c:v>205.89838900000083</c:v>
                </c:pt>
                <c:pt idx="25">
                  <c:v>343.49498299999999</c:v>
                </c:pt>
                <c:pt idx="26">
                  <c:v>276.25977399999999</c:v>
                </c:pt>
                <c:pt idx="27">
                  <c:v>245.50814200000059</c:v>
                </c:pt>
                <c:pt idx="28">
                  <c:v>235.45086599999999</c:v>
                </c:pt>
                <c:pt idx="29">
                  <c:v>182.49962600000001</c:v>
                </c:pt>
                <c:pt idx="30">
                  <c:v>241.93651499999999</c:v>
                </c:pt>
                <c:pt idx="31">
                  <c:v>387.86852299999993</c:v>
                </c:pt>
                <c:pt idx="32">
                  <c:v>322.70424400000002</c:v>
                </c:pt>
                <c:pt idx="33">
                  <c:v>215.303279</c:v>
                </c:pt>
                <c:pt idx="34">
                  <c:v>406.23636299999845</c:v>
                </c:pt>
                <c:pt idx="35">
                  <c:v>279.38484599999998</c:v>
                </c:pt>
                <c:pt idx="36">
                  <c:v>385.96031799999821</c:v>
                </c:pt>
                <c:pt idx="37">
                  <c:v>561.81402699999796</c:v>
                </c:pt>
                <c:pt idx="38">
                  <c:v>421.68929700000001</c:v>
                </c:pt>
                <c:pt idx="39">
                  <c:v>443.15464300000195</c:v>
                </c:pt>
                <c:pt idx="40">
                  <c:v>502.77813199999827</c:v>
                </c:pt>
                <c:pt idx="41">
                  <c:v>365.94943699999999</c:v>
                </c:pt>
                <c:pt idx="42">
                  <c:v>488.79421199999899</c:v>
                </c:pt>
                <c:pt idx="43">
                  <c:v>612.52632399999948</c:v>
                </c:pt>
                <c:pt idx="44">
                  <c:v>542.17812600000002</c:v>
                </c:pt>
                <c:pt idx="45">
                  <c:v>385.612345</c:v>
                </c:pt>
                <c:pt idx="46">
                  <c:v>536.92243199999996</c:v>
                </c:pt>
                <c:pt idx="47">
                  <c:v>481.18135299999869</c:v>
                </c:pt>
                <c:pt idx="48">
                  <c:v>619.83086699999797</c:v>
                </c:pt>
                <c:pt idx="49">
                  <c:v>682.63953400000003</c:v>
                </c:pt>
                <c:pt idx="50">
                  <c:v>647.70443900000055</c:v>
                </c:pt>
                <c:pt idx="51">
                  <c:v>496.71520599999963</c:v>
                </c:pt>
                <c:pt idx="52" formatCode="0.00_ ">
                  <c:v>0</c:v>
                </c:pt>
                <c:pt idx="53" formatCode="General">
                  <c:v>485.9</c:v>
                </c:pt>
                <c:pt idx="54" formatCode="General">
                  <c:v>443.9</c:v>
                </c:pt>
                <c:pt idx="55" formatCode="General">
                  <c:v>690.4</c:v>
                </c:pt>
                <c:pt idx="56" formatCode="General">
                  <c:v>552.5</c:v>
                </c:pt>
                <c:pt idx="57" formatCode="General">
                  <c:v>435.3</c:v>
                </c:pt>
                <c:pt idx="58" formatCode="General">
                  <c:v>543</c:v>
                </c:pt>
                <c:pt idx="59" formatCode="General">
                  <c:v>574.70000000000005</c:v>
                </c:pt>
                <c:pt idx="60" formatCode="General">
                  <c:v>651.79999999999995</c:v>
                </c:pt>
                <c:pt idx="61" formatCode="General">
                  <c:v>897.7</c:v>
                </c:pt>
              </c:numCache>
            </c:numRef>
          </c:val>
        </c:ser>
        <c:overlap val="100"/>
        <c:axId val="236470656"/>
        <c:axId val="236472576"/>
      </c:barChart>
      <c:catAx>
        <c:axId val="236470656"/>
        <c:scaling>
          <c:orientation val="minMax"/>
        </c:scaling>
        <c:axPos val="b"/>
        <c:numFmt formatCode="General" sourceLinked="1"/>
        <c:tickLblPos val="nextTo"/>
        <c:spPr>
          <a:ln w="3175">
            <a:solidFill>
              <a:srgbClr val="000000"/>
            </a:solidFill>
            <a:prstDash val="solid"/>
          </a:ln>
        </c:spPr>
        <c:txPr>
          <a:bodyPr rot="-5400000" vert="horz"/>
          <a:lstStyle/>
          <a:p>
            <a:pPr>
              <a:defRPr lang="en-US" sz="1000" b="0" i="0" u="none" strike="noStrike" baseline="0">
                <a:solidFill>
                  <a:srgbClr val="000000"/>
                </a:solidFill>
                <a:latin typeface="宋体"/>
                <a:ea typeface="宋体"/>
                <a:cs typeface="宋体"/>
              </a:defRPr>
            </a:pPr>
            <a:endParaRPr lang="zh-CN"/>
          </a:p>
        </c:txPr>
        <c:crossAx val="236472576"/>
        <c:crosses val="autoZero"/>
        <c:auto val="1"/>
        <c:lblAlgn val="ctr"/>
        <c:lblOffset val="100"/>
        <c:tickLblSkip val="4"/>
        <c:tickMarkSkip val="1"/>
      </c:catAx>
      <c:valAx>
        <c:axId val="236472576"/>
        <c:scaling>
          <c:orientation val="minMax"/>
        </c:scaling>
        <c:axPos val="l"/>
        <c:title>
          <c:tx>
            <c:rich>
              <a:bodyPr rot="0" vert="horz"/>
              <a:lstStyle/>
              <a:p>
                <a:pPr>
                  <a:defRPr lang="en-US"/>
                </a:pPr>
                <a:r>
                  <a:rPr lang="en-US"/>
                  <a:t>100 million yuan</a:t>
                </a:r>
                <a:endParaRPr lang="zh-CN"/>
              </a:p>
            </c:rich>
          </c:tx>
          <c:layout>
            <c:manualLayout>
              <c:xMode val="edge"/>
              <c:yMode val="edge"/>
              <c:x val="0.10486329833770765"/>
              <c:y val="2.0834062408865789E-2"/>
            </c:manualLayout>
          </c:layout>
        </c:title>
        <c:numFmt formatCode="0_ " sourceLinked="0"/>
        <c:tickLblPos val="nextTo"/>
        <c:spPr>
          <a:ln w="3175">
            <a:solidFill>
              <a:srgbClr val="000000"/>
            </a:solidFill>
            <a:prstDash val="solid"/>
          </a:ln>
        </c:spPr>
        <c:txPr>
          <a:bodyPr rot="0" vert="horz"/>
          <a:lstStyle/>
          <a:p>
            <a:pPr>
              <a:defRPr lang="en-US" sz="1000" b="0" i="0" u="none" strike="noStrike" baseline="0">
                <a:solidFill>
                  <a:srgbClr val="000000"/>
                </a:solidFill>
                <a:latin typeface="宋体"/>
                <a:ea typeface="宋体"/>
                <a:cs typeface="宋体"/>
              </a:defRPr>
            </a:pPr>
            <a:endParaRPr lang="zh-CN"/>
          </a:p>
        </c:txPr>
        <c:crossAx val="236470656"/>
        <c:crosses val="autoZero"/>
        <c:crossBetween val="between"/>
      </c:valAx>
      <c:spPr>
        <a:noFill/>
        <a:ln w="25400">
          <a:noFill/>
        </a:ln>
      </c:spPr>
    </c:plotArea>
    <c:legend>
      <c:legendPos val="r"/>
      <c:layout>
        <c:manualLayout>
          <c:xMode val="edge"/>
          <c:yMode val="edge"/>
          <c:x val="0.15208683289588881"/>
          <c:y val="0.11111548556430445"/>
          <c:w val="0.477089020122486"/>
          <c:h val="0.18750729075532405"/>
        </c:manualLayout>
      </c:layout>
      <c:spPr>
        <a:noFill/>
        <a:ln w="25400">
          <a:noFill/>
        </a:ln>
      </c:spPr>
      <c:txPr>
        <a:bodyPr/>
        <a:lstStyle/>
        <a:p>
          <a:pPr>
            <a:defRPr lang="en-US" sz="920" b="0" i="0" u="none" strike="noStrike" baseline="0">
              <a:solidFill>
                <a:srgbClr val="000000"/>
              </a:solidFill>
              <a:latin typeface="宋体"/>
              <a:ea typeface="宋体"/>
              <a:cs typeface="宋体"/>
            </a:defRPr>
          </a:pPr>
          <a:endParaRPr lang="zh-CN"/>
        </a:p>
      </c:txPr>
    </c:legend>
    <c:plotVisOnly val="1"/>
    <c:dispBlanksAs val="zero"/>
  </c:chart>
  <c:spPr>
    <a:solidFill>
      <a:srgbClr val="FFFFFF"/>
    </a:solidFill>
    <a:ln w="9525">
      <a:noFill/>
    </a:ln>
  </c:spPr>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9.4162131742385649E-2"/>
          <c:y val="8.1699607139779737E-2"/>
          <c:w val="0.87759106783903462"/>
          <c:h val="0.71242057425888283"/>
        </c:manualLayout>
      </c:layout>
      <c:lineChart>
        <c:grouping val="standard"/>
        <c:ser>
          <c:idx val="0"/>
          <c:order val="0"/>
          <c:tx>
            <c:strRef>
              <c:f>'15Q2'!$A$11</c:f>
              <c:strCache>
                <c:ptCount val="1"/>
                <c:pt idx="0">
                  <c:v>2015-03-31</c:v>
                </c:pt>
              </c:strCache>
            </c:strRef>
          </c:tx>
          <c:spPr>
            <a:ln w="25400">
              <a:solidFill>
                <a:srgbClr val="FF6600"/>
              </a:solidFill>
              <a:prstDash val="solid"/>
            </a:ln>
          </c:spPr>
          <c:marker>
            <c:symbol val="none"/>
          </c:marker>
          <c:cat>
            <c:strRef>
              <c:f>'15Q2'!$B$17:$AF$17</c:f>
              <c:strCache>
                <c:ptCount val="31"/>
                <c:pt idx="0">
                  <c:v>0.5</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'15Q2'!$B$11:$AF$11</c:f>
              <c:numCache>
                <c:formatCode>###,###,###,###,##0.0000_ </c:formatCode>
                <c:ptCount val="31"/>
                <c:pt idx="0">
                  <c:v>3.1723999999999997</c:v>
                </c:pt>
                <c:pt idx="1">
                  <c:v>3.2236000000000002</c:v>
                </c:pt>
                <c:pt idx="2">
                  <c:v>3.2650999999999999</c:v>
                </c:pt>
                <c:pt idx="3">
                  <c:v>3.3065999999999987</c:v>
                </c:pt>
                <c:pt idx="4">
                  <c:v>3.3764999999999907</c:v>
                </c:pt>
                <c:pt idx="5">
                  <c:v>3.4624999999999977</c:v>
                </c:pt>
                <c:pt idx="6">
                  <c:v>3.5451999999999999</c:v>
                </c:pt>
                <c:pt idx="7">
                  <c:v>3.6046999999999998</c:v>
                </c:pt>
                <c:pt idx="8">
                  <c:v>3.6305999999999998</c:v>
                </c:pt>
                <c:pt idx="9">
                  <c:v>3.6391999999999998</c:v>
                </c:pt>
                <c:pt idx="10">
                  <c:v>3.6482999999999999</c:v>
                </c:pt>
                <c:pt idx="11">
                  <c:v>3.6757999999999997</c:v>
                </c:pt>
                <c:pt idx="12">
                  <c:v>3.7212999999999998</c:v>
                </c:pt>
                <c:pt idx="13">
                  <c:v>3.7767999999999997</c:v>
                </c:pt>
                <c:pt idx="14" formatCode="General">
                  <c:v>3.8342999999999967</c:v>
                </c:pt>
                <c:pt idx="15">
                  <c:v>3.8855999999999997</c:v>
                </c:pt>
                <c:pt idx="16">
                  <c:v>3.9339</c:v>
                </c:pt>
                <c:pt idx="17">
                  <c:v>3.9851999999999999</c:v>
                </c:pt>
                <c:pt idx="18" formatCode="General">
                  <c:v>4.0357000000000003</c:v>
                </c:pt>
                <c:pt idx="19" formatCode="General">
                  <c:v>4.0815000000000001</c:v>
                </c:pt>
                <c:pt idx="20">
                  <c:v>4.1188999999999965</c:v>
                </c:pt>
                <c:pt idx="21">
                  <c:v>4.1470999999999965</c:v>
                </c:pt>
                <c:pt idx="22" formatCode="General">
                  <c:v>4.1686999999999985</c:v>
                </c:pt>
                <c:pt idx="23" formatCode="General">
                  <c:v>4.1846999999999985</c:v>
                </c:pt>
                <c:pt idx="24" formatCode="General">
                  <c:v>4.1960999999999995</c:v>
                </c:pt>
                <c:pt idx="25" formatCode="General">
                  <c:v>4.2039999999999997</c:v>
                </c:pt>
                <c:pt idx="26" formatCode="General">
                  <c:v>4.2095000000000002</c:v>
                </c:pt>
                <c:pt idx="27" formatCode="General">
                  <c:v>4.2135999999999996</c:v>
                </c:pt>
                <c:pt idx="28" formatCode="General">
                  <c:v>4.2173999999999996</c:v>
                </c:pt>
                <c:pt idx="29" formatCode="General">
                  <c:v>4.2218999999999998</c:v>
                </c:pt>
                <c:pt idx="30">
                  <c:v>4.2280999999999995</c:v>
                </c:pt>
              </c:numCache>
            </c:numRef>
          </c:val>
        </c:ser>
        <c:ser>
          <c:idx val="1"/>
          <c:order val="1"/>
          <c:tx>
            <c:strRef>
              <c:f>'15Q2'!$A$12</c:f>
              <c:strCache>
                <c:ptCount val="1"/>
                <c:pt idx="0">
                  <c:v>2015-04-30</c:v>
                </c:pt>
              </c:strCache>
            </c:strRef>
          </c:tx>
          <c:marker>
            <c:symbol val="none"/>
          </c:marker>
          <c:cat>
            <c:strRef>
              <c:f>'15Q2'!$B$17:$AF$17</c:f>
              <c:strCache>
                <c:ptCount val="31"/>
                <c:pt idx="0">
                  <c:v>0.5</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'15Q2'!$B$12:$AF$12</c:f>
              <c:numCache>
                <c:formatCode>###,###,###,###,##0.0000_ </c:formatCode>
                <c:ptCount val="31"/>
                <c:pt idx="0">
                  <c:v>2.7856000000000001</c:v>
                </c:pt>
                <c:pt idx="1">
                  <c:v>2.694</c:v>
                </c:pt>
                <c:pt idx="2">
                  <c:v>2.9479000000000002</c:v>
                </c:pt>
                <c:pt idx="3">
                  <c:v>3.1560999999999977</c:v>
                </c:pt>
                <c:pt idx="4">
                  <c:v>3.2256</c:v>
                </c:pt>
                <c:pt idx="5">
                  <c:v>3.2532999999999999</c:v>
                </c:pt>
                <c:pt idx="6">
                  <c:v>3.3172999999999977</c:v>
                </c:pt>
                <c:pt idx="7">
                  <c:v>3.3502999999999967</c:v>
                </c:pt>
                <c:pt idx="8">
                  <c:v>3.3502999999999967</c:v>
                </c:pt>
                <c:pt idx="9">
                  <c:v>3.3502999999999967</c:v>
                </c:pt>
                <c:pt idx="10">
                  <c:v>3.3502999999999967</c:v>
                </c:pt>
                <c:pt idx="11" formatCode="General">
                  <c:v>3.3728999999999894</c:v>
                </c:pt>
                <c:pt idx="12" formatCode="General">
                  <c:v>3.4263999999999997</c:v>
                </c:pt>
                <c:pt idx="13" formatCode="General">
                  <c:v>3.4977</c:v>
                </c:pt>
                <c:pt idx="14" formatCode="General">
                  <c:v>3.5731000000000002</c:v>
                </c:pt>
                <c:pt idx="15">
                  <c:v>3.6393</c:v>
                </c:pt>
                <c:pt idx="16">
                  <c:v>3.7021999999999999</c:v>
                </c:pt>
                <c:pt idx="17">
                  <c:v>3.7723</c:v>
                </c:pt>
                <c:pt idx="18" formatCode="General">
                  <c:v>3.8433999999999999</c:v>
                </c:pt>
                <c:pt idx="19" formatCode="General">
                  <c:v>3.9091999999999998</c:v>
                </c:pt>
                <c:pt idx="20">
                  <c:v>3.9632999999999998</c:v>
                </c:pt>
                <c:pt idx="21">
                  <c:v>4.0040999999999976</c:v>
                </c:pt>
                <c:pt idx="22" formatCode="General">
                  <c:v>4.0353000000000003</c:v>
                </c:pt>
                <c:pt idx="23" formatCode="General">
                  <c:v>4.0583</c:v>
                </c:pt>
                <c:pt idx="24" formatCode="General">
                  <c:v>4.0747999999999998</c:v>
                </c:pt>
                <c:pt idx="25" formatCode="General">
                  <c:v>4.0861999999999998</c:v>
                </c:pt>
                <c:pt idx="26" formatCode="General">
                  <c:v>4.0940999999999965</c:v>
                </c:pt>
                <c:pt idx="27" formatCode="General">
                  <c:v>4.1000999999999985</c:v>
                </c:pt>
                <c:pt idx="28" formatCode="General">
                  <c:v>4.1055999999999955</c:v>
                </c:pt>
                <c:pt idx="29" formatCode="General">
                  <c:v>4.1123999999999965</c:v>
                </c:pt>
                <c:pt idx="30">
                  <c:v>4.1217999999999995</c:v>
                </c:pt>
              </c:numCache>
            </c:numRef>
          </c:val>
        </c:ser>
        <c:ser>
          <c:idx val="2"/>
          <c:order val="2"/>
          <c:tx>
            <c:strRef>
              <c:f>'15Q2'!$A$13</c:f>
              <c:strCache>
                <c:ptCount val="1"/>
                <c:pt idx="0">
                  <c:v>2015-05-29</c:v>
                </c:pt>
              </c:strCache>
            </c:strRef>
          </c:tx>
          <c:marker>
            <c:symbol val="none"/>
          </c:marker>
          <c:cat>
            <c:strRef>
              <c:f>'15Q2'!$B$17:$AF$17</c:f>
              <c:strCache>
                <c:ptCount val="31"/>
                <c:pt idx="0">
                  <c:v>0.5</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'15Q2'!$B$13:$AF$13</c:f>
              <c:numCache>
                <c:formatCode>###,###,###,###,##0.0000_ </c:formatCode>
                <c:ptCount val="31"/>
                <c:pt idx="0">
                  <c:v>2.1526999999999967</c:v>
                </c:pt>
                <c:pt idx="1">
                  <c:v>1.9387000000000001</c:v>
                </c:pt>
                <c:pt idx="2">
                  <c:v>2.4457</c:v>
                </c:pt>
                <c:pt idx="3">
                  <c:v>2.9195999999999978</c:v>
                </c:pt>
                <c:pt idx="4">
                  <c:v>3.1383999999999999</c:v>
                </c:pt>
                <c:pt idx="5">
                  <c:v>3.2923999999999998</c:v>
                </c:pt>
                <c:pt idx="6">
                  <c:v>3.4991999999999988</c:v>
                </c:pt>
                <c:pt idx="7">
                  <c:v>3.5831000000000079</c:v>
                </c:pt>
                <c:pt idx="8">
                  <c:v>3.5911999999999997</c:v>
                </c:pt>
                <c:pt idx="9">
                  <c:v>3.5943999999999998</c:v>
                </c:pt>
                <c:pt idx="10">
                  <c:v>3.5953999999999997</c:v>
                </c:pt>
                <c:pt idx="11" formatCode="General">
                  <c:v>3.6122999999999967</c:v>
                </c:pt>
                <c:pt idx="12" formatCode="General">
                  <c:v>3.6484999999999999</c:v>
                </c:pt>
                <c:pt idx="13" formatCode="General">
                  <c:v>3.6957</c:v>
                </c:pt>
                <c:pt idx="14" formatCode="General">
                  <c:v>3.7452999999999999</c:v>
                </c:pt>
                <c:pt idx="15">
                  <c:v>3.7888999999999999</c:v>
                </c:pt>
                <c:pt idx="16">
                  <c:v>3.8266999999999967</c:v>
                </c:pt>
                <c:pt idx="17">
                  <c:v>3.8637000000000001</c:v>
                </c:pt>
                <c:pt idx="18" formatCode="General">
                  <c:v>3.8979999999999997</c:v>
                </c:pt>
                <c:pt idx="19" formatCode="General">
                  <c:v>3.9279000000000002</c:v>
                </c:pt>
                <c:pt idx="20">
                  <c:v>3.9518999999999922</c:v>
                </c:pt>
                <c:pt idx="21">
                  <c:v>3.9695</c:v>
                </c:pt>
                <c:pt idx="22" formatCode="General">
                  <c:v>3.9823</c:v>
                </c:pt>
                <c:pt idx="23" formatCode="General">
                  <c:v>3.9910999999999968</c:v>
                </c:pt>
                <c:pt idx="24" formatCode="General">
                  <c:v>3.9967999999999977</c:v>
                </c:pt>
                <c:pt idx="25" formatCode="General">
                  <c:v>4.0004999999999997</c:v>
                </c:pt>
                <c:pt idx="26" formatCode="General">
                  <c:v>4.0030999999999999</c:v>
                </c:pt>
                <c:pt idx="27" formatCode="General">
                  <c:v>4.0056000000000003</c:v>
                </c:pt>
                <c:pt idx="28" formatCode="General">
                  <c:v>4.0087999999999999</c:v>
                </c:pt>
                <c:pt idx="29" formatCode="General">
                  <c:v>4.0134999999999996</c:v>
                </c:pt>
                <c:pt idx="30">
                  <c:v>4.0190000000000001</c:v>
                </c:pt>
              </c:numCache>
            </c:numRef>
          </c:val>
        </c:ser>
        <c:ser>
          <c:idx val="3"/>
          <c:order val="3"/>
          <c:tx>
            <c:strRef>
              <c:f>'15Q2'!$A$14</c:f>
              <c:strCache>
                <c:ptCount val="1"/>
                <c:pt idx="0">
                  <c:v>2015-06-30</c:v>
                </c:pt>
              </c:strCache>
            </c:strRef>
          </c:tx>
          <c:spPr>
            <a:ln w="25400">
              <a:solidFill>
                <a:srgbClr val="3366FF"/>
              </a:solidFill>
              <a:prstDash val="solid"/>
            </a:ln>
          </c:spPr>
          <c:marker>
            <c:symbol val="none"/>
          </c:marker>
          <c:cat>
            <c:strRef>
              <c:f>'15Q2'!$B$17:$AF$17</c:f>
              <c:strCache>
                <c:ptCount val="31"/>
                <c:pt idx="0">
                  <c:v>0.5</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'15Q2'!$B$14:$AF$14</c:f>
              <c:numCache>
                <c:formatCode>###,###,###,###,##0.0000_ </c:formatCode>
                <c:ptCount val="31"/>
                <c:pt idx="0">
                  <c:v>1.8658999999999955</c:v>
                </c:pt>
                <c:pt idx="1">
                  <c:v>1.7377999999999934</c:v>
                </c:pt>
                <c:pt idx="2">
                  <c:v>2.343</c:v>
                </c:pt>
                <c:pt idx="3">
                  <c:v>2.8973</c:v>
                </c:pt>
                <c:pt idx="4">
                  <c:v>3.1257999999999999</c:v>
                </c:pt>
                <c:pt idx="5">
                  <c:v>3.2084000000000001</c:v>
                </c:pt>
                <c:pt idx="6">
                  <c:v>3.3958999999999921</c:v>
                </c:pt>
                <c:pt idx="7">
                  <c:v>3.5337999999999998</c:v>
                </c:pt>
                <c:pt idx="8">
                  <c:v>3.5721999999999987</c:v>
                </c:pt>
                <c:pt idx="9">
                  <c:v>3.5871000000000079</c:v>
                </c:pt>
                <c:pt idx="10">
                  <c:v>3.5975999999999999</c:v>
                </c:pt>
                <c:pt idx="11" formatCode="General">
                  <c:v>3.6185999999999998</c:v>
                </c:pt>
                <c:pt idx="12" formatCode="General">
                  <c:v>3.6505999999999998</c:v>
                </c:pt>
                <c:pt idx="13" formatCode="General">
                  <c:v>3.6888000000000001</c:v>
                </c:pt>
                <c:pt idx="14" formatCode="General">
                  <c:v>3.7282000000000002</c:v>
                </c:pt>
                <c:pt idx="15">
                  <c:v>3.7640000000000002</c:v>
                </c:pt>
                <c:pt idx="16">
                  <c:v>3.7986</c:v>
                </c:pt>
                <c:pt idx="17">
                  <c:v>3.8363999999999967</c:v>
                </c:pt>
                <c:pt idx="18" formatCode="General">
                  <c:v>3.8751999999999978</c:v>
                </c:pt>
                <c:pt idx="19" formatCode="General">
                  <c:v>3.9129999999999967</c:v>
                </c:pt>
                <c:pt idx="20">
                  <c:v>3.9476</c:v>
                </c:pt>
                <c:pt idx="21">
                  <c:v>3.9737</c:v>
                </c:pt>
                <c:pt idx="22" formatCode="General">
                  <c:v>3.9893999999999998</c:v>
                </c:pt>
                <c:pt idx="23" formatCode="General">
                  <c:v>3.9981</c:v>
                </c:pt>
                <c:pt idx="24" formatCode="General">
                  <c:v>4.0030999999999999</c:v>
                </c:pt>
                <c:pt idx="25" formatCode="General">
                  <c:v>4.0076999999999998</c:v>
                </c:pt>
                <c:pt idx="26" formatCode="General">
                  <c:v>4.0152000000000001</c:v>
                </c:pt>
                <c:pt idx="27" formatCode="General">
                  <c:v>4.0245999999999835</c:v>
                </c:pt>
                <c:pt idx="28" formatCode="General">
                  <c:v>4.0331000000000001</c:v>
                </c:pt>
                <c:pt idx="29" formatCode="General">
                  <c:v>4.0407999999999999</c:v>
                </c:pt>
                <c:pt idx="30">
                  <c:v>4.0476999999999999</c:v>
                </c:pt>
              </c:numCache>
            </c:numRef>
          </c:val>
        </c:ser>
        <c:marker val="1"/>
        <c:axId val="271216640"/>
        <c:axId val="271219712"/>
      </c:lineChart>
      <c:catAx>
        <c:axId val="271216640"/>
        <c:scaling>
          <c:orientation val="minMax"/>
        </c:scaling>
        <c:axPos val="b"/>
        <c:title>
          <c:tx>
            <c:rich>
              <a:bodyPr/>
              <a:lstStyle/>
              <a:p>
                <a:pPr>
                  <a:defRPr lang="en-US" sz="1000" b="0" i="0" u="none" strike="noStrike" baseline="0">
                    <a:solidFill>
                      <a:srgbClr val="000000"/>
                    </a:solidFill>
                    <a:latin typeface="宋体"/>
                    <a:ea typeface="宋体"/>
                    <a:cs typeface="宋体"/>
                  </a:defRPr>
                </a:pPr>
                <a:r>
                  <a:rPr lang="zh-CN" altLang="en-US"/>
                  <a:t>（</a:t>
                </a:r>
                <a:r>
                  <a:rPr lang="en-US" altLang="zh-CN"/>
                  <a:t>Year</a:t>
                </a:r>
                <a:r>
                  <a:rPr lang="zh-CN" altLang="en-US"/>
                  <a:t>）</a:t>
                </a:r>
              </a:p>
            </c:rich>
          </c:tx>
          <c:layout>
            <c:manualLayout>
              <c:xMode val="edge"/>
              <c:yMode val="edge"/>
              <c:x val="0.9096061926314456"/>
              <c:y val="0.70261662140210568"/>
            </c:manualLayout>
          </c:layout>
          <c:spPr>
            <a:noFill/>
            <a:ln w="25400">
              <a:noFill/>
            </a:ln>
          </c:spPr>
        </c:title>
        <c:numFmt formatCode="General" sourceLinked="1"/>
        <c:tickLblPos val="nextTo"/>
        <c:txPr>
          <a:bodyPr/>
          <a:lstStyle/>
          <a:p>
            <a:pPr>
              <a:defRPr lang="en-US"/>
            </a:pPr>
            <a:endParaRPr lang="zh-CN"/>
          </a:p>
        </c:txPr>
        <c:crossAx val="271219712"/>
        <c:crosses val="autoZero"/>
        <c:auto val="1"/>
        <c:lblAlgn val="ctr"/>
        <c:lblOffset val="100"/>
      </c:catAx>
      <c:valAx>
        <c:axId val="271219712"/>
        <c:scaling>
          <c:orientation val="minMax"/>
          <c:max val="4.5"/>
          <c:min val="1.5"/>
        </c:scaling>
        <c:axPos val="l"/>
        <c:title>
          <c:tx>
            <c:rich>
              <a:bodyPr rot="0" vert="horz"/>
              <a:lstStyle/>
              <a:p>
                <a:pPr algn="ctr">
                  <a:defRPr lang="en-US" sz="1000" b="0" i="0" u="none" strike="noStrike" baseline="0">
                    <a:solidFill>
                      <a:srgbClr val="000000"/>
                    </a:solidFill>
                    <a:latin typeface="宋体"/>
                    <a:ea typeface="宋体"/>
                    <a:cs typeface="宋体"/>
                  </a:defRPr>
                </a:pPr>
                <a:r>
                  <a:rPr lang="zh-CN" altLang="en-US"/>
                  <a:t>（</a:t>
                </a:r>
                <a:r>
                  <a:rPr lang="en-US" altLang="zh-CN"/>
                  <a:t>%</a:t>
                </a:r>
                <a:r>
                  <a:rPr lang="zh-CN" altLang="en-US"/>
                  <a:t>）</a:t>
                </a:r>
              </a:p>
            </c:rich>
          </c:tx>
          <c:layout>
            <c:manualLayout>
              <c:xMode val="edge"/>
              <c:yMode val="edge"/>
              <c:x val="7.1563220124213442E-2"/>
              <c:y val="1.6339921427955945E-2"/>
            </c:manualLayout>
          </c:layout>
          <c:spPr>
            <a:noFill/>
            <a:ln w="25400">
              <a:noFill/>
            </a:ln>
          </c:spPr>
        </c:title>
        <c:numFmt formatCode="#,##0.0_);[Red]\(#,##0.0\)" sourceLinked="0"/>
        <c:tickLblPos val="nextTo"/>
        <c:txPr>
          <a:bodyPr/>
          <a:lstStyle/>
          <a:p>
            <a:pPr>
              <a:defRPr lang="en-US"/>
            </a:pPr>
            <a:endParaRPr lang="zh-CN"/>
          </a:p>
        </c:txPr>
        <c:crossAx val="271216640"/>
        <c:crosses val="autoZero"/>
        <c:crossBetween val="between"/>
      </c:valAx>
      <c:spPr>
        <a:ln>
          <a:noFill/>
        </a:ln>
      </c:spPr>
    </c:plotArea>
    <c:legend>
      <c:legendPos val="b"/>
      <c:layout>
        <c:manualLayout>
          <c:xMode val="edge"/>
          <c:yMode val="edge"/>
          <c:x val="8.0979433298451656E-2"/>
          <c:y val="0.89215970996639449"/>
          <c:w val="0.85122567095116664"/>
          <c:h val="7.8431622854188976E-2"/>
        </c:manualLayout>
      </c:layout>
      <c:spPr>
        <a:noFill/>
        <a:ln w="25400">
          <a:noFill/>
        </a:ln>
      </c:spPr>
      <c:txPr>
        <a:bodyPr/>
        <a:lstStyle/>
        <a:p>
          <a:pPr>
            <a:defRPr lang="en-US"/>
          </a:pPr>
          <a:endParaRPr lang="zh-CN"/>
        </a:p>
      </c:txPr>
    </c:legend>
    <c:plotVisOnly val="1"/>
    <c:dispBlanksAs val="gap"/>
  </c:chart>
  <c:spPr>
    <a:ln>
      <a:noFill/>
    </a:ln>
  </c:sp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BEDDB-25C4-4741-91C2-7859C4D1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60</Pages>
  <Words>25006</Words>
  <Characters>142536</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qizhe</dc:creator>
  <cp:lastModifiedBy>PBC</cp:lastModifiedBy>
  <cp:revision>3</cp:revision>
  <cp:lastPrinted>2015-06-29T20:00:00Z</cp:lastPrinted>
  <dcterms:created xsi:type="dcterms:W3CDTF">2015-11-20T02:35:00Z</dcterms:created>
  <dcterms:modified xsi:type="dcterms:W3CDTF">2015-11-20T02:51:00Z</dcterms:modified>
</cp:coreProperties>
</file>