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C43" w:rsidRDefault="00806C43" w:rsidP="00806C43">
      <w:pPr>
        <w:jc w:val="right"/>
        <w:rPr>
          <w:rFonts w:eastAsia="SimHei"/>
          <w:b/>
          <w:color w:val="000000"/>
          <w:spacing w:val="7"/>
          <w:kern w:val="0"/>
          <w:sz w:val="72"/>
        </w:rPr>
      </w:pPr>
      <w:bookmarkStart w:id="0" w:name="_Toc411351826"/>
      <w:bookmarkStart w:id="1" w:name="_Toc381605252"/>
      <w:bookmarkStart w:id="2" w:name="_Toc405467075"/>
      <w:bookmarkStart w:id="3" w:name="_Toc381605253"/>
    </w:p>
    <w:p w:rsidR="00806C43" w:rsidRDefault="00806C43" w:rsidP="00806C43">
      <w:pPr>
        <w:jc w:val="center"/>
        <w:rPr>
          <w:rFonts w:eastAsia="SimHei"/>
          <w:b/>
          <w:color w:val="000000"/>
          <w:spacing w:val="7"/>
          <w:kern w:val="0"/>
          <w:sz w:val="52"/>
          <w:szCs w:val="52"/>
        </w:rPr>
      </w:pPr>
      <w:r>
        <w:rPr>
          <w:rFonts w:eastAsia="SimHei"/>
          <w:b/>
          <w:color w:val="000000"/>
          <w:spacing w:val="7"/>
          <w:kern w:val="0"/>
          <w:sz w:val="52"/>
          <w:szCs w:val="52"/>
        </w:rPr>
        <w:t>China Monetary Policy Report</w:t>
      </w:r>
    </w:p>
    <w:p w:rsidR="00806C43" w:rsidRDefault="00806C43" w:rsidP="00806C43">
      <w:pPr>
        <w:jc w:val="center"/>
        <w:rPr>
          <w:rFonts w:eastAsia="SimHei"/>
          <w:b/>
          <w:color w:val="000000"/>
          <w:sz w:val="52"/>
          <w:szCs w:val="52"/>
        </w:rPr>
      </w:pPr>
      <w:r>
        <w:rPr>
          <w:rFonts w:eastAsia="SimHei"/>
          <w:b/>
          <w:color w:val="000000"/>
          <w:spacing w:val="7"/>
          <w:kern w:val="0"/>
          <w:sz w:val="52"/>
          <w:szCs w:val="52"/>
        </w:rPr>
        <w:t xml:space="preserve">Quarter </w:t>
      </w:r>
      <w:r>
        <w:rPr>
          <w:rFonts w:eastAsia="SimHei" w:hint="eastAsia"/>
          <w:b/>
          <w:color w:val="000000"/>
          <w:spacing w:val="7"/>
          <w:kern w:val="0"/>
          <w:sz w:val="52"/>
          <w:szCs w:val="52"/>
        </w:rPr>
        <w:t>One</w:t>
      </w:r>
      <w:r>
        <w:rPr>
          <w:rFonts w:eastAsia="SimHei"/>
          <w:b/>
          <w:color w:val="000000"/>
          <w:spacing w:val="7"/>
          <w:kern w:val="0"/>
          <w:sz w:val="52"/>
          <w:szCs w:val="52"/>
        </w:rPr>
        <w:t>, 201</w:t>
      </w:r>
      <w:r>
        <w:rPr>
          <w:rFonts w:eastAsia="SimHei" w:hint="eastAsia"/>
          <w:b/>
          <w:color w:val="000000"/>
          <w:spacing w:val="7"/>
          <w:kern w:val="0"/>
          <w:sz w:val="52"/>
          <w:szCs w:val="52"/>
        </w:rPr>
        <w:t>5</w:t>
      </w:r>
      <w:r>
        <w:rPr>
          <w:rFonts w:eastAsia="SimHei"/>
          <w:b/>
          <w:color w:val="000000"/>
          <w:sz w:val="52"/>
          <w:szCs w:val="52"/>
        </w:rPr>
        <w:t xml:space="preserve"> </w:t>
      </w:r>
    </w:p>
    <w:p w:rsidR="00806C43" w:rsidRDefault="00806C43" w:rsidP="00806C43">
      <w:pPr>
        <w:jc w:val="center"/>
        <w:rPr>
          <w:rFonts w:eastAsia="KaiTi_GB2312"/>
          <w:color w:val="000000"/>
          <w:sz w:val="32"/>
          <w:szCs w:val="32"/>
        </w:rPr>
      </w:pPr>
      <w:r>
        <w:rPr>
          <w:rFonts w:eastAsia="KaiTi_GB2312"/>
          <w:b/>
          <w:color w:val="000000"/>
          <w:sz w:val="44"/>
        </w:rPr>
        <w:t xml:space="preserve"> </w:t>
      </w:r>
      <w:r>
        <w:rPr>
          <w:rFonts w:eastAsia="KaiTi_GB2312"/>
          <w:color w:val="000000"/>
          <w:sz w:val="32"/>
          <w:szCs w:val="32"/>
        </w:rPr>
        <w:t>(</w:t>
      </w:r>
      <w:r>
        <w:rPr>
          <w:rFonts w:eastAsia="KaiTi_GB2312" w:hint="eastAsia"/>
          <w:color w:val="000000"/>
          <w:sz w:val="32"/>
          <w:szCs w:val="32"/>
        </w:rPr>
        <w:t>May 8</w:t>
      </w:r>
      <w:r>
        <w:rPr>
          <w:rFonts w:eastAsia="KaiTi_GB2312"/>
          <w:color w:val="000000"/>
          <w:sz w:val="32"/>
          <w:szCs w:val="32"/>
        </w:rPr>
        <w:t>, 201</w:t>
      </w:r>
      <w:r>
        <w:rPr>
          <w:rFonts w:eastAsia="KaiTi_GB2312" w:hint="eastAsia"/>
          <w:color w:val="000000"/>
          <w:sz w:val="32"/>
          <w:szCs w:val="32"/>
        </w:rPr>
        <w:t>5</w:t>
      </w:r>
      <w:r>
        <w:rPr>
          <w:rFonts w:eastAsia="KaiTi_GB2312"/>
          <w:color w:val="000000"/>
          <w:sz w:val="32"/>
          <w:szCs w:val="32"/>
        </w:rPr>
        <w:t>)</w:t>
      </w:r>
    </w:p>
    <w:p w:rsidR="00806C43" w:rsidRDefault="00806C43" w:rsidP="00806C43">
      <w:pPr>
        <w:jc w:val="center"/>
        <w:rPr>
          <w:rFonts w:eastAsia="KaiTi_GB2312"/>
          <w:b/>
          <w:color w:val="000000"/>
          <w:sz w:val="44"/>
        </w:rPr>
      </w:pPr>
    </w:p>
    <w:p w:rsidR="00806C43" w:rsidRDefault="00806C43" w:rsidP="00806C43">
      <w:pPr>
        <w:jc w:val="center"/>
        <w:rPr>
          <w:rFonts w:eastAsia="KaiTi_GB2312"/>
          <w:b/>
          <w:color w:val="000000"/>
          <w:sz w:val="44"/>
        </w:rPr>
      </w:pPr>
    </w:p>
    <w:p w:rsidR="00806C43" w:rsidRDefault="00806C43" w:rsidP="00806C43">
      <w:pPr>
        <w:rPr>
          <w:rFonts w:ascii="FangSong_GB2312" w:eastAsia="FangSong_GB2312"/>
          <w:color w:val="000000"/>
          <w:sz w:val="28"/>
        </w:rPr>
      </w:pPr>
    </w:p>
    <w:p w:rsidR="00806C43" w:rsidRDefault="00806C43" w:rsidP="00806C43">
      <w:pPr>
        <w:rPr>
          <w:rFonts w:ascii="FangSong_GB2312" w:eastAsia="FangSong_GB2312"/>
          <w:color w:val="000000"/>
          <w:sz w:val="28"/>
        </w:rPr>
      </w:pPr>
    </w:p>
    <w:p w:rsidR="00806C43" w:rsidRDefault="00806C43" w:rsidP="00806C43">
      <w:pPr>
        <w:rPr>
          <w:rFonts w:ascii="FangSong_GB2312" w:eastAsia="FangSong_GB2312"/>
          <w:color w:val="000000"/>
          <w:sz w:val="28"/>
        </w:rPr>
      </w:pPr>
    </w:p>
    <w:p w:rsidR="00806C43" w:rsidRDefault="00806C43" w:rsidP="00806C43">
      <w:pPr>
        <w:rPr>
          <w:rFonts w:ascii="FangSong_GB2312" w:eastAsia="FangSong_GB2312"/>
          <w:color w:val="000000"/>
          <w:sz w:val="28"/>
        </w:rPr>
      </w:pPr>
    </w:p>
    <w:p w:rsidR="00806C43" w:rsidRDefault="00806C43" w:rsidP="00806C43">
      <w:pPr>
        <w:rPr>
          <w:rFonts w:ascii="FangSong_GB2312" w:eastAsia="FangSong_GB2312"/>
          <w:color w:val="000000"/>
          <w:sz w:val="28"/>
        </w:rPr>
      </w:pPr>
    </w:p>
    <w:p w:rsidR="00806C43" w:rsidRDefault="00806C43" w:rsidP="00806C43">
      <w:pPr>
        <w:rPr>
          <w:rFonts w:ascii="FangSong_GB2312" w:eastAsia="FangSong_GB2312"/>
          <w:color w:val="000000"/>
          <w:sz w:val="28"/>
        </w:rPr>
      </w:pPr>
    </w:p>
    <w:p w:rsidR="00806C43" w:rsidRDefault="00806C43" w:rsidP="00806C43">
      <w:pPr>
        <w:rPr>
          <w:rFonts w:ascii="FangSong_GB2312" w:eastAsia="FangSong_GB2312"/>
          <w:color w:val="000000"/>
          <w:sz w:val="28"/>
        </w:rPr>
      </w:pPr>
    </w:p>
    <w:p w:rsidR="00806C43" w:rsidRDefault="00806C43" w:rsidP="00806C43">
      <w:pPr>
        <w:rPr>
          <w:rFonts w:ascii="FangSong_GB2312" w:eastAsia="FangSong_GB2312"/>
          <w:color w:val="000000"/>
          <w:sz w:val="28"/>
        </w:rPr>
      </w:pPr>
    </w:p>
    <w:p w:rsidR="00806C43" w:rsidRDefault="00806C43" w:rsidP="00806C43">
      <w:pPr>
        <w:rPr>
          <w:rFonts w:ascii="FangSong_GB2312" w:eastAsia="FangSong_GB2312"/>
          <w:color w:val="000000"/>
          <w:sz w:val="28"/>
        </w:rPr>
      </w:pPr>
    </w:p>
    <w:p w:rsidR="00806C43" w:rsidRDefault="00806C43" w:rsidP="00806C43">
      <w:pPr>
        <w:jc w:val="center"/>
        <w:rPr>
          <w:rFonts w:eastAsia="KaiTi_GB2312"/>
          <w:b/>
          <w:color w:val="000000"/>
          <w:sz w:val="32"/>
          <w:szCs w:val="32"/>
        </w:rPr>
      </w:pPr>
      <w:r>
        <w:rPr>
          <w:rFonts w:eastAsia="KaiTi_GB2312"/>
          <w:b/>
          <w:color w:val="000000"/>
          <w:sz w:val="32"/>
          <w:szCs w:val="32"/>
        </w:rPr>
        <w:t xml:space="preserve">Monetary Policy Analysis Group of </w:t>
      </w:r>
    </w:p>
    <w:p w:rsidR="00806C43" w:rsidRDefault="00806C43" w:rsidP="00806C43">
      <w:pPr>
        <w:jc w:val="center"/>
        <w:rPr>
          <w:rFonts w:eastAsia="KaiTi_GB2312"/>
          <w:b/>
          <w:color w:val="000000"/>
          <w:sz w:val="32"/>
          <w:szCs w:val="32"/>
        </w:rPr>
      </w:pPr>
      <w:r>
        <w:rPr>
          <w:rFonts w:eastAsia="KaiTi_GB2312"/>
          <w:b/>
          <w:color w:val="000000"/>
          <w:sz w:val="32"/>
          <w:szCs w:val="32"/>
        </w:rPr>
        <w:t>the People’s Bank of China</w:t>
      </w:r>
    </w:p>
    <w:p w:rsidR="00806C43" w:rsidRDefault="00806C43" w:rsidP="000655F5">
      <w:pPr>
        <w:autoSpaceDE w:val="0"/>
        <w:autoSpaceDN w:val="0"/>
        <w:adjustRightInd w:val="0"/>
        <w:jc w:val="center"/>
        <w:rPr>
          <w:rFonts w:eastAsia="SimHei"/>
          <w:b/>
          <w:kern w:val="0"/>
          <w:sz w:val="32"/>
          <w:szCs w:val="32"/>
        </w:rPr>
      </w:pPr>
    </w:p>
    <w:p w:rsidR="00806C43" w:rsidRDefault="00806C43" w:rsidP="000655F5">
      <w:pPr>
        <w:autoSpaceDE w:val="0"/>
        <w:autoSpaceDN w:val="0"/>
        <w:adjustRightInd w:val="0"/>
        <w:jc w:val="center"/>
        <w:rPr>
          <w:rFonts w:eastAsia="SimHei"/>
          <w:b/>
          <w:kern w:val="0"/>
          <w:sz w:val="32"/>
          <w:szCs w:val="32"/>
        </w:rPr>
      </w:pPr>
    </w:p>
    <w:p w:rsidR="00806C43" w:rsidRDefault="00806C43" w:rsidP="000655F5">
      <w:pPr>
        <w:autoSpaceDE w:val="0"/>
        <w:autoSpaceDN w:val="0"/>
        <w:adjustRightInd w:val="0"/>
        <w:jc w:val="center"/>
        <w:rPr>
          <w:rFonts w:eastAsia="SimHei"/>
          <w:b/>
          <w:kern w:val="0"/>
          <w:sz w:val="32"/>
          <w:szCs w:val="32"/>
        </w:rPr>
      </w:pPr>
    </w:p>
    <w:p w:rsidR="00806C43" w:rsidRDefault="00806C43" w:rsidP="000655F5">
      <w:pPr>
        <w:autoSpaceDE w:val="0"/>
        <w:autoSpaceDN w:val="0"/>
        <w:adjustRightInd w:val="0"/>
        <w:jc w:val="center"/>
        <w:rPr>
          <w:rFonts w:eastAsia="SimHei"/>
          <w:b/>
          <w:kern w:val="0"/>
          <w:sz w:val="32"/>
          <w:szCs w:val="32"/>
        </w:rPr>
      </w:pPr>
    </w:p>
    <w:p w:rsidR="00806C43" w:rsidRDefault="00806C43" w:rsidP="000655F5">
      <w:pPr>
        <w:autoSpaceDE w:val="0"/>
        <w:autoSpaceDN w:val="0"/>
        <w:adjustRightInd w:val="0"/>
        <w:jc w:val="center"/>
        <w:rPr>
          <w:rFonts w:eastAsia="SimHei"/>
          <w:b/>
          <w:kern w:val="0"/>
          <w:sz w:val="32"/>
          <w:szCs w:val="32"/>
        </w:rPr>
      </w:pPr>
    </w:p>
    <w:p w:rsidR="00806C43" w:rsidRDefault="00806C43" w:rsidP="000655F5">
      <w:pPr>
        <w:autoSpaceDE w:val="0"/>
        <w:autoSpaceDN w:val="0"/>
        <w:adjustRightInd w:val="0"/>
        <w:jc w:val="center"/>
        <w:rPr>
          <w:rFonts w:eastAsia="SimHei"/>
          <w:b/>
          <w:kern w:val="0"/>
          <w:sz w:val="32"/>
          <w:szCs w:val="32"/>
        </w:rPr>
      </w:pPr>
    </w:p>
    <w:p w:rsidR="000655F5" w:rsidRDefault="000655F5" w:rsidP="000655F5">
      <w:pPr>
        <w:autoSpaceDE w:val="0"/>
        <w:autoSpaceDN w:val="0"/>
        <w:adjustRightInd w:val="0"/>
        <w:jc w:val="center"/>
        <w:rPr>
          <w:rFonts w:eastAsia="SimHei"/>
          <w:b/>
          <w:kern w:val="0"/>
          <w:sz w:val="32"/>
          <w:szCs w:val="32"/>
        </w:rPr>
      </w:pPr>
      <w:r w:rsidRPr="002901A8">
        <w:rPr>
          <w:rFonts w:eastAsia="SimHei"/>
          <w:b/>
          <w:kern w:val="0"/>
          <w:sz w:val="32"/>
          <w:szCs w:val="32"/>
        </w:rPr>
        <w:t>Executive Summary</w:t>
      </w:r>
    </w:p>
    <w:p w:rsidR="000655F5" w:rsidRPr="002901A8" w:rsidRDefault="000655F5" w:rsidP="000655F5">
      <w:pPr>
        <w:autoSpaceDE w:val="0"/>
        <w:autoSpaceDN w:val="0"/>
        <w:adjustRightInd w:val="0"/>
        <w:jc w:val="left"/>
        <w:rPr>
          <w:rFonts w:eastAsia="KaiTi_GB2312"/>
          <w:kern w:val="0"/>
          <w:sz w:val="24"/>
        </w:rPr>
      </w:pPr>
    </w:p>
    <w:p w:rsidR="000655F5" w:rsidRPr="001E17FC" w:rsidRDefault="000655F5" w:rsidP="001E17FC">
      <w:pPr>
        <w:autoSpaceDE w:val="0"/>
        <w:autoSpaceDN w:val="0"/>
        <w:adjustRightInd w:val="0"/>
        <w:spacing w:line="500" w:lineRule="exact"/>
        <w:rPr>
          <w:rFonts w:eastAsia="KaiTi_GB2312"/>
          <w:kern w:val="0"/>
          <w:sz w:val="28"/>
          <w:szCs w:val="28"/>
        </w:rPr>
      </w:pPr>
      <w:r w:rsidRPr="001E17FC">
        <w:rPr>
          <w:rFonts w:eastAsia="KaiTi_GB2312"/>
          <w:kern w:val="0"/>
          <w:sz w:val="28"/>
          <w:szCs w:val="28"/>
        </w:rPr>
        <w:t>In the first quarter of 2015</w:t>
      </w:r>
      <w:r w:rsidR="0003340E">
        <w:rPr>
          <w:rFonts w:eastAsia="KaiTi_GB2312"/>
          <w:kern w:val="0"/>
          <w:sz w:val="28"/>
          <w:szCs w:val="28"/>
        </w:rPr>
        <w:t>, the</w:t>
      </w:r>
      <w:r w:rsidRPr="001E17FC">
        <w:rPr>
          <w:rFonts w:eastAsia="KaiTi_GB2312"/>
          <w:kern w:val="0"/>
          <w:sz w:val="28"/>
          <w:szCs w:val="28"/>
        </w:rPr>
        <w:t xml:space="preserve"> </w:t>
      </w:r>
      <w:r w:rsidRPr="001E17FC">
        <w:rPr>
          <w:rFonts w:eastAsia="KaiTi_GB2312" w:hint="eastAsia"/>
          <w:kern w:val="0"/>
          <w:sz w:val="28"/>
          <w:szCs w:val="28"/>
        </w:rPr>
        <w:t xml:space="preserve">performance of </w:t>
      </w:r>
      <w:r w:rsidRPr="001E17FC">
        <w:rPr>
          <w:rFonts w:eastAsia="KaiTi_GB2312"/>
          <w:kern w:val="0"/>
          <w:sz w:val="28"/>
          <w:szCs w:val="28"/>
        </w:rPr>
        <w:t xml:space="preserve">the Chinese economy </w:t>
      </w:r>
      <w:r w:rsidRPr="001E17FC">
        <w:rPr>
          <w:rFonts w:eastAsia="KaiTi_GB2312" w:hint="eastAsia"/>
          <w:kern w:val="0"/>
          <w:sz w:val="28"/>
          <w:szCs w:val="28"/>
        </w:rPr>
        <w:t>remained</w:t>
      </w:r>
      <w:r w:rsidRPr="001E17FC">
        <w:rPr>
          <w:rFonts w:eastAsia="KaiTi_GB2312"/>
          <w:kern w:val="0"/>
          <w:sz w:val="28"/>
          <w:szCs w:val="28"/>
        </w:rPr>
        <w:t xml:space="preserve"> within a reasonable range and growth was in line with  expectation</w:t>
      </w:r>
      <w:r w:rsidR="00F035AE">
        <w:rPr>
          <w:rFonts w:eastAsia="KaiTi_GB2312"/>
          <w:kern w:val="0"/>
          <w:sz w:val="28"/>
          <w:szCs w:val="28"/>
        </w:rPr>
        <w:t>s</w:t>
      </w:r>
      <w:r w:rsidRPr="001E17FC">
        <w:rPr>
          <w:rFonts w:eastAsia="KaiTi_GB2312"/>
          <w:kern w:val="0"/>
          <w:sz w:val="28"/>
          <w:szCs w:val="28"/>
        </w:rPr>
        <w:t xml:space="preserve">. Employment remained stable and </w:t>
      </w:r>
      <w:r w:rsidRPr="001E17FC">
        <w:rPr>
          <w:rFonts w:eastAsia="KaiTi_GB2312" w:hint="eastAsia"/>
          <w:kern w:val="0"/>
          <w:sz w:val="28"/>
          <w:szCs w:val="28"/>
        </w:rPr>
        <w:t xml:space="preserve">household </w:t>
      </w:r>
      <w:r w:rsidRPr="001E17FC">
        <w:rPr>
          <w:rFonts w:eastAsia="KaiTi_GB2312"/>
          <w:kern w:val="0"/>
          <w:sz w:val="28"/>
          <w:szCs w:val="28"/>
        </w:rPr>
        <w:t>income increased. Structural adjustment</w:t>
      </w:r>
      <w:r w:rsidR="00F035AE">
        <w:rPr>
          <w:rFonts w:eastAsia="KaiTi_GB2312"/>
          <w:kern w:val="0"/>
          <w:sz w:val="28"/>
          <w:szCs w:val="28"/>
        </w:rPr>
        <w:t>s</w:t>
      </w:r>
      <w:r w:rsidRPr="001E17FC">
        <w:rPr>
          <w:rFonts w:eastAsia="KaiTi_GB2312"/>
          <w:kern w:val="0"/>
          <w:sz w:val="28"/>
          <w:szCs w:val="28"/>
        </w:rPr>
        <w:t xml:space="preserve"> </w:t>
      </w:r>
      <w:r w:rsidRPr="001E17FC">
        <w:rPr>
          <w:rFonts w:eastAsia="KaiTi_GB2312" w:hint="eastAsia"/>
          <w:kern w:val="0"/>
          <w:sz w:val="28"/>
          <w:szCs w:val="28"/>
        </w:rPr>
        <w:t>continued</w:t>
      </w:r>
      <w:r w:rsidR="0003340E">
        <w:rPr>
          <w:rFonts w:eastAsia="KaiTi_GB2312"/>
          <w:kern w:val="0"/>
          <w:sz w:val="28"/>
          <w:szCs w:val="28"/>
        </w:rPr>
        <w:t>,</w:t>
      </w:r>
      <w:r w:rsidRPr="001E17FC">
        <w:rPr>
          <w:rFonts w:eastAsia="KaiTi_GB2312"/>
          <w:kern w:val="0"/>
          <w:sz w:val="28"/>
          <w:szCs w:val="28"/>
        </w:rPr>
        <w:t xml:space="preserve"> while the </w:t>
      </w:r>
      <w:r w:rsidRPr="001E17FC">
        <w:rPr>
          <w:rFonts w:eastAsia="KaiTi_GB2312" w:hint="eastAsia"/>
          <w:kern w:val="0"/>
          <w:sz w:val="28"/>
          <w:szCs w:val="28"/>
        </w:rPr>
        <w:t>share</w:t>
      </w:r>
      <w:r w:rsidRPr="001E17FC">
        <w:rPr>
          <w:rFonts w:eastAsia="KaiTi_GB2312"/>
          <w:kern w:val="0"/>
          <w:sz w:val="28"/>
          <w:szCs w:val="28"/>
        </w:rPr>
        <w:t xml:space="preserve"> of tertiary industry rose further. A stream of new industries, new types of business</w:t>
      </w:r>
      <w:r w:rsidR="00F035AE">
        <w:rPr>
          <w:rFonts w:eastAsia="KaiTi_GB2312"/>
          <w:kern w:val="0"/>
          <w:sz w:val="28"/>
          <w:szCs w:val="28"/>
        </w:rPr>
        <w:t>,</w:t>
      </w:r>
      <w:r w:rsidRPr="001E17FC">
        <w:rPr>
          <w:rFonts w:eastAsia="KaiTi_GB2312"/>
          <w:kern w:val="0"/>
          <w:sz w:val="28"/>
          <w:szCs w:val="28"/>
        </w:rPr>
        <w:t xml:space="preserve"> and new entities were booming. Those enterprises, industries</w:t>
      </w:r>
      <w:r w:rsidR="00F035AE">
        <w:rPr>
          <w:rFonts w:eastAsia="KaiTi_GB2312"/>
          <w:kern w:val="0"/>
          <w:sz w:val="28"/>
          <w:szCs w:val="28"/>
        </w:rPr>
        <w:t>,</w:t>
      </w:r>
      <w:r w:rsidRPr="001E17FC">
        <w:rPr>
          <w:rFonts w:eastAsia="KaiTi_GB2312"/>
          <w:kern w:val="0"/>
          <w:sz w:val="28"/>
          <w:szCs w:val="28"/>
        </w:rPr>
        <w:t xml:space="preserve"> and areas that </w:t>
      </w:r>
      <w:r w:rsidR="0003340E">
        <w:rPr>
          <w:rFonts w:eastAsia="KaiTi_GB2312"/>
          <w:kern w:val="0"/>
          <w:sz w:val="28"/>
          <w:szCs w:val="28"/>
        </w:rPr>
        <w:t>had begun</w:t>
      </w:r>
      <w:r w:rsidR="00F035AE">
        <w:rPr>
          <w:rFonts w:eastAsia="KaiTi_GB2312"/>
          <w:kern w:val="0"/>
          <w:sz w:val="28"/>
          <w:szCs w:val="28"/>
        </w:rPr>
        <w:t xml:space="preserve"> their structural adjustments</w:t>
      </w:r>
      <w:r w:rsidRPr="001E17FC">
        <w:rPr>
          <w:rFonts w:eastAsia="KaiTi_GB2312" w:hint="eastAsia"/>
          <w:kern w:val="0"/>
          <w:sz w:val="28"/>
          <w:szCs w:val="28"/>
        </w:rPr>
        <w:t xml:space="preserve"> </w:t>
      </w:r>
      <w:r w:rsidRPr="001E17FC">
        <w:rPr>
          <w:rFonts w:eastAsia="KaiTi_GB2312"/>
          <w:kern w:val="0"/>
          <w:sz w:val="28"/>
          <w:szCs w:val="28"/>
        </w:rPr>
        <w:t xml:space="preserve">were enjoying </w:t>
      </w:r>
      <w:r w:rsidR="00F035AE">
        <w:rPr>
          <w:rFonts w:eastAsia="KaiTi_GB2312"/>
          <w:kern w:val="0"/>
          <w:sz w:val="28"/>
          <w:szCs w:val="28"/>
        </w:rPr>
        <w:t xml:space="preserve">a </w:t>
      </w:r>
      <w:r w:rsidRPr="001E17FC">
        <w:rPr>
          <w:rFonts w:eastAsia="KaiTi_GB2312"/>
          <w:kern w:val="0"/>
          <w:sz w:val="28"/>
          <w:szCs w:val="28"/>
        </w:rPr>
        <w:t>tailwind. Though new engine</w:t>
      </w:r>
      <w:r w:rsidR="00F035AE">
        <w:rPr>
          <w:rFonts w:eastAsia="KaiTi_GB2312"/>
          <w:kern w:val="0"/>
          <w:sz w:val="28"/>
          <w:szCs w:val="28"/>
        </w:rPr>
        <w:t>s</w:t>
      </w:r>
      <w:r w:rsidRPr="001E17FC">
        <w:rPr>
          <w:rFonts w:eastAsia="KaiTi_GB2312"/>
          <w:kern w:val="0"/>
          <w:sz w:val="28"/>
          <w:szCs w:val="28"/>
        </w:rPr>
        <w:t xml:space="preserve"> </w:t>
      </w:r>
      <w:r w:rsidR="0003340E">
        <w:rPr>
          <w:rFonts w:eastAsia="KaiTi_GB2312"/>
          <w:kern w:val="0"/>
          <w:sz w:val="28"/>
          <w:szCs w:val="28"/>
        </w:rPr>
        <w:t>of</w:t>
      </w:r>
      <w:r w:rsidRPr="001E17FC">
        <w:rPr>
          <w:rFonts w:eastAsia="KaiTi_GB2312"/>
          <w:kern w:val="0"/>
          <w:sz w:val="28"/>
          <w:szCs w:val="28"/>
        </w:rPr>
        <w:t xml:space="preserve"> growth w</w:t>
      </w:r>
      <w:r w:rsidR="00F035AE">
        <w:rPr>
          <w:rFonts w:eastAsia="KaiTi_GB2312"/>
          <w:kern w:val="0"/>
          <w:sz w:val="28"/>
          <w:szCs w:val="28"/>
        </w:rPr>
        <w:t>ere</w:t>
      </w:r>
      <w:r w:rsidRPr="001E17FC">
        <w:rPr>
          <w:rFonts w:eastAsia="KaiTi_GB2312"/>
          <w:kern w:val="0"/>
          <w:sz w:val="28"/>
          <w:szCs w:val="28"/>
        </w:rPr>
        <w:t xml:space="preserve"> forming,</w:t>
      </w:r>
      <w:r w:rsidRPr="001E17FC">
        <w:rPr>
          <w:rFonts w:eastAsia="KaiTi_GB2312" w:hint="eastAsia"/>
          <w:kern w:val="0"/>
          <w:sz w:val="28"/>
          <w:szCs w:val="28"/>
        </w:rPr>
        <w:t xml:space="preserve"> endogenous drivers</w:t>
      </w:r>
      <w:r w:rsidR="00F035AE">
        <w:rPr>
          <w:rFonts w:eastAsia="KaiTi_GB2312"/>
          <w:kern w:val="0"/>
          <w:sz w:val="28"/>
          <w:szCs w:val="28"/>
        </w:rPr>
        <w:t xml:space="preserve"> ha</w:t>
      </w:r>
      <w:r w:rsidR="0003340E">
        <w:rPr>
          <w:rFonts w:eastAsia="KaiTi_GB2312"/>
          <w:kern w:val="0"/>
          <w:sz w:val="28"/>
          <w:szCs w:val="28"/>
        </w:rPr>
        <w:t>d not</w:t>
      </w:r>
      <w:r w:rsidRPr="001E17FC">
        <w:rPr>
          <w:rFonts w:eastAsia="KaiTi_GB2312"/>
          <w:kern w:val="0"/>
          <w:sz w:val="28"/>
          <w:szCs w:val="28"/>
        </w:rPr>
        <w:t xml:space="preserve"> yet</w:t>
      </w:r>
      <w:r w:rsidR="00F035AE">
        <w:rPr>
          <w:rFonts w:eastAsia="KaiTi_GB2312"/>
          <w:kern w:val="0"/>
          <w:sz w:val="28"/>
          <w:szCs w:val="28"/>
        </w:rPr>
        <w:t xml:space="preserve"> been</w:t>
      </w:r>
      <w:r w:rsidRPr="001E17FC">
        <w:rPr>
          <w:rFonts w:eastAsia="KaiTi_GB2312"/>
          <w:kern w:val="0"/>
          <w:sz w:val="28"/>
          <w:szCs w:val="28"/>
        </w:rPr>
        <w:t xml:space="preserve"> strengthened and downward pressure</w:t>
      </w:r>
      <w:r w:rsidR="00F035AE">
        <w:rPr>
          <w:rFonts w:eastAsia="KaiTi_GB2312"/>
          <w:kern w:val="0"/>
          <w:sz w:val="28"/>
          <w:szCs w:val="28"/>
        </w:rPr>
        <w:t>s</w:t>
      </w:r>
      <w:r w:rsidRPr="001E17FC">
        <w:rPr>
          <w:rFonts w:eastAsia="KaiTi_GB2312"/>
          <w:kern w:val="0"/>
          <w:sz w:val="28"/>
          <w:szCs w:val="28"/>
        </w:rPr>
        <w:t xml:space="preserve"> remained high. </w:t>
      </w:r>
      <w:r w:rsidR="0003340E">
        <w:rPr>
          <w:rFonts w:eastAsia="KaiTi_GB2312"/>
          <w:kern w:val="0"/>
          <w:sz w:val="28"/>
          <w:szCs w:val="28"/>
        </w:rPr>
        <w:t>G</w:t>
      </w:r>
      <w:r w:rsidRPr="001E17FC">
        <w:rPr>
          <w:rFonts w:eastAsia="KaiTi_GB2312"/>
          <w:kern w:val="0"/>
          <w:sz w:val="28"/>
          <w:szCs w:val="28"/>
        </w:rPr>
        <w:t>rowth of price</w:t>
      </w:r>
      <w:r w:rsidR="00F035AE">
        <w:rPr>
          <w:rFonts w:eastAsia="KaiTi_GB2312"/>
          <w:kern w:val="0"/>
          <w:sz w:val="28"/>
          <w:szCs w:val="28"/>
        </w:rPr>
        <w:t>s</w:t>
      </w:r>
      <w:r w:rsidRPr="001E17FC">
        <w:rPr>
          <w:rFonts w:eastAsia="KaiTi_GB2312"/>
          <w:kern w:val="0"/>
          <w:sz w:val="28"/>
          <w:szCs w:val="28"/>
        </w:rPr>
        <w:t xml:space="preserve"> moderated. In the first quarter, GDP growth was 7.0 percent year on year and the </w:t>
      </w:r>
      <w:r w:rsidR="0003340E">
        <w:rPr>
          <w:rFonts w:eastAsia="KaiTi_GB2312"/>
          <w:kern w:val="0"/>
          <w:sz w:val="28"/>
          <w:szCs w:val="28"/>
        </w:rPr>
        <w:t>C</w:t>
      </w:r>
      <w:r w:rsidRPr="001E17FC">
        <w:rPr>
          <w:rFonts w:eastAsia="KaiTi_GB2312"/>
          <w:kern w:val="0"/>
          <w:sz w:val="28"/>
          <w:szCs w:val="28"/>
        </w:rPr>
        <w:t xml:space="preserve">onsumer </w:t>
      </w:r>
      <w:r w:rsidR="0003340E">
        <w:rPr>
          <w:rFonts w:eastAsia="KaiTi_GB2312"/>
          <w:kern w:val="0"/>
          <w:sz w:val="28"/>
          <w:szCs w:val="28"/>
        </w:rPr>
        <w:t>P</w:t>
      </w:r>
      <w:r w:rsidRPr="001E17FC">
        <w:rPr>
          <w:rFonts w:eastAsia="KaiTi_GB2312"/>
          <w:kern w:val="0"/>
          <w:sz w:val="28"/>
          <w:szCs w:val="28"/>
        </w:rPr>
        <w:t xml:space="preserve">rice </w:t>
      </w:r>
      <w:r w:rsidR="0003340E">
        <w:rPr>
          <w:rFonts w:eastAsia="KaiTi_GB2312"/>
          <w:kern w:val="0"/>
          <w:sz w:val="28"/>
          <w:szCs w:val="28"/>
        </w:rPr>
        <w:t>I</w:t>
      </w:r>
      <w:r w:rsidRPr="001E17FC">
        <w:rPr>
          <w:rFonts w:eastAsia="KaiTi_GB2312"/>
          <w:kern w:val="0"/>
          <w:sz w:val="28"/>
          <w:szCs w:val="28"/>
        </w:rPr>
        <w:t>ndex was up 1.2 percent year on year.</w:t>
      </w:r>
    </w:p>
    <w:p w:rsidR="000655F5" w:rsidRPr="001E17FC" w:rsidRDefault="000655F5" w:rsidP="001E17FC">
      <w:pPr>
        <w:autoSpaceDE w:val="0"/>
        <w:autoSpaceDN w:val="0"/>
        <w:adjustRightInd w:val="0"/>
        <w:spacing w:line="500" w:lineRule="exact"/>
        <w:rPr>
          <w:rFonts w:eastAsia="KaiTi_GB2312"/>
          <w:kern w:val="0"/>
          <w:sz w:val="28"/>
          <w:szCs w:val="28"/>
        </w:rPr>
      </w:pPr>
      <w:r w:rsidRPr="001E17FC">
        <w:rPr>
          <w:rFonts w:eastAsia="KaiTi_GB2312"/>
          <w:kern w:val="0"/>
          <w:sz w:val="28"/>
          <w:szCs w:val="28"/>
        </w:rPr>
        <w:t xml:space="preserve"> </w:t>
      </w:r>
    </w:p>
    <w:p w:rsidR="000655F5" w:rsidRPr="001E17FC" w:rsidRDefault="000655F5" w:rsidP="001E17FC">
      <w:pPr>
        <w:autoSpaceDE w:val="0"/>
        <w:autoSpaceDN w:val="0"/>
        <w:adjustRightInd w:val="0"/>
        <w:spacing w:line="500" w:lineRule="exact"/>
        <w:rPr>
          <w:rFonts w:eastAsia="KaiTi_GB2312"/>
          <w:kern w:val="0"/>
          <w:sz w:val="28"/>
          <w:szCs w:val="28"/>
        </w:rPr>
      </w:pPr>
      <w:r w:rsidRPr="001E17FC">
        <w:rPr>
          <w:rFonts w:eastAsia="KaiTi_GB2312"/>
          <w:kern w:val="0"/>
          <w:sz w:val="28"/>
          <w:szCs w:val="28"/>
        </w:rPr>
        <w:t xml:space="preserve">In accordance with the decisions and overall arrangements of the </w:t>
      </w:r>
      <w:r w:rsidRPr="001E17FC">
        <w:rPr>
          <w:rFonts w:eastAsia="KaiTi_GB2312" w:hint="eastAsia"/>
          <w:kern w:val="0"/>
          <w:sz w:val="28"/>
          <w:szCs w:val="28"/>
        </w:rPr>
        <w:t xml:space="preserve">CPC </w:t>
      </w:r>
      <w:r w:rsidRPr="001E17FC">
        <w:rPr>
          <w:rFonts w:eastAsia="KaiTi_GB2312"/>
          <w:kern w:val="0"/>
          <w:sz w:val="28"/>
          <w:szCs w:val="28"/>
        </w:rPr>
        <w:t>Central Committee and the State Council, the PBC has continued its sound monetary policy. Facing complex situations</w:t>
      </w:r>
      <w:r w:rsidR="00F035AE">
        <w:rPr>
          <w:rFonts w:eastAsia="KaiTi_GB2312"/>
          <w:kern w:val="0"/>
          <w:sz w:val="28"/>
          <w:szCs w:val="28"/>
        </w:rPr>
        <w:t>,</w:t>
      </w:r>
      <w:r w:rsidRPr="001E17FC">
        <w:rPr>
          <w:rFonts w:eastAsia="KaiTi_GB2312" w:hint="eastAsia"/>
          <w:kern w:val="0"/>
          <w:sz w:val="28"/>
          <w:szCs w:val="28"/>
        </w:rPr>
        <w:t xml:space="preserve"> including</w:t>
      </w:r>
      <w:r w:rsidRPr="001E17FC">
        <w:rPr>
          <w:rFonts w:eastAsia="KaiTi_GB2312"/>
          <w:kern w:val="0"/>
          <w:sz w:val="28"/>
          <w:szCs w:val="28"/>
        </w:rPr>
        <w:t xml:space="preserve"> mounting downward pressure</w:t>
      </w:r>
      <w:r w:rsidR="00F035AE">
        <w:rPr>
          <w:rFonts w:eastAsia="KaiTi_GB2312"/>
          <w:kern w:val="0"/>
          <w:sz w:val="28"/>
          <w:szCs w:val="28"/>
        </w:rPr>
        <w:t>s</w:t>
      </w:r>
      <w:r w:rsidRPr="001E17FC">
        <w:rPr>
          <w:rFonts w:eastAsia="KaiTi_GB2312"/>
          <w:kern w:val="0"/>
          <w:sz w:val="28"/>
          <w:szCs w:val="28"/>
        </w:rPr>
        <w:t xml:space="preserve"> on growth and </w:t>
      </w:r>
      <w:r w:rsidR="00F035AE">
        <w:rPr>
          <w:rFonts w:eastAsia="KaiTi_GB2312"/>
          <w:kern w:val="0"/>
          <w:sz w:val="28"/>
          <w:szCs w:val="28"/>
        </w:rPr>
        <w:t xml:space="preserve">the </w:t>
      </w:r>
      <w:r w:rsidRPr="001E17FC">
        <w:rPr>
          <w:rFonts w:eastAsia="KaiTi_GB2312"/>
          <w:kern w:val="0"/>
          <w:sz w:val="28"/>
          <w:szCs w:val="28"/>
        </w:rPr>
        <w:t xml:space="preserve">large impact of </w:t>
      </w:r>
      <w:r w:rsidRPr="001E17FC">
        <w:rPr>
          <w:rFonts w:eastAsia="KaiTi_GB2312" w:hint="eastAsia"/>
          <w:kern w:val="0"/>
          <w:sz w:val="28"/>
          <w:szCs w:val="28"/>
        </w:rPr>
        <w:t>changes in the RMB equivalent of foreign</w:t>
      </w:r>
      <w:r w:rsidR="008668F8">
        <w:rPr>
          <w:rFonts w:eastAsia="KaiTi_GB2312"/>
          <w:kern w:val="0"/>
          <w:sz w:val="28"/>
          <w:szCs w:val="28"/>
        </w:rPr>
        <w:t>-</w:t>
      </w:r>
      <w:r w:rsidRPr="001E17FC">
        <w:rPr>
          <w:rFonts w:eastAsia="KaiTi_GB2312" w:hint="eastAsia"/>
          <w:kern w:val="0"/>
          <w:sz w:val="28"/>
          <w:szCs w:val="28"/>
        </w:rPr>
        <w:t>exchange purchase</w:t>
      </w:r>
      <w:r w:rsidR="00F035AE">
        <w:rPr>
          <w:rFonts w:eastAsia="KaiTi_GB2312"/>
          <w:kern w:val="0"/>
          <w:sz w:val="28"/>
          <w:szCs w:val="28"/>
        </w:rPr>
        <w:t>s</w:t>
      </w:r>
      <w:r w:rsidRPr="001E17FC">
        <w:rPr>
          <w:rFonts w:eastAsia="KaiTi_GB2312" w:hint="eastAsia"/>
          <w:kern w:val="0"/>
          <w:sz w:val="28"/>
          <w:szCs w:val="28"/>
        </w:rPr>
        <w:t xml:space="preserve"> </w:t>
      </w:r>
      <w:r w:rsidRPr="001E17FC">
        <w:rPr>
          <w:rFonts w:eastAsia="KaiTi_GB2312"/>
          <w:kern w:val="0"/>
          <w:sz w:val="28"/>
          <w:szCs w:val="28"/>
        </w:rPr>
        <w:t xml:space="preserve">on liquidity levels, the PBC </w:t>
      </w:r>
      <w:r w:rsidRPr="001E17FC">
        <w:rPr>
          <w:rFonts w:eastAsia="KaiTi_GB2312" w:hint="eastAsia"/>
          <w:kern w:val="0"/>
          <w:sz w:val="28"/>
          <w:szCs w:val="28"/>
        </w:rPr>
        <w:t xml:space="preserve">focused on implementing a </w:t>
      </w:r>
      <w:r w:rsidRPr="001E17FC">
        <w:rPr>
          <w:rFonts w:eastAsia="KaiTi_GB2312"/>
          <w:kern w:val="0"/>
          <w:sz w:val="28"/>
          <w:szCs w:val="28"/>
        </w:rPr>
        <w:t>monetary</w:t>
      </w:r>
      <w:r w:rsidRPr="001E17FC">
        <w:rPr>
          <w:rFonts w:eastAsia="KaiTi_GB2312" w:hint="eastAsia"/>
          <w:kern w:val="0"/>
          <w:sz w:val="28"/>
          <w:szCs w:val="28"/>
        </w:rPr>
        <w:t xml:space="preserve"> policy that is neither too </w:t>
      </w:r>
      <w:r w:rsidRPr="001E17FC">
        <w:rPr>
          <w:rFonts w:eastAsia="KaiTi_GB2312"/>
          <w:kern w:val="0"/>
          <w:sz w:val="28"/>
          <w:szCs w:val="28"/>
        </w:rPr>
        <w:t xml:space="preserve">tight </w:t>
      </w:r>
      <w:r w:rsidRPr="001E17FC">
        <w:rPr>
          <w:rFonts w:eastAsia="KaiTi_GB2312" w:hint="eastAsia"/>
          <w:kern w:val="0"/>
          <w:sz w:val="28"/>
          <w:szCs w:val="28"/>
        </w:rPr>
        <w:t>nor too l</w:t>
      </w:r>
      <w:r w:rsidRPr="001E17FC">
        <w:rPr>
          <w:rFonts w:eastAsia="KaiTi_GB2312"/>
          <w:kern w:val="0"/>
          <w:sz w:val="28"/>
          <w:szCs w:val="28"/>
        </w:rPr>
        <w:t xml:space="preserve">oose, conducted timely and appropriate fine-tuning and preemptive adjustments, created a neutral and proper monetary and financial environment, and optimized the direction and structure </w:t>
      </w:r>
      <w:r w:rsidR="0003340E">
        <w:rPr>
          <w:rFonts w:eastAsia="KaiTi_GB2312"/>
          <w:kern w:val="0"/>
          <w:sz w:val="28"/>
          <w:szCs w:val="28"/>
        </w:rPr>
        <w:t>of</w:t>
      </w:r>
      <w:r w:rsidRPr="001E17FC">
        <w:rPr>
          <w:rFonts w:eastAsia="KaiTi_GB2312"/>
          <w:kern w:val="0"/>
          <w:sz w:val="28"/>
          <w:szCs w:val="28"/>
        </w:rPr>
        <w:t xml:space="preserve"> the </w:t>
      </w:r>
      <w:r w:rsidRPr="001E17FC">
        <w:rPr>
          <w:rFonts w:eastAsia="KaiTi_GB2312" w:hint="eastAsia"/>
          <w:kern w:val="0"/>
          <w:sz w:val="28"/>
          <w:szCs w:val="28"/>
        </w:rPr>
        <w:t>supply</w:t>
      </w:r>
      <w:r w:rsidRPr="001E17FC">
        <w:rPr>
          <w:rFonts w:eastAsia="KaiTi_GB2312"/>
          <w:kern w:val="0"/>
          <w:sz w:val="28"/>
          <w:szCs w:val="28"/>
        </w:rPr>
        <w:t xml:space="preserve"> of liquidity and credit. Measures were taken to </w:t>
      </w:r>
      <w:r w:rsidRPr="001E17FC">
        <w:rPr>
          <w:rFonts w:eastAsia="KaiTi_GB2312" w:hint="eastAsia"/>
          <w:kern w:val="0"/>
          <w:sz w:val="28"/>
          <w:szCs w:val="28"/>
        </w:rPr>
        <w:t>u</w:t>
      </w:r>
      <w:r w:rsidR="0003340E">
        <w:rPr>
          <w:rFonts w:eastAsia="KaiTi_GB2312"/>
          <w:kern w:val="0"/>
          <w:sz w:val="28"/>
          <w:szCs w:val="28"/>
        </w:rPr>
        <w:t>tilize</w:t>
      </w:r>
      <w:r w:rsidRPr="001E17FC">
        <w:rPr>
          <w:rFonts w:eastAsia="KaiTi_GB2312" w:hint="eastAsia"/>
          <w:kern w:val="0"/>
          <w:sz w:val="28"/>
          <w:szCs w:val="28"/>
        </w:rPr>
        <w:t xml:space="preserve"> a </w:t>
      </w:r>
      <w:r w:rsidR="00F035AE">
        <w:rPr>
          <w:rFonts w:eastAsia="KaiTi_GB2312"/>
          <w:kern w:val="0"/>
          <w:sz w:val="28"/>
          <w:szCs w:val="28"/>
        </w:rPr>
        <w:t>number</w:t>
      </w:r>
      <w:r w:rsidRPr="001E17FC">
        <w:rPr>
          <w:rFonts w:eastAsia="KaiTi_GB2312" w:hint="eastAsia"/>
          <w:kern w:val="0"/>
          <w:sz w:val="28"/>
          <w:szCs w:val="28"/>
        </w:rPr>
        <w:t xml:space="preserve"> of</w:t>
      </w:r>
      <w:r w:rsidRPr="001E17FC">
        <w:rPr>
          <w:rFonts w:eastAsia="KaiTi_GB2312"/>
          <w:kern w:val="0"/>
          <w:sz w:val="28"/>
          <w:szCs w:val="28"/>
        </w:rPr>
        <w:t xml:space="preserve"> monetary</w:t>
      </w:r>
      <w:r w:rsidR="003111F2">
        <w:rPr>
          <w:rFonts w:eastAsia="KaiTi_GB2312"/>
          <w:kern w:val="0"/>
          <w:sz w:val="28"/>
          <w:szCs w:val="28"/>
        </w:rPr>
        <w:t>-</w:t>
      </w:r>
      <w:r w:rsidRPr="001E17FC">
        <w:rPr>
          <w:rFonts w:eastAsia="KaiTi_GB2312"/>
          <w:kern w:val="0"/>
          <w:sz w:val="28"/>
          <w:szCs w:val="28"/>
        </w:rPr>
        <w:t>policy tools</w:t>
      </w:r>
      <w:r w:rsidR="00F035AE">
        <w:rPr>
          <w:rFonts w:eastAsia="KaiTi_GB2312"/>
          <w:kern w:val="0"/>
          <w:sz w:val="28"/>
          <w:szCs w:val="28"/>
        </w:rPr>
        <w:t>,</w:t>
      </w:r>
      <w:r w:rsidRPr="001E17FC">
        <w:rPr>
          <w:rFonts w:eastAsia="KaiTi_GB2312"/>
          <w:kern w:val="0"/>
          <w:sz w:val="28"/>
          <w:szCs w:val="28"/>
        </w:rPr>
        <w:t xml:space="preserve"> including open market operations, short-term liquidity operations</w:t>
      </w:r>
      <w:r w:rsidR="00F035AE">
        <w:rPr>
          <w:rFonts w:eastAsia="KaiTi_GB2312"/>
          <w:kern w:val="0"/>
          <w:sz w:val="28"/>
          <w:szCs w:val="28"/>
        </w:rPr>
        <w:t>,</w:t>
      </w:r>
      <w:r w:rsidRPr="001E17FC">
        <w:rPr>
          <w:rFonts w:eastAsia="KaiTi_GB2312"/>
          <w:kern w:val="0"/>
          <w:sz w:val="28"/>
          <w:szCs w:val="28"/>
        </w:rPr>
        <w:t xml:space="preserve"> and medium-term lending facilit</w:t>
      </w:r>
      <w:r w:rsidR="00CC5385">
        <w:rPr>
          <w:rFonts w:eastAsiaTheme="minorEastAsia" w:hint="eastAsia"/>
          <w:kern w:val="0"/>
          <w:sz w:val="28"/>
          <w:szCs w:val="28"/>
        </w:rPr>
        <w:t>y</w:t>
      </w:r>
      <w:r w:rsidRPr="001E17FC">
        <w:rPr>
          <w:rFonts w:eastAsia="KaiTi_GB2312"/>
          <w:kern w:val="0"/>
          <w:sz w:val="28"/>
          <w:szCs w:val="28"/>
        </w:rPr>
        <w:t xml:space="preserve"> to adjust </w:t>
      </w:r>
      <w:r w:rsidR="00F035AE">
        <w:rPr>
          <w:rFonts w:eastAsia="KaiTi_GB2312"/>
          <w:kern w:val="0"/>
          <w:sz w:val="28"/>
          <w:szCs w:val="28"/>
        </w:rPr>
        <w:t xml:space="preserve">the </w:t>
      </w:r>
      <w:r w:rsidRPr="001E17FC">
        <w:rPr>
          <w:rFonts w:eastAsia="KaiTi_GB2312"/>
          <w:kern w:val="0"/>
          <w:sz w:val="28"/>
          <w:szCs w:val="28"/>
        </w:rPr>
        <w:lastRenderedPageBreak/>
        <w:t xml:space="preserve">liquidity volume in the banking system. PBC branches were authorized to carry out </w:t>
      </w:r>
      <w:r w:rsidR="0003340E">
        <w:rPr>
          <w:rFonts w:eastAsia="KaiTi_GB2312"/>
          <w:kern w:val="0"/>
          <w:sz w:val="28"/>
          <w:szCs w:val="28"/>
        </w:rPr>
        <w:t>S</w:t>
      </w:r>
      <w:r w:rsidRPr="001E17FC">
        <w:rPr>
          <w:rFonts w:eastAsia="KaiTi_GB2312"/>
          <w:kern w:val="0"/>
          <w:sz w:val="28"/>
          <w:szCs w:val="28"/>
        </w:rPr>
        <w:t xml:space="preserve">tanding </w:t>
      </w:r>
      <w:r w:rsidR="0003340E">
        <w:rPr>
          <w:rFonts w:eastAsia="KaiTi_GB2312"/>
          <w:kern w:val="0"/>
          <w:sz w:val="28"/>
          <w:szCs w:val="28"/>
        </w:rPr>
        <w:t>L</w:t>
      </w:r>
      <w:r w:rsidRPr="001E17FC">
        <w:rPr>
          <w:rFonts w:eastAsia="KaiTi_GB2312"/>
          <w:kern w:val="0"/>
          <w:sz w:val="28"/>
          <w:szCs w:val="28"/>
        </w:rPr>
        <w:t xml:space="preserve">ending </w:t>
      </w:r>
      <w:r w:rsidR="0003340E">
        <w:rPr>
          <w:rFonts w:eastAsia="KaiTi_GB2312"/>
          <w:kern w:val="0"/>
          <w:sz w:val="28"/>
          <w:szCs w:val="28"/>
        </w:rPr>
        <w:t>F</w:t>
      </w:r>
      <w:r w:rsidRPr="001E17FC">
        <w:rPr>
          <w:rFonts w:eastAsia="KaiTi_GB2312"/>
          <w:kern w:val="0"/>
          <w:sz w:val="28"/>
          <w:szCs w:val="28"/>
        </w:rPr>
        <w:t xml:space="preserve">acility </w:t>
      </w:r>
      <w:r w:rsidR="0003340E">
        <w:rPr>
          <w:rFonts w:eastAsia="KaiTi_GB2312"/>
          <w:kern w:val="0"/>
          <w:sz w:val="28"/>
          <w:szCs w:val="28"/>
        </w:rPr>
        <w:t>O</w:t>
      </w:r>
      <w:r w:rsidRPr="001E17FC">
        <w:rPr>
          <w:rFonts w:eastAsia="KaiTi_GB2312"/>
          <w:kern w:val="0"/>
          <w:sz w:val="28"/>
          <w:szCs w:val="28"/>
        </w:rPr>
        <w:t xml:space="preserve">perations </w:t>
      </w:r>
      <w:r w:rsidRPr="001E17FC">
        <w:rPr>
          <w:rFonts w:eastAsia="KaiTi_GB2312" w:hint="eastAsia"/>
          <w:kern w:val="0"/>
          <w:sz w:val="28"/>
          <w:szCs w:val="28"/>
        </w:rPr>
        <w:t xml:space="preserve">(SLOs) </w:t>
      </w:r>
      <w:r w:rsidRPr="001E17FC">
        <w:rPr>
          <w:rFonts w:eastAsia="KaiTi_GB2312"/>
          <w:kern w:val="0"/>
          <w:sz w:val="28"/>
          <w:szCs w:val="28"/>
        </w:rPr>
        <w:t xml:space="preserve">so as to improve the channels </w:t>
      </w:r>
      <w:r w:rsidR="00F035AE">
        <w:rPr>
          <w:rFonts w:eastAsia="KaiTi_GB2312"/>
          <w:kern w:val="0"/>
          <w:sz w:val="28"/>
          <w:szCs w:val="28"/>
        </w:rPr>
        <w:t>for</w:t>
      </w:r>
      <w:r w:rsidRPr="001E17FC">
        <w:rPr>
          <w:rFonts w:eastAsia="KaiTi_GB2312"/>
          <w:kern w:val="0"/>
          <w:sz w:val="28"/>
          <w:szCs w:val="28"/>
        </w:rPr>
        <w:t xml:space="preserve"> regular</w:t>
      </w:r>
      <w:r w:rsidR="00F035AE">
        <w:rPr>
          <w:rFonts w:eastAsia="KaiTi_GB2312"/>
          <w:kern w:val="0"/>
          <w:sz w:val="28"/>
          <w:szCs w:val="28"/>
        </w:rPr>
        <w:t xml:space="preserve"> </w:t>
      </w:r>
      <w:r w:rsidRPr="001E17FC">
        <w:rPr>
          <w:rFonts w:eastAsia="KaiTi_GB2312"/>
          <w:kern w:val="0"/>
          <w:sz w:val="28"/>
          <w:szCs w:val="28"/>
        </w:rPr>
        <w:t xml:space="preserve">liquidity </w:t>
      </w:r>
      <w:r w:rsidRPr="001E17FC">
        <w:rPr>
          <w:rFonts w:eastAsia="KaiTi_GB2312" w:hint="eastAsia"/>
          <w:kern w:val="0"/>
          <w:sz w:val="28"/>
          <w:szCs w:val="28"/>
        </w:rPr>
        <w:t>suppl</w:t>
      </w:r>
      <w:r w:rsidR="00F035AE">
        <w:rPr>
          <w:rFonts w:eastAsia="KaiTi_GB2312"/>
          <w:kern w:val="0"/>
          <w:sz w:val="28"/>
          <w:szCs w:val="28"/>
        </w:rPr>
        <w:t>ies</w:t>
      </w:r>
      <w:r w:rsidRPr="001E17FC">
        <w:rPr>
          <w:rFonts w:eastAsia="KaiTi_GB2312" w:hint="eastAsia"/>
          <w:kern w:val="0"/>
          <w:sz w:val="28"/>
          <w:szCs w:val="28"/>
        </w:rPr>
        <w:t xml:space="preserve"> </w:t>
      </w:r>
      <w:r w:rsidRPr="001E17FC">
        <w:rPr>
          <w:rFonts w:eastAsia="KaiTi_GB2312"/>
          <w:kern w:val="0"/>
          <w:sz w:val="28"/>
          <w:szCs w:val="28"/>
        </w:rPr>
        <w:t xml:space="preserve">to small and medium-sized financial institutions. </w:t>
      </w:r>
      <w:r w:rsidR="00F035AE">
        <w:rPr>
          <w:rFonts w:eastAsia="KaiTi_GB2312"/>
          <w:kern w:val="0"/>
          <w:sz w:val="28"/>
          <w:szCs w:val="28"/>
        </w:rPr>
        <w:t>The r</w:t>
      </w:r>
      <w:r w:rsidRPr="001E17FC">
        <w:rPr>
          <w:rFonts w:eastAsia="KaiTi_GB2312"/>
          <w:kern w:val="0"/>
          <w:sz w:val="28"/>
          <w:szCs w:val="28"/>
        </w:rPr>
        <w:t xml:space="preserve">eserve requirement ratio was cut to </w:t>
      </w:r>
      <w:r w:rsidR="0003340E">
        <w:rPr>
          <w:rFonts w:eastAsia="KaiTi_GB2312"/>
          <w:kern w:val="0"/>
          <w:sz w:val="28"/>
          <w:szCs w:val="28"/>
        </w:rPr>
        <w:t xml:space="preserve">properly </w:t>
      </w:r>
      <w:r w:rsidRPr="001E17FC">
        <w:rPr>
          <w:rFonts w:eastAsia="KaiTi_GB2312"/>
          <w:kern w:val="0"/>
          <w:sz w:val="28"/>
          <w:szCs w:val="28"/>
        </w:rPr>
        <w:t xml:space="preserve">increase long-term liquidity. </w:t>
      </w:r>
      <w:r w:rsidR="00F035AE">
        <w:rPr>
          <w:rFonts w:eastAsia="KaiTi_GB2312"/>
          <w:kern w:val="0"/>
          <w:sz w:val="28"/>
          <w:szCs w:val="28"/>
        </w:rPr>
        <w:t>C</w:t>
      </w:r>
      <w:r w:rsidRPr="001E17FC">
        <w:rPr>
          <w:rFonts w:eastAsia="KaiTi_GB2312"/>
          <w:kern w:val="0"/>
          <w:sz w:val="28"/>
          <w:szCs w:val="28"/>
        </w:rPr>
        <w:t xml:space="preserve">omprehensive </w:t>
      </w:r>
      <w:r w:rsidR="00F035AE">
        <w:rPr>
          <w:rFonts w:eastAsia="KaiTi_GB2312"/>
          <w:kern w:val="0"/>
          <w:sz w:val="28"/>
          <w:szCs w:val="28"/>
        </w:rPr>
        <w:t>use</w:t>
      </w:r>
      <w:r w:rsidRPr="001E17FC">
        <w:rPr>
          <w:rFonts w:eastAsia="KaiTi_GB2312"/>
          <w:kern w:val="0"/>
          <w:sz w:val="28"/>
          <w:szCs w:val="28"/>
        </w:rPr>
        <w:t xml:space="preserve"> of various monetary</w:t>
      </w:r>
      <w:r w:rsidR="003111F2">
        <w:rPr>
          <w:rFonts w:eastAsia="KaiTi_GB2312"/>
          <w:kern w:val="0"/>
          <w:sz w:val="28"/>
          <w:szCs w:val="28"/>
        </w:rPr>
        <w:t>-</w:t>
      </w:r>
      <w:r w:rsidRPr="001E17FC">
        <w:rPr>
          <w:rFonts w:eastAsia="KaiTi_GB2312"/>
          <w:kern w:val="0"/>
          <w:sz w:val="28"/>
          <w:szCs w:val="28"/>
        </w:rPr>
        <w:t xml:space="preserve"> policy tools helped to fill </w:t>
      </w:r>
      <w:r w:rsidR="00F035AE">
        <w:rPr>
          <w:rFonts w:eastAsia="KaiTi_GB2312"/>
          <w:kern w:val="0"/>
          <w:sz w:val="28"/>
          <w:szCs w:val="28"/>
        </w:rPr>
        <w:t xml:space="preserve">the </w:t>
      </w:r>
      <w:r w:rsidRPr="001E17FC">
        <w:rPr>
          <w:rFonts w:eastAsia="KaiTi_GB2312"/>
          <w:kern w:val="0"/>
          <w:sz w:val="28"/>
          <w:szCs w:val="28"/>
        </w:rPr>
        <w:t xml:space="preserve">liquidity gap caused by changes in </w:t>
      </w:r>
      <w:r w:rsidR="00F035AE">
        <w:rPr>
          <w:rFonts w:eastAsia="KaiTi_GB2312"/>
          <w:kern w:val="0"/>
          <w:sz w:val="28"/>
          <w:szCs w:val="28"/>
        </w:rPr>
        <w:t xml:space="preserve">the </w:t>
      </w:r>
      <w:r w:rsidRPr="001E17FC">
        <w:rPr>
          <w:rFonts w:eastAsia="KaiTi_GB2312" w:hint="eastAsia"/>
          <w:kern w:val="0"/>
          <w:sz w:val="28"/>
          <w:szCs w:val="28"/>
        </w:rPr>
        <w:t>RMB equivalent of f</w:t>
      </w:r>
      <w:r w:rsidRPr="001E17FC">
        <w:rPr>
          <w:rFonts w:eastAsia="KaiTi_GB2312"/>
          <w:kern w:val="0"/>
          <w:sz w:val="28"/>
          <w:szCs w:val="28"/>
        </w:rPr>
        <w:t>oreign</w:t>
      </w:r>
      <w:r w:rsidR="008668F8">
        <w:rPr>
          <w:rFonts w:eastAsia="KaiTi_GB2312"/>
          <w:kern w:val="0"/>
          <w:sz w:val="28"/>
          <w:szCs w:val="28"/>
        </w:rPr>
        <w:t>-</w:t>
      </w:r>
      <w:r w:rsidRPr="001E17FC">
        <w:rPr>
          <w:rFonts w:eastAsia="KaiTi_GB2312"/>
          <w:kern w:val="0"/>
          <w:sz w:val="28"/>
          <w:szCs w:val="28"/>
        </w:rPr>
        <w:t>exchange</w:t>
      </w:r>
      <w:r w:rsidRPr="001E17FC">
        <w:rPr>
          <w:rFonts w:eastAsia="KaiTi_GB2312" w:hint="eastAsia"/>
          <w:kern w:val="0"/>
          <w:sz w:val="28"/>
          <w:szCs w:val="28"/>
        </w:rPr>
        <w:t xml:space="preserve"> purchase</w:t>
      </w:r>
      <w:r w:rsidR="00F035AE">
        <w:rPr>
          <w:rFonts w:eastAsia="KaiTi_GB2312"/>
          <w:kern w:val="0"/>
          <w:sz w:val="28"/>
          <w:szCs w:val="28"/>
        </w:rPr>
        <w:t>s</w:t>
      </w:r>
      <w:r w:rsidRPr="001E17FC">
        <w:rPr>
          <w:rFonts w:eastAsia="KaiTi_GB2312"/>
          <w:kern w:val="0"/>
          <w:sz w:val="28"/>
          <w:szCs w:val="28"/>
        </w:rPr>
        <w:t xml:space="preserve">. At the same time, benchmark lending and deposit interest rates were cut and interest rates for repo </w:t>
      </w:r>
      <w:r w:rsidRPr="001E17FC">
        <w:rPr>
          <w:rFonts w:eastAsia="KaiTi_GB2312" w:hint="eastAsia"/>
          <w:kern w:val="0"/>
          <w:sz w:val="28"/>
          <w:szCs w:val="28"/>
        </w:rPr>
        <w:t xml:space="preserve">operations </w:t>
      </w:r>
      <w:r w:rsidRPr="001E17FC">
        <w:rPr>
          <w:rFonts w:eastAsia="KaiTi_GB2312"/>
          <w:kern w:val="0"/>
          <w:sz w:val="28"/>
          <w:szCs w:val="28"/>
        </w:rPr>
        <w:t xml:space="preserve">were lowered. Both quantitative and price tools were utilized to bring down market rates and </w:t>
      </w:r>
      <w:r w:rsidR="00F035AE">
        <w:rPr>
          <w:rFonts w:eastAsia="KaiTi_GB2312"/>
          <w:kern w:val="0"/>
          <w:sz w:val="28"/>
          <w:szCs w:val="28"/>
        </w:rPr>
        <w:t xml:space="preserve">to </w:t>
      </w:r>
      <w:r w:rsidRPr="001E17FC">
        <w:rPr>
          <w:rFonts w:eastAsia="KaiTi_GB2312"/>
          <w:kern w:val="0"/>
          <w:sz w:val="28"/>
          <w:szCs w:val="28"/>
        </w:rPr>
        <w:t>reduce the financing cost</w:t>
      </w:r>
      <w:r w:rsidR="00F035AE">
        <w:rPr>
          <w:rFonts w:eastAsia="KaiTi_GB2312"/>
          <w:kern w:val="0"/>
          <w:sz w:val="28"/>
          <w:szCs w:val="28"/>
        </w:rPr>
        <w:t>s</w:t>
      </w:r>
      <w:r w:rsidRPr="001E17FC">
        <w:rPr>
          <w:rFonts w:eastAsia="KaiTi_GB2312"/>
          <w:kern w:val="0"/>
          <w:sz w:val="28"/>
          <w:szCs w:val="28"/>
        </w:rPr>
        <w:t xml:space="preserve"> for</w:t>
      </w:r>
      <w:r w:rsidR="0003340E">
        <w:rPr>
          <w:rFonts w:eastAsia="KaiTi_GB2312"/>
          <w:kern w:val="0"/>
          <w:sz w:val="28"/>
          <w:szCs w:val="28"/>
        </w:rPr>
        <w:t xml:space="preserve"> </w:t>
      </w:r>
      <w:r w:rsidR="00F035AE">
        <w:rPr>
          <w:rFonts w:eastAsia="KaiTi_GB2312"/>
          <w:kern w:val="0"/>
          <w:sz w:val="28"/>
          <w:szCs w:val="28"/>
        </w:rPr>
        <w:t xml:space="preserve">the </w:t>
      </w:r>
      <w:r w:rsidRPr="001E17FC">
        <w:rPr>
          <w:rFonts w:eastAsia="KaiTi_GB2312"/>
          <w:kern w:val="0"/>
          <w:sz w:val="28"/>
          <w:szCs w:val="28"/>
        </w:rPr>
        <w:t>society as</w:t>
      </w:r>
      <w:r w:rsidR="0003340E">
        <w:rPr>
          <w:rFonts w:eastAsia="KaiTi_GB2312"/>
          <w:kern w:val="0"/>
          <w:sz w:val="28"/>
          <w:szCs w:val="28"/>
        </w:rPr>
        <w:t xml:space="preserve"> </w:t>
      </w:r>
      <w:r w:rsidRPr="001E17FC">
        <w:rPr>
          <w:rFonts w:eastAsia="KaiTi_GB2312"/>
          <w:kern w:val="0"/>
          <w:sz w:val="28"/>
          <w:szCs w:val="28"/>
        </w:rPr>
        <w:t>a</w:t>
      </w:r>
      <w:r w:rsidR="0003340E">
        <w:rPr>
          <w:rFonts w:eastAsia="KaiTi_GB2312"/>
          <w:kern w:val="0"/>
          <w:sz w:val="28"/>
          <w:szCs w:val="28"/>
        </w:rPr>
        <w:t xml:space="preserve"> </w:t>
      </w:r>
      <w:r w:rsidRPr="001E17FC">
        <w:rPr>
          <w:rFonts w:eastAsia="KaiTi_GB2312"/>
          <w:kern w:val="0"/>
          <w:sz w:val="28"/>
          <w:szCs w:val="28"/>
        </w:rPr>
        <w:t>whole. The PBC also improved the dynamic</w:t>
      </w:r>
      <w:r w:rsidRPr="001E17FC">
        <w:rPr>
          <w:rFonts w:eastAsia="KaiTi_GB2312" w:hint="eastAsia"/>
          <w:kern w:val="0"/>
          <w:sz w:val="28"/>
          <w:szCs w:val="28"/>
        </w:rPr>
        <w:t xml:space="preserve"> adjustment mechanism of</w:t>
      </w:r>
      <w:r w:rsidR="00D675BA" w:rsidRPr="001E17FC">
        <w:rPr>
          <w:rFonts w:eastAsia="KaiTi_GB2312"/>
          <w:kern w:val="0"/>
          <w:sz w:val="28"/>
          <w:szCs w:val="28"/>
        </w:rPr>
        <w:t> </w:t>
      </w:r>
      <w:r w:rsidR="00D675BA">
        <w:rPr>
          <w:rFonts w:eastAsia="KaiTi_GB2312"/>
          <w:kern w:val="0"/>
          <w:sz w:val="28"/>
          <w:szCs w:val="28"/>
        </w:rPr>
        <w:t>the</w:t>
      </w:r>
      <w:r w:rsidR="00F035AE">
        <w:rPr>
          <w:rFonts w:eastAsia="KaiTi_GB2312"/>
          <w:kern w:val="0"/>
          <w:sz w:val="28"/>
          <w:szCs w:val="28"/>
        </w:rPr>
        <w:t xml:space="preserve"> </w:t>
      </w:r>
      <w:r w:rsidRPr="001E17FC">
        <w:rPr>
          <w:rFonts w:eastAsia="KaiTi_GB2312"/>
          <w:kern w:val="0"/>
          <w:sz w:val="28"/>
          <w:szCs w:val="28"/>
        </w:rPr>
        <w:t xml:space="preserve">differentiated reserve </w:t>
      </w:r>
      <w:r w:rsidRPr="001E17FC">
        <w:rPr>
          <w:rFonts w:eastAsia="KaiTi_GB2312" w:hint="eastAsia"/>
          <w:kern w:val="0"/>
          <w:sz w:val="28"/>
          <w:szCs w:val="28"/>
        </w:rPr>
        <w:t>requirement ratio</w:t>
      </w:r>
      <w:r w:rsidRPr="001E17FC">
        <w:rPr>
          <w:rFonts w:eastAsia="KaiTi_GB2312"/>
          <w:kern w:val="0"/>
          <w:sz w:val="28"/>
          <w:szCs w:val="28"/>
        </w:rPr>
        <w:t xml:space="preserve">, lowered the reserve requirement ratio for some targeted financial institutions, increased the quotas </w:t>
      </w:r>
      <w:r w:rsidR="00F035AE">
        <w:rPr>
          <w:rFonts w:eastAsia="KaiTi_GB2312"/>
          <w:kern w:val="0"/>
          <w:sz w:val="28"/>
          <w:szCs w:val="28"/>
        </w:rPr>
        <w:t>for</w:t>
      </w:r>
      <w:r w:rsidRPr="001E17FC">
        <w:rPr>
          <w:rFonts w:eastAsia="KaiTi_GB2312"/>
          <w:kern w:val="0"/>
          <w:sz w:val="28"/>
          <w:szCs w:val="28"/>
        </w:rPr>
        <w:t xml:space="preserve"> central bank lending and discount</w:t>
      </w:r>
      <w:r w:rsidR="00F035AE">
        <w:rPr>
          <w:rFonts w:eastAsia="KaiTi_GB2312"/>
          <w:kern w:val="0"/>
          <w:sz w:val="28"/>
          <w:szCs w:val="28"/>
        </w:rPr>
        <w:t>s</w:t>
      </w:r>
      <w:r w:rsidRPr="001E17FC">
        <w:rPr>
          <w:rFonts w:eastAsia="KaiTi_GB2312"/>
          <w:kern w:val="0"/>
          <w:sz w:val="28"/>
          <w:szCs w:val="28"/>
        </w:rPr>
        <w:t xml:space="preserve">, and enhanced the role of credit policy in adjusting </w:t>
      </w:r>
      <w:r w:rsidR="00F035AE">
        <w:rPr>
          <w:rFonts w:eastAsia="KaiTi_GB2312"/>
          <w:kern w:val="0"/>
          <w:sz w:val="28"/>
          <w:szCs w:val="28"/>
        </w:rPr>
        <w:t xml:space="preserve">the </w:t>
      </w:r>
      <w:r w:rsidRPr="001E17FC">
        <w:rPr>
          <w:rFonts w:eastAsia="KaiTi_GB2312"/>
          <w:kern w:val="0"/>
          <w:sz w:val="28"/>
          <w:szCs w:val="28"/>
        </w:rPr>
        <w:t xml:space="preserve">loan structure. Financial institutions were encouraged to provide more credit to </w:t>
      </w:r>
      <w:r w:rsidR="00F035AE">
        <w:rPr>
          <w:rFonts w:eastAsia="KaiTi_GB2312"/>
          <w:kern w:val="0"/>
          <w:sz w:val="28"/>
          <w:szCs w:val="28"/>
        </w:rPr>
        <w:t xml:space="preserve">the </w:t>
      </w:r>
      <w:r w:rsidRPr="001E17FC">
        <w:rPr>
          <w:rFonts w:eastAsia="KaiTi_GB2312"/>
          <w:kern w:val="0"/>
          <w:sz w:val="28"/>
          <w:szCs w:val="28"/>
        </w:rPr>
        <w:t>agricultural sector, rural areas</w:t>
      </w:r>
      <w:r w:rsidR="00F035AE">
        <w:rPr>
          <w:rFonts w:eastAsia="KaiTi_GB2312"/>
          <w:kern w:val="0"/>
          <w:sz w:val="28"/>
          <w:szCs w:val="28"/>
        </w:rPr>
        <w:t>,</w:t>
      </w:r>
      <w:r w:rsidRPr="001E17FC">
        <w:rPr>
          <w:rFonts w:eastAsia="KaiTi_GB2312"/>
          <w:kern w:val="0"/>
          <w:sz w:val="28"/>
          <w:szCs w:val="28"/>
        </w:rPr>
        <w:t xml:space="preserve"> and farmers, small and micro enterprises, important water conservancy projects</w:t>
      </w:r>
      <w:r w:rsidR="00F035AE">
        <w:rPr>
          <w:rFonts w:eastAsia="KaiTi_GB2312"/>
          <w:kern w:val="0"/>
          <w:sz w:val="28"/>
          <w:szCs w:val="28"/>
        </w:rPr>
        <w:t>,</w:t>
      </w:r>
      <w:r w:rsidRPr="001E17FC">
        <w:rPr>
          <w:rFonts w:eastAsia="KaiTi_GB2312"/>
          <w:kern w:val="0"/>
          <w:sz w:val="28"/>
          <w:szCs w:val="28"/>
        </w:rPr>
        <w:t xml:space="preserve"> and other key areas and weak links in the economy. Meanwhile, </w:t>
      </w:r>
      <w:r w:rsidR="00F035AE">
        <w:rPr>
          <w:rFonts w:eastAsia="KaiTi_GB2312"/>
          <w:kern w:val="0"/>
          <w:sz w:val="28"/>
          <w:szCs w:val="28"/>
        </w:rPr>
        <w:t xml:space="preserve">the </w:t>
      </w:r>
      <w:r w:rsidRPr="001E17FC">
        <w:rPr>
          <w:rFonts w:eastAsia="KaiTi_GB2312"/>
          <w:kern w:val="0"/>
          <w:sz w:val="28"/>
          <w:szCs w:val="28"/>
        </w:rPr>
        <w:t xml:space="preserve">home mortgage policy was further improved and the pilot scheme </w:t>
      </w:r>
      <w:r w:rsidR="0003340E">
        <w:rPr>
          <w:rFonts w:eastAsia="KaiTi_GB2312"/>
          <w:kern w:val="0"/>
          <w:sz w:val="28"/>
          <w:szCs w:val="28"/>
        </w:rPr>
        <w:t>for</w:t>
      </w:r>
      <w:r w:rsidRPr="001E17FC">
        <w:rPr>
          <w:rFonts w:eastAsia="KaiTi_GB2312"/>
          <w:kern w:val="0"/>
          <w:sz w:val="28"/>
          <w:szCs w:val="28"/>
        </w:rPr>
        <w:t xml:space="preserve"> credit asset securitization was further expanded. Various financial reforms progressed in an orderly fashion. The upper limit of the floating range for deposit interest rates was raised to 1.3 times the benchmark level. </w:t>
      </w:r>
      <w:r w:rsidR="00F3232C" w:rsidRPr="00F3232C">
        <w:rPr>
          <w:rFonts w:eastAsia="KaiTi_GB2312"/>
          <w:kern w:val="0"/>
          <w:sz w:val="28"/>
          <w:szCs w:val="28"/>
        </w:rPr>
        <w:t xml:space="preserve">The </w:t>
      </w:r>
      <w:r w:rsidRPr="001E17FC">
        <w:rPr>
          <w:rFonts w:eastAsia="KaiTi_GB2312"/>
          <w:i/>
          <w:kern w:val="0"/>
          <w:sz w:val="28"/>
          <w:szCs w:val="28"/>
        </w:rPr>
        <w:t>Regulations on Deposit Insurance</w:t>
      </w:r>
      <w:r w:rsidRPr="001E17FC">
        <w:rPr>
          <w:rFonts w:eastAsia="KaiTi_GB2312"/>
          <w:kern w:val="0"/>
          <w:sz w:val="28"/>
          <w:szCs w:val="28"/>
        </w:rPr>
        <w:t xml:space="preserve"> w</w:t>
      </w:r>
      <w:r w:rsidR="00F035AE">
        <w:rPr>
          <w:rFonts w:eastAsia="KaiTi_GB2312"/>
          <w:kern w:val="0"/>
          <w:sz w:val="28"/>
          <w:szCs w:val="28"/>
        </w:rPr>
        <w:t>ere</w:t>
      </w:r>
      <w:r w:rsidRPr="001E17FC">
        <w:rPr>
          <w:rFonts w:eastAsia="KaiTi_GB2312"/>
          <w:kern w:val="0"/>
          <w:sz w:val="28"/>
          <w:szCs w:val="28"/>
        </w:rPr>
        <w:t xml:space="preserve"> formally released</w:t>
      </w:r>
      <w:r w:rsidR="00F035AE">
        <w:rPr>
          <w:rFonts w:eastAsia="KaiTi_GB2312"/>
          <w:kern w:val="0"/>
          <w:sz w:val="28"/>
          <w:szCs w:val="28"/>
        </w:rPr>
        <w:t>, and</w:t>
      </w:r>
      <w:r w:rsidRPr="001E17FC">
        <w:rPr>
          <w:rFonts w:eastAsia="KaiTi_GB2312"/>
          <w:kern w:val="0"/>
          <w:sz w:val="28"/>
          <w:szCs w:val="28"/>
        </w:rPr>
        <w:t xml:space="preserve"> reform of the foreign-exchange management mechanism was further deepened.</w:t>
      </w:r>
    </w:p>
    <w:p w:rsidR="000655F5" w:rsidRPr="001E17FC" w:rsidRDefault="000655F5" w:rsidP="001E17FC">
      <w:pPr>
        <w:autoSpaceDE w:val="0"/>
        <w:autoSpaceDN w:val="0"/>
        <w:adjustRightInd w:val="0"/>
        <w:spacing w:line="500" w:lineRule="exact"/>
        <w:rPr>
          <w:rFonts w:eastAsia="KaiTi_GB2312"/>
          <w:kern w:val="0"/>
          <w:sz w:val="28"/>
          <w:szCs w:val="28"/>
        </w:rPr>
      </w:pPr>
    </w:p>
    <w:p w:rsidR="000655F5" w:rsidRPr="001E17FC" w:rsidRDefault="000655F5" w:rsidP="001E17FC">
      <w:pPr>
        <w:autoSpaceDE w:val="0"/>
        <w:autoSpaceDN w:val="0"/>
        <w:adjustRightInd w:val="0"/>
        <w:spacing w:line="500" w:lineRule="exact"/>
        <w:rPr>
          <w:rFonts w:eastAsia="KaiTi_GB2312"/>
          <w:kern w:val="0"/>
          <w:sz w:val="28"/>
          <w:szCs w:val="28"/>
        </w:rPr>
      </w:pPr>
      <w:r w:rsidRPr="001E17FC">
        <w:rPr>
          <w:rFonts w:eastAsia="KaiTi_GB2312"/>
          <w:kern w:val="0"/>
          <w:sz w:val="28"/>
          <w:szCs w:val="28"/>
        </w:rPr>
        <w:t xml:space="preserve">Implementation of a sound monetary policy created a favorable financial </w:t>
      </w:r>
      <w:r w:rsidRPr="001E17FC">
        <w:rPr>
          <w:rFonts w:eastAsia="KaiTi_GB2312"/>
          <w:kern w:val="0"/>
          <w:sz w:val="28"/>
          <w:szCs w:val="28"/>
        </w:rPr>
        <w:lastRenderedPageBreak/>
        <w:t xml:space="preserve">environment for economic and social development, as reflected in </w:t>
      </w:r>
      <w:r w:rsidRPr="001E17FC">
        <w:rPr>
          <w:rFonts w:eastAsia="KaiTi_GB2312" w:hint="eastAsia"/>
          <w:kern w:val="0"/>
          <w:sz w:val="28"/>
          <w:szCs w:val="28"/>
        </w:rPr>
        <w:t xml:space="preserve">the adequate </w:t>
      </w:r>
      <w:r w:rsidRPr="001E17FC">
        <w:rPr>
          <w:rFonts w:eastAsia="KaiTi_GB2312"/>
          <w:kern w:val="0"/>
          <w:sz w:val="28"/>
          <w:szCs w:val="28"/>
        </w:rPr>
        <w:t xml:space="preserve">liquidity in the banking system, </w:t>
      </w:r>
      <w:r w:rsidR="00F035AE">
        <w:rPr>
          <w:rFonts w:eastAsia="KaiTi_GB2312"/>
          <w:kern w:val="0"/>
          <w:sz w:val="28"/>
          <w:szCs w:val="28"/>
        </w:rPr>
        <w:t xml:space="preserve">the </w:t>
      </w:r>
      <w:r w:rsidRPr="001E17FC">
        <w:rPr>
          <w:rFonts w:eastAsia="KaiTi_GB2312"/>
          <w:kern w:val="0"/>
          <w:sz w:val="28"/>
          <w:szCs w:val="28"/>
        </w:rPr>
        <w:t xml:space="preserve">stable growth of money and credit, the continuous improvement in the loan structure, </w:t>
      </w:r>
      <w:r w:rsidR="00F035AE">
        <w:rPr>
          <w:rFonts w:eastAsia="KaiTi_GB2312"/>
          <w:kern w:val="0"/>
          <w:sz w:val="28"/>
          <w:szCs w:val="28"/>
        </w:rPr>
        <w:t xml:space="preserve">the </w:t>
      </w:r>
      <w:r w:rsidRPr="001E17FC">
        <w:rPr>
          <w:rFonts w:eastAsia="KaiTi_GB2312"/>
          <w:kern w:val="0"/>
          <w:sz w:val="28"/>
          <w:szCs w:val="28"/>
        </w:rPr>
        <w:t>substantia</w:t>
      </w:r>
      <w:r w:rsidRPr="001E17FC">
        <w:rPr>
          <w:rFonts w:eastAsia="KaiTi_GB2312" w:hint="eastAsia"/>
          <w:kern w:val="0"/>
          <w:sz w:val="28"/>
          <w:szCs w:val="28"/>
        </w:rPr>
        <w:t>l decline in</w:t>
      </w:r>
      <w:r w:rsidRPr="001E17FC">
        <w:rPr>
          <w:rFonts w:eastAsia="KaiTi_GB2312"/>
          <w:kern w:val="0"/>
          <w:sz w:val="28"/>
          <w:szCs w:val="28"/>
        </w:rPr>
        <w:t xml:space="preserve"> market </w:t>
      </w:r>
      <w:r w:rsidRPr="001E17FC">
        <w:rPr>
          <w:rFonts w:eastAsia="KaiTi_GB2312" w:hint="eastAsia"/>
          <w:kern w:val="0"/>
          <w:sz w:val="28"/>
          <w:szCs w:val="28"/>
        </w:rPr>
        <w:t xml:space="preserve">interest </w:t>
      </w:r>
      <w:r w:rsidRPr="001E17FC">
        <w:rPr>
          <w:rFonts w:eastAsia="KaiTi_GB2312"/>
          <w:kern w:val="0"/>
          <w:sz w:val="28"/>
          <w:szCs w:val="28"/>
        </w:rPr>
        <w:t>rates</w:t>
      </w:r>
      <w:r w:rsidR="00F035AE">
        <w:rPr>
          <w:rFonts w:eastAsia="KaiTi_GB2312"/>
          <w:kern w:val="0"/>
          <w:sz w:val="28"/>
          <w:szCs w:val="28"/>
        </w:rPr>
        <w:t>,</w:t>
      </w:r>
      <w:r w:rsidRPr="001E17FC">
        <w:rPr>
          <w:rFonts w:eastAsia="KaiTi_GB2312"/>
          <w:kern w:val="0"/>
          <w:sz w:val="28"/>
          <w:szCs w:val="28"/>
        </w:rPr>
        <w:t xml:space="preserve"> and </w:t>
      </w:r>
      <w:r w:rsidR="00F035AE">
        <w:rPr>
          <w:rFonts w:eastAsia="KaiTi_GB2312"/>
          <w:kern w:val="0"/>
          <w:sz w:val="28"/>
          <w:szCs w:val="28"/>
        </w:rPr>
        <w:t xml:space="preserve">the </w:t>
      </w:r>
      <w:r w:rsidRPr="001E17FC">
        <w:rPr>
          <w:rFonts w:eastAsia="KaiTi_GB2312"/>
          <w:kern w:val="0"/>
          <w:sz w:val="28"/>
          <w:szCs w:val="28"/>
        </w:rPr>
        <w:t xml:space="preserve">enhanced flexibility in </w:t>
      </w:r>
      <w:r w:rsidR="00F035AE">
        <w:rPr>
          <w:rFonts w:eastAsia="KaiTi_GB2312"/>
          <w:kern w:val="0"/>
          <w:sz w:val="28"/>
          <w:szCs w:val="28"/>
        </w:rPr>
        <w:t xml:space="preserve">the </w:t>
      </w:r>
      <w:r w:rsidRPr="001E17FC">
        <w:rPr>
          <w:rFonts w:eastAsia="KaiTi_GB2312"/>
          <w:kern w:val="0"/>
          <w:sz w:val="28"/>
          <w:szCs w:val="28"/>
        </w:rPr>
        <w:t xml:space="preserve">exchange rate. At end-March 2015, broad money M2 was up 11.6 percent year on year. Outstanding RMB loans were up 14.0 percent year on year, registering an increase of 3.68 trillion yuan from the beginning of 2015, 601.8 billion yuan more than the increase during the corresponding period of </w:t>
      </w:r>
      <w:r w:rsidR="00F035AE">
        <w:rPr>
          <w:rFonts w:eastAsia="KaiTi_GB2312"/>
          <w:kern w:val="0"/>
          <w:sz w:val="28"/>
          <w:szCs w:val="28"/>
        </w:rPr>
        <w:t xml:space="preserve">the </w:t>
      </w:r>
      <w:r w:rsidRPr="001E17FC">
        <w:rPr>
          <w:rFonts w:eastAsia="KaiTi_GB2312"/>
          <w:kern w:val="0"/>
          <w:sz w:val="28"/>
          <w:szCs w:val="28"/>
        </w:rPr>
        <w:t xml:space="preserve">last year. All-system financing aggregates grew by 12.9 percent compared </w:t>
      </w:r>
      <w:r w:rsidR="00F035AE">
        <w:rPr>
          <w:rFonts w:eastAsia="KaiTi_GB2312"/>
          <w:kern w:val="0"/>
          <w:sz w:val="28"/>
          <w:szCs w:val="28"/>
        </w:rPr>
        <w:t>with</w:t>
      </w:r>
      <w:r w:rsidRPr="001E17FC">
        <w:rPr>
          <w:rFonts w:eastAsia="KaiTi_GB2312"/>
          <w:kern w:val="0"/>
          <w:sz w:val="28"/>
          <w:szCs w:val="28"/>
        </w:rPr>
        <w:t xml:space="preserve"> the same period of </w:t>
      </w:r>
      <w:r w:rsidR="00F035AE">
        <w:rPr>
          <w:rFonts w:eastAsia="KaiTi_GB2312"/>
          <w:kern w:val="0"/>
          <w:sz w:val="28"/>
          <w:szCs w:val="28"/>
        </w:rPr>
        <w:t xml:space="preserve">the </w:t>
      </w:r>
      <w:r w:rsidRPr="001E17FC">
        <w:rPr>
          <w:rFonts w:eastAsia="KaiTi_GB2312"/>
          <w:kern w:val="0"/>
          <w:sz w:val="28"/>
          <w:szCs w:val="28"/>
        </w:rPr>
        <w:t xml:space="preserve">last year. In March, the weighted average loan interest rate offered to non-financial enterprises and other sectors was 6.56 percent, a reduction of 0.62 percentage point from the beginning of the year. At the end of March, the central parity of the RMB against the US dollar was 6.1422 yuan per dollar, a depreciation of 0.38 percent from end-2014.  </w:t>
      </w:r>
    </w:p>
    <w:p w:rsidR="000655F5" w:rsidRPr="001E17FC" w:rsidRDefault="000655F5" w:rsidP="001E17FC">
      <w:pPr>
        <w:autoSpaceDE w:val="0"/>
        <w:autoSpaceDN w:val="0"/>
        <w:adjustRightInd w:val="0"/>
        <w:spacing w:line="500" w:lineRule="exact"/>
        <w:rPr>
          <w:rFonts w:eastAsia="KaiTi_GB2312"/>
          <w:kern w:val="0"/>
          <w:sz w:val="28"/>
          <w:szCs w:val="28"/>
        </w:rPr>
      </w:pPr>
    </w:p>
    <w:p w:rsidR="000655F5" w:rsidRPr="001E17FC" w:rsidRDefault="000655F5" w:rsidP="001E17FC">
      <w:pPr>
        <w:autoSpaceDE w:val="0"/>
        <w:autoSpaceDN w:val="0"/>
        <w:adjustRightInd w:val="0"/>
        <w:spacing w:line="500" w:lineRule="exact"/>
        <w:rPr>
          <w:rFonts w:eastAsia="KaiTi_GB2312"/>
          <w:kern w:val="0"/>
          <w:sz w:val="28"/>
          <w:szCs w:val="28"/>
        </w:rPr>
      </w:pPr>
      <w:r w:rsidRPr="001E17FC">
        <w:rPr>
          <w:rFonts w:eastAsia="KaiTi_GB2312"/>
          <w:kern w:val="0"/>
          <w:sz w:val="28"/>
          <w:szCs w:val="28"/>
        </w:rPr>
        <w:t>After the global financial crisis, the world economy has been undergoing a profound rebalancing</w:t>
      </w:r>
      <w:r w:rsidR="00F035AE">
        <w:rPr>
          <w:rFonts w:eastAsia="KaiTi_GB2312"/>
          <w:kern w:val="0"/>
          <w:sz w:val="28"/>
          <w:szCs w:val="28"/>
        </w:rPr>
        <w:t>,</w:t>
      </w:r>
      <w:r w:rsidRPr="001E17FC">
        <w:rPr>
          <w:rFonts w:eastAsia="KaiTi_GB2312"/>
          <w:kern w:val="0"/>
          <w:sz w:val="28"/>
          <w:szCs w:val="28"/>
        </w:rPr>
        <w:t xml:space="preserve"> with </w:t>
      </w:r>
      <w:r w:rsidRPr="001E17FC">
        <w:rPr>
          <w:rFonts w:eastAsia="KaiTi_GB2312" w:hint="eastAsia"/>
          <w:kern w:val="0"/>
          <w:sz w:val="28"/>
          <w:szCs w:val="28"/>
        </w:rPr>
        <w:t xml:space="preserve">performance diverging across countries and regions. </w:t>
      </w:r>
      <w:r w:rsidRPr="001E17FC">
        <w:rPr>
          <w:rFonts w:eastAsia="KaiTi_GB2312"/>
          <w:kern w:val="0"/>
          <w:sz w:val="28"/>
          <w:szCs w:val="28"/>
        </w:rPr>
        <w:t xml:space="preserve">Against the background of </w:t>
      </w:r>
      <w:r w:rsidR="00F035AE">
        <w:rPr>
          <w:rFonts w:eastAsia="KaiTi_GB2312"/>
          <w:kern w:val="0"/>
          <w:sz w:val="28"/>
          <w:szCs w:val="28"/>
        </w:rPr>
        <w:t>the</w:t>
      </w:r>
      <w:r w:rsidRPr="001E17FC">
        <w:rPr>
          <w:rFonts w:eastAsia="KaiTi_GB2312"/>
          <w:kern w:val="0"/>
          <w:sz w:val="28"/>
          <w:szCs w:val="28"/>
        </w:rPr>
        <w:t xml:space="preserve"> “new normal</w:t>
      </w:r>
      <w:r w:rsidR="00F035AE">
        <w:rPr>
          <w:rFonts w:eastAsia="KaiTi_GB2312"/>
          <w:kern w:val="0"/>
          <w:sz w:val="28"/>
          <w:szCs w:val="28"/>
        </w:rPr>
        <w:t>,</w:t>
      </w:r>
      <w:r w:rsidRPr="001E17FC">
        <w:rPr>
          <w:rFonts w:eastAsia="KaiTi_GB2312"/>
          <w:kern w:val="0"/>
          <w:sz w:val="28"/>
          <w:szCs w:val="28"/>
        </w:rPr>
        <w:t>”</w:t>
      </w:r>
      <w:r w:rsidR="00F035AE">
        <w:rPr>
          <w:rFonts w:eastAsia="KaiTi_GB2312"/>
          <w:kern w:val="0"/>
          <w:sz w:val="28"/>
          <w:szCs w:val="28"/>
        </w:rPr>
        <w:t xml:space="preserve"> </w:t>
      </w:r>
      <w:r w:rsidRPr="001E17FC">
        <w:rPr>
          <w:rFonts w:eastAsia="KaiTi_GB2312"/>
          <w:kern w:val="0"/>
          <w:sz w:val="28"/>
          <w:szCs w:val="28"/>
        </w:rPr>
        <w:t>the Chinese economy is in</w:t>
      </w:r>
      <w:r w:rsidR="0003340E">
        <w:rPr>
          <w:rFonts w:eastAsia="KaiTi_GB2312"/>
          <w:kern w:val="0"/>
          <w:sz w:val="28"/>
          <w:szCs w:val="28"/>
        </w:rPr>
        <w:t xml:space="preserve"> the midst of</w:t>
      </w:r>
      <w:r w:rsidRPr="001E17FC">
        <w:rPr>
          <w:rFonts w:eastAsia="KaiTi_GB2312"/>
          <w:kern w:val="0"/>
          <w:sz w:val="28"/>
          <w:szCs w:val="28"/>
        </w:rPr>
        <w:t xml:space="preserve"> a key transitional period where</w:t>
      </w:r>
      <w:r w:rsidR="00F035AE">
        <w:rPr>
          <w:rFonts w:eastAsia="KaiTi_GB2312"/>
          <w:kern w:val="0"/>
          <w:sz w:val="28"/>
          <w:szCs w:val="28"/>
        </w:rPr>
        <w:t>by</w:t>
      </w:r>
      <w:r w:rsidRPr="001E17FC">
        <w:rPr>
          <w:rFonts w:eastAsia="KaiTi_GB2312"/>
          <w:kern w:val="0"/>
          <w:sz w:val="28"/>
          <w:szCs w:val="28"/>
        </w:rPr>
        <w:t xml:space="preserve"> new industries are replacing old </w:t>
      </w:r>
      <w:r w:rsidR="00F035AE">
        <w:rPr>
          <w:rFonts w:eastAsia="KaiTi_GB2312"/>
          <w:kern w:val="0"/>
          <w:sz w:val="28"/>
          <w:szCs w:val="28"/>
        </w:rPr>
        <w:t>industries</w:t>
      </w:r>
      <w:r w:rsidRPr="001E17FC">
        <w:rPr>
          <w:rFonts w:eastAsia="KaiTi_GB2312"/>
          <w:kern w:val="0"/>
          <w:sz w:val="28"/>
          <w:szCs w:val="28"/>
        </w:rPr>
        <w:t xml:space="preserve"> and </w:t>
      </w:r>
      <w:r w:rsidR="00F035AE">
        <w:rPr>
          <w:rFonts w:eastAsia="KaiTi_GB2312"/>
          <w:kern w:val="0"/>
          <w:sz w:val="28"/>
          <w:szCs w:val="28"/>
        </w:rPr>
        <w:t xml:space="preserve">the engine for </w:t>
      </w:r>
      <w:r w:rsidRPr="001E17FC">
        <w:rPr>
          <w:rFonts w:eastAsia="KaiTi_GB2312"/>
          <w:kern w:val="0"/>
          <w:sz w:val="28"/>
          <w:szCs w:val="28"/>
        </w:rPr>
        <w:t xml:space="preserve">development is changing. </w:t>
      </w:r>
      <w:r w:rsidR="00B12715">
        <w:rPr>
          <w:rFonts w:eastAsia="KaiTi_GB2312"/>
          <w:kern w:val="0"/>
          <w:sz w:val="28"/>
          <w:szCs w:val="28"/>
        </w:rPr>
        <w:t>For</w:t>
      </w:r>
      <w:r w:rsidRPr="001E17FC">
        <w:rPr>
          <w:rFonts w:eastAsia="KaiTi_GB2312"/>
          <w:kern w:val="0"/>
          <w:sz w:val="28"/>
          <w:szCs w:val="28"/>
        </w:rPr>
        <w:t xml:space="preserve"> </w:t>
      </w:r>
      <w:r w:rsidR="00B12715">
        <w:rPr>
          <w:rFonts w:eastAsia="KaiTi_GB2312"/>
          <w:kern w:val="0"/>
          <w:sz w:val="28"/>
          <w:szCs w:val="28"/>
        </w:rPr>
        <w:t xml:space="preserve">the </w:t>
      </w:r>
      <w:r w:rsidRPr="001E17FC">
        <w:rPr>
          <w:rFonts w:eastAsia="KaiTi_GB2312"/>
          <w:kern w:val="0"/>
          <w:sz w:val="28"/>
          <w:szCs w:val="28"/>
        </w:rPr>
        <w:t>short</w:t>
      </w:r>
      <w:r w:rsidR="00B12715">
        <w:rPr>
          <w:rFonts w:eastAsia="KaiTi_GB2312"/>
          <w:kern w:val="0"/>
          <w:sz w:val="28"/>
          <w:szCs w:val="28"/>
        </w:rPr>
        <w:t xml:space="preserve"> </w:t>
      </w:r>
      <w:r w:rsidRPr="001E17FC">
        <w:rPr>
          <w:rFonts w:eastAsia="KaiTi_GB2312"/>
          <w:kern w:val="0"/>
          <w:sz w:val="28"/>
          <w:szCs w:val="28"/>
        </w:rPr>
        <w:t xml:space="preserve">term, there are still profound conflicts and problems in </w:t>
      </w:r>
      <w:r w:rsidR="00B12715">
        <w:rPr>
          <w:rFonts w:eastAsia="KaiTi_GB2312"/>
          <w:kern w:val="0"/>
          <w:sz w:val="28"/>
          <w:szCs w:val="28"/>
        </w:rPr>
        <w:t xml:space="preserve">terms of </w:t>
      </w:r>
      <w:r w:rsidRPr="001E17FC">
        <w:rPr>
          <w:rFonts w:eastAsia="KaiTi_GB2312"/>
          <w:kern w:val="0"/>
          <w:sz w:val="28"/>
          <w:szCs w:val="28"/>
        </w:rPr>
        <w:t>economic performance and the economy is</w:t>
      </w:r>
      <w:r w:rsidR="0003340E">
        <w:rPr>
          <w:rFonts w:eastAsia="KaiTi_GB2312"/>
          <w:kern w:val="0"/>
          <w:sz w:val="28"/>
          <w:szCs w:val="28"/>
        </w:rPr>
        <w:t xml:space="preserve"> still</w:t>
      </w:r>
      <w:r w:rsidRPr="001E17FC">
        <w:rPr>
          <w:rFonts w:eastAsia="KaiTi_GB2312"/>
          <w:kern w:val="0"/>
          <w:sz w:val="28"/>
          <w:szCs w:val="28"/>
        </w:rPr>
        <w:t xml:space="preserve"> facing large downward pressure</w:t>
      </w:r>
      <w:r w:rsidR="00B12715">
        <w:rPr>
          <w:rFonts w:eastAsia="KaiTi_GB2312"/>
          <w:kern w:val="0"/>
          <w:sz w:val="28"/>
          <w:szCs w:val="28"/>
        </w:rPr>
        <w:t>s</w:t>
      </w:r>
      <w:r w:rsidRPr="001E17FC">
        <w:rPr>
          <w:rFonts w:eastAsia="KaiTi_GB2312"/>
          <w:kern w:val="0"/>
          <w:sz w:val="28"/>
          <w:szCs w:val="28"/>
        </w:rPr>
        <w:t xml:space="preserve">. However, </w:t>
      </w:r>
      <w:r w:rsidR="00B12715">
        <w:rPr>
          <w:rFonts w:eastAsia="KaiTi_GB2312"/>
          <w:kern w:val="0"/>
          <w:sz w:val="28"/>
          <w:szCs w:val="28"/>
        </w:rPr>
        <w:t xml:space="preserve">the </w:t>
      </w:r>
      <w:r w:rsidRPr="001E17FC">
        <w:rPr>
          <w:rFonts w:eastAsia="KaiTi_GB2312"/>
          <w:kern w:val="0"/>
          <w:sz w:val="28"/>
          <w:szCs w:val="28"/>
        </w:rPr>
        <w:t xml:space="preserve">structural adjustments will inject energy for mid-term growth. In general, as a big and resilient economy with a broad market, China has a strong capability to resist risks and </w:t>
      </w:r>
      <w:r w:rsidR="00B12715">
        <w:rPr>
          <w:rFonts w:eastAsia="KaiTi_GB2312"/>
          <w:kern w:val="0"/>
          <w:sz w:val="28"/>
          <w:szCs w:val="28"/>
        </w:rPr>
        <w:t xml:space="preserve">it has </w:t>
      </w:r>
      <w:r w:rsidRPr="001E17FC">
        <w:rPr>
          <w:rFonts w:eastAsia="KaiTi_GB2312"/>
          <w:kern w:val="0"/>
          <w:sz w:val="28"/>
          <w:szCs w:val="28"/>
        </w:rPr>
        <w:t xml:space="preserve">much room </w:t>
      </w:r>
      <w:r w:rsidR="00B12715">
        <w:rPr>
          <w:rFonts w:eastAsia="KaiTi_GB2312"/>
          <w:kern w:val="0"/>
          <w:sz w:val="28"/>
          <w:szCs w:val="28"/>
        </w:rPr>
        <w:t xml:space="preserve">to </w:t>
      </w:r>
      <w:r w:rsidRPr="001E17FC">
        <w:rPr>
          <w:rFonts w:eastAsia="KaiTi_GB2312"/>
          <w:kern w:val="0"/>
          <w:sz w:val="28"/>
          <w:szCs w:val="28"/>
        </w:rPr>
        <w:t>maneuver.</w:t>
      </w:r>
      <w:r w:rsidRPr="001E17FC">
        <w:rPr>
          <w:rFonts w:eastAsia="KaiTi_GB2312" w:hint="eastAsia"/>
          <w:kern w:val="0"/>
          <w:sz w:val="28"/>
          <w:szCs w:val="28"/>
        </w:rPr>
        <w:t xml:space="preserve"> Growth will be shored up</w:t>
      </w:r>
      <w:r w:rsidRPr="001E17FC">
        <w:rPr>
          <w:rFonts w:eastAsia="KaiTi_GB2312"/>
          <w:kern w:val="0"/>
          <w:sz w:val="28"/>
          <w:szCs w:val="28"/>
        </w:rPr>
        <w:t xml:space="preserve"> by the new </w:t>
      </w:r>
      <w:r w:rsidRPr="001E17FC">
        <w:rPr>
          <w:rFonts w:eastAsia="KaiTi_GB2312"/>
          <w:kern w:val="0"/>
          <w:sz w:val="28"/>
          <w:szCs w:val="28"/>
        </w:rPr>
        <w:lastRenderedPageBreak/>
        <w:t>twin engines, namely</w:t>
      </w:r>
      <w:r w:rsidR="0003340E">
        <w:rPr>
          <w:rFonts w:eastAsia="KaiTi_GB2312"/>
          <w:kern w:val="0"/>
          <w:sz w:val="28"/>
          <w:szCs w:val="28"/>
        </w:rPr>
        <w:t>, the</w:t>
      </w:r>
      <w:r w:rsidRPr="001E17FC">
        <w:rPr>
          <w:rFonts w:eastAsia="KaiTi_GB2312"/>
          <w:kern w:val="0"/>
          <w:sz w:val="28"/>
          <w:szCs w:val="28"/>
        </w:rPr>
        <w:t xml:space="preserve"> mass entrepreneurship and innovation and the supply of public goods and services, and </w:t>
      </w:r>
      <w:r w:rsidR="0003340E">
        <w:rPr>
          <w:rFonts w:eastAsia="KaiTi_GB2312"/>
          <w:kern w:val="0"/>
          <w:sz w:val="28"/>
          <w:szCs w:val="28"/>
        </w:rPr>
        <w:t xml:space="preserve">the </w:t>
      </w:r>
      <w:r w:rsidRPr="001E17FC">
        <w:rPr>
          <w:rFonts w:eastAsia="KaiTi_GB2312" w:hint="eastAsia"/>
          <w:kern w:val="0"/>
          <w:sz w:val="28"/>
          <w:szCs w:val="28"/>
        </w:rPr>
        <w:t>effect</w:t>
      </w:r>
      <w:r w:rsidR="00B12715">
        <w:rPr>
          <w:rFonts w:eastAsia="KaiTi_GB2312"/>
          <w:kern w:val="0"/>
          <w:sz w:val="28"/>
          <w:szCs w:val="28"/>
        </w:rPr>
        <w:t>s</w:t>
      </w:r>
      <w:r w:rsidRPr="001E17FC">
        <w:rPr>
          <w:rFonts w:eastAsia="KaiTi_GB2312" w:hint="eastAsia"/>
          <w:kern w:val="0"/>
          <w:sz w:val="28"/>
          <w:szCs w:val="28"/>
        </w:rPr>
        <w:t xml:space="preserve"> of </w:t>
      </w:r>
      <w:r w:rsidR="00B12715">
        <w:rPr>
          <w:rFonts w:eastAsia="KaiTi_GB2312"/>
          <w:kern w:val="0"/>
          <w:sz w:val="28"/>
          <w:szCs w:val="28"/>
        </w:rPr>
        <w:t xml:space="preserve">the </w:t>
      </w:r>
      <w:r w:rsidRPr="001E17FC">
        <w:rPr>
          <w:rFonts w:eastAsia="KaiTi_GB2312"/>
          <w:kern w:val="0"/>
          <w:sz w:val="28"/>
          <w:szCs w:val="28"/>
        </w:rPr>
        <w:t>macro policies</w:t>
      </w:r>
      <w:r w:rsidRPr="001E17FC">
        <w:rPr>
          <w:rFonts w:eastAsia="KaiTi_GB2312" w:hint="eastAsia"/>
          <w:kern w:val="0"/>
          <w:sz w:val="28"/>
          <w:szCs w:val="28"/>
        </w:rPr>
        <w:t xml:space="preserve"> will gradually unfold. T</w:t>
      </w:r>
      <w:r w:rsidRPr="001E17FC">
        <w:rPr>
          <w:rFonts w:eastAsia="KaiTi_GB2312"/>
          <w:kern w:val="0"/>
          <w:sz w:val="28"/>
          <w:szCs w:val="28"/>
        </w:rPr>
        <w:t xml:space="preserve">he Chinese economy is expected to continue </w:t>
      </w:r>
      <w:r w:rsidR="00B12715">
        <w:rPr>
          <w:rFonts w:eastAsia="KaiTi_GB2312"/>
          <w:kern w:val="0"/>
          <w:sz w:val="28"/>
          <w:szCs w:val="28"/>
        </w:rPr>
        <w:t xml:space="preserve">to maintain </w:t>
      </w:r>
      <w:r w:rsidRPr="001E17FC">
        <w:rPr>
          <w:rFonts w:eastAsia="KaiTi_GB2312"/>
          <w:kern w:val="0"/>
          <w:sz w:val="28"/>
          <w:szCs w:val="28"/>
        </w:rPr>
        <w:t>sustained and sound growth.</w:t>
      </w:r>
    </w:p>
    <w:p w:rsidR="000655F5" w:rsidRPr="001E17FC" w:rsidRDefault="000655F5" w:rsidP="001E17FC">
      <w:pPr>
        <w:autoSpaceDE w:val="0"/>
        <w:autoSpaceDN w:val="0"/>
        <w:adjustRightInd w:val="0"/>
        <w:spacing w:line="500" w:lineRule="exact"/>
        <w:rPr>
          <w:rFonts w:eastAsia="KaiTi_GB2312"/>
          <w:kern w:val="0"/>
          <w:sz w:val="28"/>
          <w:szCs w:val="28"/>
        </w:rPr>
      </w:pPr>
    </w:p>
    <w:p w:rsidR="00B12715" w:rsidRDefault="000655F5">
      <w:pPr>
        <w:widowControl/>
        <w:jc w:val="left"/>
        <w:rPr>
          <w:rFonts w:ascii="FangSong_GB2312" w:eastAsia="FangSong_GB2312" w:hAnsi="Calibri" w:cs="FangSong_GB2312"/>
          <w:b/>
          <w:color w:val="000000"/>
          <w:kern w:val="0"/>
          <w:sz w:val="24"/>
        </w:rPr>
      </w:pPr>
      <w:r w:rsidRPr="001E17FC">
        <w:rPr>
          <w:rFonts w:eastAsia="KaiTi_GB2312"/>
          <w:sz w:val="28"/>
          <w:szCs w:val="28"/>
        </w:rPr>
        <w:t xml:space="preserve">The PBC will follow the strategic arrangements of the </w:t>
      </w:r>
      <w:r w:rsidRPr="001E17FC">
        <w:rPr>
          <w:rFonts w:eastAsia="KaiTi_GB2312" w:hint="eastAsia"/>
          <w:sz w:val="28"/>
          <w:szCs w:val="28"/>
        </w:rPr>
        <w:t>CPC</w:t>
      </w:r>
      <w:r w:rsidRPr="001E17FC">
        <w:rPr>
          <w:rFonts w:eastAsia="KaiTi_GB2312"/>
          <w:sz w:val="28"/>
          <w:szCs w:val="28"/>
        </w:rPr>
        <w:t xml:space="preserve"> Central Committee and the State Council, adhere to the guidelines of seeking progress while maintaining stability</w:t>
      </w:r>
      <w:r w:rsidRPr="001E17FC">
        <w:rPr>
          <w:rFonts w:eastAsia="KaiTi_GB2312" w:hint="eastAsia"/>
          <w:sz w:val="28"/>
          <w:szCs w:val="28"/>
        </w:rPr>
        <w:t xml:space="preserve">, </w:t>
      </w:r>
      <w:r w:rsidRPr="001E17FC">
        <w:rPr>
          <w:rFonts w:eastAsia="KaiTi_GB2312"/>
          <w:sz w:val="28"/>
          <w:szCs w:val="28"/>
        </w:rPr>
        <w:t>take initiatives to adapt to the new normal in the economy,</w:t>
      </w:r>
      <w:r w:rsidRPr="001E17FC">
        <w:rPr>
          <w:rFonts w:eastAsia="KaiTi_GB2312" w:hint="eastAsia"/>
          <w:sz w:val="28"/>
          <w:szCs w:val="28"/>
        </w:rPr>
        <w:t xml:space="preserve"> continue </w:t>
      </w:r>
      <w:r w:rsidRPr="001E17FC">
        <w:rPr>
          <w:rFonts w:eastAsia="KaiTi_GB2312"/>
          <w:sz w:val="28"/>
          <w:szCs w:val="28"/>
        </w:rPr>
        <w:t xml:space="preserve">to implement a sound monetary policy that is neither too tight nor too loose, maintain policy consistency and stability, </w:t>
      </w:r>
      <w:r w:rsidRPr="001E17FC">
        <w:rPr>
          <w:rFonts w:eastAsia="KaiTi_GB2312" w:hint="eastAsia"/>
          <w:sz w:val="28"/>
          <w:szCs w:val="28"/>
        </w:rPr>
        <w:t xml:space="preserve">and </w:t>
      </w:r>
      <w:r w:rsidRPr="001E17FC">
        <w:rPr>
          <w:rFonts w:eastAsia="KaiTi_GB2312"/>
          <w:sz w:val="28"/>
          <w:szCs w:val="28"/>
        </w:rPr>
        <w:t>conduct timely and appropriate fine-tuning</w:t>
      </w:r>
      <w:r w:rsidR="0003340E">
        <w:rPr>
          <w:rFonts w:eastAsia="KaiTi_GB2312"/>
          <w:sz w:val="28"/>
          <w:szCs w:val="28"/>
        </w:rPr>
        <w:t>s</w:t>
      </w:r>
      <w:r w:rsidRPr="001E17FC">
        <w:rPr>
          <w:rFonts w:eastAsia="KaiTi_GB2312"/>
          <w:sz w:val="28"/>
          <w:szCs w:val="28"/>
        </w:rPr>
        <w:t xml:space="preserve"> and preemptive adjustments </w:t>
      </w:r>
      <w:r w:rsidRPr="001E17FC">
        <w:rPr>
          <w:rFonts w:eastAsia="KaiTi_GB2312" w:hint="eastAsia"/>
          <w:sz w:val="28"/>
          <w:szCs w:val="28"/>
        </w:rPr>
        <w:t xml:space="preserve">to </w:t>
      </w:r>
      <w:r w:rsidRPr="001E17FC">
        <w:rPr>
          <w:rFonts w:eastAsia="KaiTi_GB2312"/>
          <w:sz w:val="28"/>
          <w:szCs w:val="28"/>
        </w:rPr>
        <w:t>creat</w:t>
      </w:r>
      <w:r w:rsidRPr="001E17FC">
        <w:rPr>
          <w:rFonts w:eastAsia="KaiTi_GB2312" w:hint="eastAsia"/>
          <w:sz w:val="28"/>
          <w:szCs w:val="28"/>
        </w:rPr>
        <w:t>e</w:t>
      </w:r>
      <w:r w:rsidRPr="001E17FC">
        <w:rPr>
          <w:rFonts w:eastAsia="KaiTi_GB2312"/>
          <w:sz w:val="28"/>
          <w:szCs w:val="28"/>
        </w:rPr>
        <w:t xml:space="preserve"> a neutral</w:t>
      </w:r>
      <w:r w:rsidRPr="001E17FC">
        <w:rPr>
          <w:rFonts w:eastAsia="KaiTi_GB2312" w:hint="eastAsia"/>
          <w:sz w:val="28"/>
          <w:szCs w:val="28"/>
        </w:rPr>
        <w:t xml:space="preserve"> and </w:t>
      </w:r>
      <w:r w:rsidRPr="001E17FC">
        <w:rPr>
          <w:rFonts w:eastAsia="KaiTi_GB2312"/>
          <w:sz w:val="28"/>
          <w:szCs w:val="28"/>
        </w:rPr>
        <w:t xml:space="preserve">proper monetary and financial environment for the adjustment, transformation, and upgrading of the economic structure and </w:t>
      </w:r>
      <w:r w:rsidRPr="001E17FC">
        <w:rPr>
          <w:rFonts w:eastAsia="KaiTi_GB2312" w:hint="eastAsia"/>
          <w:sz w:val="28"/>
          <w:szCs w:val="28"/>
        </w:rPr>
        <w:t xml:space="preserve">to </w:t>
      </w:r>
      <w:r w:rsidRPr="001E17FC">
        <w:rPr>
          <w:rFonts w:eastAsia="KaiTi_GB2312"/>
          <w:sz w:val="28"/>
          <w:szCs w:val="28"/>
        </w:rPr>
        <w:t>strik</w:t>
      </w:r>
      <w:r w:rsidRPr="001E17FC">
        <w:rPr>
          <w:rFonts w:eastAsia="KaiTi_GB2312" w:hint="eastAsia"/>
          <w:sz w:val="28"/>
          <w:szCs w:val="28"/>
        </w:rPr>
        <w:t>e</w:t>
      </w:r>
      <w:r w:rsidRPr="001E17FC">
        <w:rPr>
          <w:rFonts w:eastAsia="KaiTi_GB2312"/>
          <w:sz w:val="28"/>
          <w:szCs w:val="28"/>
        </w:rPr>
        <w:t xml:space="preserve"> a balance between stable growth and structural adjustments. A combination of quantitative and price-based monetary</w:t>
      </w:r>
      <w:r w:rsidR="003111F2">
        <w:rPr>
          <w:rFonts w:eastAsia="KaiTi_GB2312"/>
          <w:sz w:val="28"/>
          <w:szCs w:val="28"/>
        </w:rPr>
        <w:t>-</w:t>
      </w:r>
      <w:r w:rsidRPr="001E17FC">
        <w:rPr>
          <w:rFonts w:eastAsia="KaiTi_GB2312"/>
          <w:sz w:val="28"/>
          <w:szCs w:val="28"/>
        </w:rPr>
        <w:t xml:space="preserve">policy instruments will be employed, </w:t>
      </w:r>
      <w:r w:rsidRPr="001E17FC">
        <w:rPr>
          <w:rFonts w:eastAsia="KaiTi_GB2312" w:hint="eastAsia"/>
          <w:sz w:val="28"/>
          <w:szCs w:val="28"/>
        </w:rPr>
        <w:t>macro-prudential regulation</w:t>
      </w:r>
      <w:r w:rsidR="00B12715">
        <w:rPr>
          <w:rFonts w:eastAsia="KaiTi_GB2312"/>
          <w:sz w:val="28"/>
          <w:szCs w:val="28"/>
        </w:rPr>
        <w:t>s</w:t>
      </w:r>
      <w:r w:rsidRPr="001E17FC">
        <w:rPr>
          <w:rFonts w:eastAsia="KaiTi_GB2312" w:hint="eastAsia"/>
          <w:sz w:val="28"/>
          <w:szCs w:val="28"/>
        </w:rPr>
        <w:t xml:space="preserve"> will </w:t>
      </w:r>
      <w:r w:rsidRPr="001E17FC">
        <w:rPr>
          <w:rFonts w:eastAsia="KaiTi_GB2312"/>
          <w:sz w:val="28"/>
          <w:szCs w:val="28"/>
        </w:rPr>
        <w:t>be improved, and the combination of policy measures will be further optimized to keep liquidity at an appropriate volume and to realize the appropriate growth of money, credit, and all-system financing aggregates. There will be continued efforts to mobilize the stock of credit assets, optimize the structure of new loans, and improve the financing and credit structures. Numerous coordinated measures will be taken to address both the symptoms and the root</w:t>
      </w:r>
      <w:r w:rsidRPr="001E17FC">
        <w:rPr>
          <w:rFonts w:eastAsia="KaiTi_GB2312" w:hint="eastAsia"/>
          <w:sz w:val="28"/>
          <w:szCs w:val="28"/>
        </w:rPr>
        <w:t xml:space="preserve"> cause</w:t>
      </w:r>
      <w:r w:rsidR="00B12715">
        <w:rPr>
          <w:rFonts w:eastAsia="KaiTi_GB2312"/>
          <w:sz w:val="28"/>
          <w:szCs w:val="28"/>
        </w:rPr>
        <w:t>s</w:t>
      </w:r>
      <w:r w:rsidRPr="001E17FC">
        <w:rPr>
          <w:rFonts w:eastAsia="KaiTi_GB2312" w:hint="eastAsia"/>
          <w:sz w:val="28"/>
          <w:szCs w:val="28"/>
        </w:rPr>
        <w:t xml:space="preserve"> of</w:t>
      </w:r>
      <w:r w:rsidRPr="001E17FC">
        <w:rPr>
          <w:rFonts w:eastAsia="KaiTi_GB2312"/>
          <w:sz w:val="28"/>
          <w:szCs w:val="28"/>
        </w:rPr>
        <w:t xml:space="preserve"> the high </w:t>
      </w:r>
      <w:r w:rsidRPr="001E17FC">
        <w:rPr>
          <w:rFonts w:eastAsia="KaiTi_GB2312"/>
          <w:sz w:val="28"/>
          <w:szCs w:val="28"/>
        </w:rPr>
        <w:lastRenderedPageBreak/>
        <w:t xml:space="preserve">financing costs. At the same time, </w:t>
      </w:r>
      <w:r w:rsidR="00B12715">
        <w:rPr>
          <w:rFonts w:eastAsia="KaiTi_GB2312"/>
          <w:sz w:val="28"/>
          <w:szCs w:val="28"/>
        </w:rPr>
        <w:t>reform</w:t>
      </w:r>
      <w:r w:rsidR="00A97720">
        <w:rPr>
          <w:rFonts w:eastAsiaTheme="minorEastAsia" w:hint="eastAsia"/>
          <w:sz w:val="28"/>
          <w:szCs w:val="28"/>
        </w:rPr>
        <w:t xml:space="preserve"> and</w:t>
      </w:r>
      <w:r w:rsidR="00B12715">
        <w:rPr>
          <w:rFonts w:eastAsia="KaiTi_GB2312"/>
          <w:sz w:val="28"/>
          <w:szCs w:val="28"/>
        </w:rPr>
        <w:t xml:space="preserve"> </w:t>
      </w:r>
      <w:r w:rsidRPr="001E17FC">
        <w:rPr>
          <w:rFonts w:eastAsia="KaiTi_GB2312"/>
          <w:sz w:val="28"/>
          <w:szCs w:val="28"/>
        </w:rPr>
        <w:t xml:space="preserve">innovations will be emphasized and the reform measures will be integrated with the macro-economic management policies so that monetary policy will work closely with the reform measures to further tap into the decisive role of the market in </w:t>
      </w:r>
      <w:r w:rsidR="00B12715">
        <w:rPr>
          <w:rFonts w:eastAsia="KaiTi_GB2312"/>
          <w:sz w:val="28"/>
          <w:szCs w:val="28"/>
        </w:rPr>
        <w:t xml:space="preserve">terms of </w:t>
      </w:r>
      <w:r w:rsidRPr="001E17FC">
        <w:rPr>
          <w:rFonts w:eastAsia="KaiTi_GB2312"/>
          <w:sz w:val="28"/>
          <w:szCs w:val="28"/>
        </w:rPr>
        <w:t>resource allocations. In view of the financial deepening and the innovations, the macro-economic management system, including its transmission channels to the real economy, will be improved</w:t>
      </w:r>
      <w:r w:rsidR="0003340E" w:rsidRPr="0003340E">
        <w:rPr>
          <w:rFonts w:eastAsia="KaiTi_GB2312"/>
          <w:sz w:val="28"/>
          <w:szCs w:val="28"/>
        </w:rPr>
        <w:t xml:space="preserve"> </w:t>
      </w:r>
      <w:r w:rsidR="0003340E" w:rsidRPr="001E17FC">
        <w:rPr>
          <w:rFonts w:eastAsia="KaiTi_GB2312"/>
          <w:sz w:val="28"/>
          <w:szCs w:val="28"/>
        </w:rPr>
        <w:t>further</w:t>
      </w:r>
      <w:r w:rsidRPr="001E17FC">
        <w:rPr>
          <w:rFonts w:eastAsia="KaiTi_GB2312"/>
          <w:sz w:val="28"/>
          <w:szCs w:val="28"/>
        </w:rPr>
        <w:t xml:space="preserve">. Efforts will </w:t>
      </w:r>
      <w:r w:rsidR="00B12715">
        <w:rPr>
          <w:rFonts w:eastAsia="KaiTi_GB2312"/>
          <w:sz w:val="28"/>
          <w:szCs w:val="28"/>
        </w:rPr>
        <w:t>focus</w:t>
      </w:r>
      <w:r w:rsidRPr="001E17FC">
        <w:rPr>
          <w:rFonts w:eastAsia="KaiTi_GB2312"/>
          <w:sz w:val="28"/>
          <w:szCs w:val="28"/>
        </w:rPr>
        <w:t xml:space="preserve"> on solving the</w:t>
      </w:r>
      <w:r w:rsidRPr="001E17FC">
        <w:rPr>
          <w:rFonts w:eastAsia="KaiTi_GB2312" w:hint="eastAsia"/>
          <w:sz w:val="28"/>
          <w:szCs w:val="28"/>
        </w:rPr>
        <w:t xml:space="preserve"> </w:t>
      </w:r>
      <w:r w:rsidR="0003340E">
        <w:rPr>
          <w:rFonts w:eastAsia="KaiTi_GB2312"/>
          <w:sz w:val="28"/>
          <w:szCs w:val="28"/>
        </w:rPr>
        <w:t>conspicuous</w:t>
      </w:r>
      <w:r w:rsidRPr="001E17FC">
        <w:rPr>
          <w:rFonts w:eastAsia="KaiTi_GB2312" w:hint="eastAsia"/>
          <w:sz w:val="28"/>
          <w:szCs w:val="28"/>
        </w:rPr>
        <w:t xml:space="preserve"> </w:t>
      </w:r>
      <w:r w:rsidRPr="001E17FC">
        <w:rPr>
          <w:rFonts w:eastAsia="KaiTi_GB2312"/>
          <w:sz w:val="28"/>
          <w:szCs w:val="28"/>
        </w:rPr>
        <w:t>problems. The efficiency</w:t>
      </w:r>
      <w:r w:rsidR="0003340E">
        <w:rPr>
          <w:rFonts w:eastAsia="KaiTi_GB2312"/>
          <w:sz w:val="28"/>
          <w:szCs w:val="28"/>
        </w:rPr>
        <w:t xml:space="preserve"> and capacity</w:t>
      </w:r>
      <w:r w:rsidRPr="001E17FC">
        <w:rPr>
          <w:rFonts w:eastAsia="KaiTi_GB2312"/>
          <w:sz w:val="28"/>
          <w:szCs w:val="28"/>
        </w:rPr>
        <w:t xml:space="preserve"> of the financial sector to provide services to the real sector will be improved. A comprehensive set of measures will be put in place to safeguard the bottom line</w:t>
      </w:r>
      <w:r w:rsidRPr="001E17FC">
        <w:rPr>
          <w:rFonts w:eastAsia="KaiTi_GB2312" w:hint="eastAsia"/>
          <w:sz w:val="28"/>
          <w:szCs w:val="28"/>
        </w:rPr>
        <w:t xml:space="preserve"> </w:t>
      </w:r>
      <w:r w:rsidR="00B12715">
        <w:rPr>
          <w:rFonts w:eastAsia="KaiTi_GB2312"/>
          <w:sz w:val="28"/>
          <w:szCs w:val="28"/>
        </w:rPr>
        <w:t>so as not to</w:t>
      </w:r>
      <w:r w:rsidRPr="001E17FC">
        <w:rPr>
          <w:rFonts w:eastAsia="KaiTi_GB2312" w:hint="eastAsia"/>
          <w:sz w:val="28"/>
          <w:szCs w:val="28"/>
        </w:rPr>
        <w:t xml:space="preserve"> allow</w:t>
      </w:r>
      <w:r w:rsidR="00B12715">
        <w:rPr>
          <w:rFonts w:eastAsia="KaiTi_GB2312"/>
          <w:sz w:val="28"/>
          <w:szCs w:val="28"/>
        </w:rPr>
        <w:t xml:space="preserve"> the occurrence of either</w:t>
      </w:r>
      <w:r w:rsidRPr="001E17FC">
        <w:rPr>
          <w:rFonts w:eastAsia="KaiTi_GB2312" w:hint="eastAsia"/>
          <w:sz w:val="28"/>
          <w:szCs w:val="28"/>
        </w:rPr>
        <w:t xml:space="preserve"> </w:t>
      </w:r>
      <w:r w:rsidRPr="001E17FC">
        <w:rPr>
          <w:rFonts w:eastAsia="KaiTi_GB2312"/>
          <w:sz w:val="28"/>
          <w:szCs w:val="28"/>
        </w:rPr>
        <w:t>systemic financial risks or regional financial risks</w:t>
      </w:r>
      <w:r w:rsidR="00B12715">
        <w:rPr>
          <w:rFonts w:eastAsia="KaiTi_GB2312"/>
          <w:sz w:val="28"/>
          <w:szCs w:val="28"/>
        </w:rPr>
        <w:t>.</w:t>
      </w:r>
      <w:bookmarkStart w:id="4" w:name="_Toc411351807"/>
      <w:r w:rsidR="00B12715">
        <w:rPr>
          <w:b/>
        </w:rPr>
        <w:br w:type="page"/>
      </w:r>
    </w:p>
    <w:p w:rsidR="00CC5385" w:rsidRDefault="00CC5385">
      <w:pPr>
        <w:pStyle w:val="Default"/>
        <w:spacing w:line="500" w:lineRule="exact"/>
        <w:jc w:val="both"/>
        <w:rPr>
          <w:b/>
        </w:rPr>
      </w:pPr>
    </w:p>
    <w:p w:rsidR="001E17FC" w:rsidRDefault="001E17FC" w:rsidP="001E17FC">
      <w:pPr>
        <w:pStyle w:val="af"/>
        <w:spacing w:line="360" w:lineRule="auto"/>
        <w:ind w:firstLineChars="200" w:firstLine="723"/>
        <w:rPr>
          <w:rFonts w:ascii="Times New Roman" w:eastAsia="SimHei"/>
          <w:b/>
          <w:i/>
          <w:sz w:val="36"/>
        </w:rPr>
      </w:pPr>
      <w:r>
        <w:rPr>
          <w:rFonts w:ascii="Times New Roman" w:eastAsia="SimHei"/>
          <w:b/>
          <w:i/>
          <w:sz w:val="36"/>
        </w:rPr>
        <w:t>Contents</w:t>
      </w:r>
    </w:p>
    <w:p w:rsidR="001E17FC" w:rsidRPr="00AE048B" w:rsidRDefault="001E17FC" w:rsidP="00AE048B">
      <w:pPr>
        <w:jc w:val="left"/>
        <w:rPr>
          <w:sz w:val="24"/>
        </w:rPr>
      </w:pPr>
    </w:p>
    <w:p w:rsidR="00AE048B" w:rsidRPr="00AE048B" w:rsidRDefault="00F3232C" w:rsidP="00AE048B">
      <w:pPr>
        <w:pStyle w:val="11"/>
        <w:jc w:val="left"/>
        <w:rPr>
          <w:rFonts w:ascii="Times New Roman" w:eastAsiaTheme="minorEastAsia"/>
          <w:noProof/>
          <w:kern w:val="2"/>
          <w:sz w:val="24"/>
          <w:szCs w:val="24"/>
        </w:rPr>
      </w:pPr>
      <w:r w:rsidRPr="00F3232C">
        <w:rPr>
          <w:rFonts w:ascii="Times New Roman" w:eastAsia="SimSun"/>
          <w:sz w:val="24"/>
          <w:szCs w:val="24"/>
        </w:rPr>
        <w:fldChar w:fldCharType="begin"/>
      </w:r>
      <w:r w:rsidR="001E17FC" w:rsidRPr="00AE048B">
        <w:rPr>
          <w:rFonts w:ascii="Times New Roman" w:eastAsia="SimSun"/>
          <w:sz w:val="24"/>
          <w:szCs w:val="24"/>
        </w:rPr>
        <w:instrText xml:space="preserve"> TOC \o "1-2" \h \z \u </w:instrText>
      </w:r>
      <w:r w:rsidRPr="00F3232C">
        <w:rPr>
          <w:rFonts w:ascii="Times New Roman" w:eastAsia="SimSun"/>
          <w:sz w:val="24"/>
          <w:szCs w:val="24"/>
        </w:rPr>
        <w:fldChar w:fldCharType="separate"/>
      </w:r>
      <w:hyperlink w:anchor="_Toc423005882" w:history="1">
        <w:r w:rsidR="00AE048B" w:rsidRPr="00AE048B">
          <w:rPr>
            <w:rStyle w:val="a4"/>
            <w:rFonts w:ascii="Times New Roman"/>
            <w:b/>
            <w:noProof/>
            <w:sz w:val="24"/>
            <w:szCs w:val="24"/>
          </w:rPr>
          <w:t>Part 1 Money and Credit Analysis</w:t>
        </w:r>
        <w:r w:rsidR="00AE048B" w:rsidRPr="00AE048B">
          <w:rPr>
            <w:rFonts w:ascii="Times New Roman"/>
            <w:noProof/>
            <w:webHidden/>
            <w:sz w:val="24"/>
            <w:szCs w:val="24"/>
          </w:rPr>
          <w:tab/>
        </w:r>
        <w:r w:rsidRPr="00AE048B">
          <w:rPr>
            <w:rFonts w:ascii="Times New Roman"/>
            <w:noProof/>
            <w:webHidden/>
            <w:sz w:val="24"/>
            <w:szCs w:val="24"/>
          </w:rPr>
          <w:fldChar w:fldCharType="begin"/>
        </w:r>
        <w:r w:rsidR="00AE048B" w:rsidRPr="00AE048B">
          <w:rPr>
            <w:rFonts w:ascii="Times New Roman"/>
            <w:noProof/>
            <w:webHidden/>
            <w:sz w:val="24"/>
            <w:szCs w:val="24"/>
          </w:rPr>
          <w:instrText xml:space="preserve"> PAGEREF _Toc423005882 \h </w:instrText>
        </w:r>
        <w:r w:rsidRPr="00AE048B">
          <w:rPr>
            <w:rFonts w:ascii="Times New Roman"/>
            <w:noProof/>
            <w:webHidden/>
            <w:sz w:val="24"/>
            <w:szCs w:val="24"/>
          </w:rPr>
        </w:r>
        <w:r w:rsidRPr="00AE048B">
          <w:rPr>
            <w:rFonts w:ascii="Times New Roman"/>
            <w:noProof/>
            <w:webHidden/>
            <w:sz w:val="24"/>
            <w:szCs w:val="24"/>
          </w:rPr>
          <w:fldChar w:fldCharType="separate"/>
        </w:r>
        <w:r w:rsidR="00D675BA">
          <w:rPr>
            <w:rFonts w:ascii="Times New Roman"/>
            <w:noProof/>
            <w:webHidden/>
            <w:sz w:val="24"/>
            <w:szCs w:val="24"/>
          </w:rPr>
          <w:t>10</w:t>
        </w:r>
        <w:r w:rsidRPr="00AE048B">
          <w:rPr>
            <w:rFonts w:ascii="Times New Roman"/>
            <w:noProof/>
            <w:webHidden/>
            <w:sz w:val="24"/>
            <w:szCs w:val="24"/>
          </w:rPr>
          <w:fldChar w:fldCharType="end"/>
        </w:r>
      </w:hyperlink>
    </w:p>
    <w:p w:rsidR="00AE048B" w:rsidRPr="00AE048B" w:rsidRDefault="00F3232C" w:rsidP="00AE048B">
      <w:pPr>
        <w:pStyle w:val="21"/>
        <w:tabs>
          <w:tab w:val="left" w:pos="420"/>
        </w:tabs>
        <w:jc w:val="left"/>
        <w:rPr>
          <w:rFonts w:ascii="Times New Roman" w:eastAsiaTheme="minorEastAsia"/>
          <w:noProof/>
          <w:color w:val="auto"/>
          <w:kern w:val="2"/>
          <w:szCs w:val="24"/>
        </w:rPr>
      </w:pPr>
      <w:hyperlink w:anchor="_Toc423005883" w:history="1">
        <w:r w:rsidR="00AE048B" w:rsidRPr="00AE048B">
          <w:rPr>
            <w:rStyle w:val="a4"/>
            <w:rFonts w:ascii="Times New Roman" w:eastAsia="SimHei"/>
            <w:noProof/>
            <w:szCs w:val="24"/>
          </w:rPr>
          <w:t>I.</w:t>
        </w:r>
        <w:r w:rsidR="00AE048B" w:rsidRPr="00AE048B">
          <w:rPr>
            <w:rFonts w:ascii="Times New Roman" w:eastAsiaTheme="minorEastAsia"/>
            <w:noProof/>
            <w:color w:val="auto"/>
            <w:kern w:val="2"/>
            <w:szCs w:val="24"/>
          </w:rPr>
          <w:tab/>
        </w:r>
        <w:r w:rsidR="0003340E">
          <w:rPr>
            <w:rFonts w:ascii="Times New Roman" w:eastAsiaTheme="minorEastAsia"/>
            <w:noProof/>
            <w:color w:val="auto"/>
            <w:kern w:val="2"/>
            <w:szCs w:val="24"/>
          </w:rPr>
          <w:t xml:space="preserve"> </w:t>
        </w:r>
        <w:r w:rsidR="00AE048B" w:rsidRPr="00AE048B">
          <w:rPr>
            <w:rStyle w:val="a4"/>
            <w:rFonts w:ascii="Times New Roman" w:eastAsia="SimHei"/>
            <w:noProof/>
            <w:szCs w:val="24"/>
          </w:rPr>
          <w:t xml:space="preserve">Growth of monetary aggregates close to </w:t>
        </w:r>
        <w:r w:rsidR="00B12715">
          <w:rPr>
            <w:rStyle w:val="a4"/>
            <w:rFonts w:ascii="Times New Roman" w:eastAsia="SimHei"/>
            <w:noProof/>
            <w:szCs w:val="24"/>
          </w:rPr>
          <w:t xml:space="preserve">the </w:t>
        </w:r>
        <w:r w:rsidR="00AE048B" w:rsidRPr="00AE048B">
          <w:rPr>
            <w:rStyle w:val="a4"/>
            <w:rFonts w:ascii="Times New Roman" w:eastAsia="SimHei"/>
            <w:noProof/>
            <w:szCs w:val="24"/>
          </w:rPr>
          <w:t>expected target</w:t>
        </w:r>
        <w:r w:rsidR="00B12715">
          <w:rPr>
            <w:rStyle w:val="a4"/>
            <w:rFonts w:ascii="Times New Roman" w:eastAsia="SimHei"/>
            <w:noProof/>
            <w:szCs w:val="24"/>
          </w:rPr>
          <w:t>s</w:t>
        </w:r>
        <w:r w:rsidR="00AE048B" w:rsidRPr="00AE048B">
          <w:rPr>
            <w:rFonts w:ascii="Times New Roman"/>
            <w:noProof/>
            <w:webHidden/>
            <w:szCs w:val="24"/>
          </w:rPr>
          <w:tab/>
        </w:r>
        <w:r w:rsidRPr="00AE048B">
          <w:rPr>
            <w:rFonts w:ascii="Times New Roman"/>
            <w:noProof/>
            <w:webHidden/>
            <w:szCs w:val="24"/>
          </w:rPr>
          <w:fldChar w:fldCharType="begin"/>
        </w:r>
        <w:r w:rsidR="00AE048B" w:rsidRPr="00AE048B">
          <w:rPr>
            <w:rFonts w:ascii="Times New Roman"/>
            <w:noProof/>
            <w:webHidden/>
            <w:szCs w:val="24"/>
          </w:rPr>
          <w:instrText xml:space="preserve"> PAGEREF _Toc423005883 \h </w:instrText>
        </w:r>
        <w:r w:rsidRPr="00AE048B">
          <w:rPr>
            <w:rFonts w:ascii="Times New Roman"/>
            <w:noProof/>
            <w:webHidden/>
            <w:szCs w:val="24"/>
          </w:rPr>
        </w:r>
        <w:r w:rsidRPr="00AE048B">
          <w:rPr>
            <w:rFonts w:ascii="Times New Roman"/>
            <w:noProof/>
            <w:webHidden/>
            <w:szCs w:val="24"/>
          </w:rPr>
          <w:fldChar w:fldCharType="separate"/>
        </w:r>
        <w:r w:rsidR="00D675BA">
          <w:rPr>
            <w:rFonts w:ascii="Times New Roman"/>
            <w:noProof/>
            <w:webHidden/>
            <w:szCs w:val="24"/>
          </w:rPr>
          <w:t>10</w:t>
        </w:r>
        <w:r w:rsidRPr="00AE048B">
          <w:rPr>
            <w:rFonts w:ascii="Times New Roman"/>
            <w:noProof/>
            <w:webHidden/>
            <w:szCs w:val="24"/>
          </w:rPr>
          <w:fldChar w:fldCharType="end"/>
        </w:r>
      </w:hyperlink>
    </w:p>
    <w:p w:rsidR="00AE048B" w:rsidRPr="00AE048B" w:rsidRDefault="00F3232C" w:rsidP="00AE048B">
      <w:pPr>
        <w:pStyle w:val="21"/>
        <w:jc w:val="left"/>
        <w:rPr>
          <w:rFonts w:ascii="Times New Roman" w:eastAsiaTheme="minorEastAsia"/>
          <w:noProof/>
          <w:color w:val="auto"/>
          <w:kern w:val="2"/>
          <w:szCs w:val="24"/>
        </w:rPr>
      </w:pPr>
      <w:hyperlink w:anchor="_Toc423005884" w:history="1">
        <w:r w:rsidR="00AE048B" w:rsidRPr="00AE048B">
          <w:rPr>
            <w:rStyle w:val="a4"/>
            <w:rFonts w:ascii="Times New Roman" w:eastAsia="SimHei"/>
            <w:noProof/>
            <w:szCs w:val="24"/>
          </w:rPr>
          <w:t xml:space="preserve">II. </w:t>
        </w:r>
        <w:r w:rsidR="00B12715">
          <w:rPr>
            <w:rStyle w:val="a4"/>
            <w:rFonts w:ascii="Times New Roman" w:eastAsia="SimHei"/>
            <w:noProof/>
            <w:szCs w:val="24"/>
          </w:rPr>
          <w:t xml:space="preserve"> </w:t>
        </w:r>
        <w:r w:rsidR="0003340E">
          <w:rPr>
            <w:rStyle w:val="a4"/>
            <w:rFonts w:ascii="Times New Roman" w:eastAsia="SimHei"/>
            <w:noProof/>
            <w:szCs w:val="24"/>
          </w:rPr>
          <w:t xml:space="preserve"> </w:t>
        </w:r>
        <w:r w:rsidR="00B12715">
          <w:rPr>
            <w:rStyle w:val="a4"/>
            <w:rFonts w:ascii="Times New Roman" w:eastAsia="SimHei"/>
            <w:noProof/>
            <w:szCs w:val="24"/>
          </w:rPr>
          <w:t>Deceleration in the</w:t>
        </w:r>
        <w:r w:rsidR="00AE048B" w:rsidRPr="00AE048B">
          <w:rPr>
            <w:rStyle w:val="a4"/>
            <w:rFonts w:ascii="Times New Roman" w:eastAsia="SimHei"/>
            <w:noProof/>
            <w:szCs w:val="24"/>
          </w:rPr>
          <w:t xml:space="preserve"> growth of deposits </w:t>
        </w:r>
        <w:r w:rsidR="0003340E">
          <w:rPr>
            <w:rStyle w:val="a4"/>
            <w:rFonts w:ascii="Times New Roman" w:eastAsia="SimHei"/>
            <w:noProof/>
            <w:szCs w:val="24"/>
          </w:rPr>
          <w:t>in</w:t>
        </w:r>
        <w:r w:rsidR="00AE048B" w:rsidRPr="00AE048B">
          <w:rPr>
            <w:rStyle w:val="a4"/>
            <w:rFonts w:ascii="Times New Roman" w:eastAsia="SimHei"/>
            <w:noProof/>
            <w:szCs w:val="24"/>
          </w:rPr>
          <w:t xml:space="preserve"> financial institutions</w:t>
        </w:r>
        <w:r w:rsidR="00AE048B" w:rsidRPr="00AE048B">
          <w:rPr>
            <w:rFonts w:ascii="Times New Roman"/>
            <w:noProof/>
            <w:webHidden/>
            <w:szCs w:val="24"/>
          </w:rPr>
          <w:tab/>
        </w:r>
        <w:r w:rsidRPr="00AE048B">
          <w:rPr>
            <w:rFonts w:ascii="Times New Roman"/>
            <w:noProof/>
            <w:webHidden/>
            <w:szCs w:val="24"/>
          </w:rPr>
          <w:fldChar w:fldCharType="begin"/>
        </w:r>
        <w:r w:rsidR="00AE048B" w:rsidRPr="00AE048B">
          <w:rPr>
            <w:rFonts w:ascii="Times New Roman"/>
            <w:noProof/>
            <w:webHidden/>
            <w:szCs w:val="24"/>
          </w:rPr>
          <w:instrText xml:space="preserve"> PAGEREF _Toc423005884 \h </w:instrText>
        </w:r>
        <w:r w:rsidRPr="00AE048B">
          <w:rPr>
            <w:rFonts w:ascii="Times New Roman"/>
            <w:noProof/>
            <w:webHidden/>
            <w:szCs w:val="24"/>
          </w:rPr>
        </w:r>
        <w:r w:rsidRPr="00AE048B">
          <w:rPr>
            <w:rFonts w:ascii="Times New Roman"/>
            <w:noProof/>
            <w:webHidden/>
            <w:szCs w:val="24"/>
          </w:rPr>
          <w:fldChar w:fldCharType="separate"/>
        </w:r>
        <w:r w:rsidR="00D675BA">
          <w:rPr>
            <w:rFonts w:ascii="Times New Roman"/>
            <w:noProof/>
            <w:webHidden/>
            <w:szCs w:val="24"/>
          </w:rPr>
          <w:t>11</w:t>
        </w:r>
        <w:r w:rsidRPr="00AE048B">
          <w:rPr>
            <w:rFonts w:ascii="Times New Roman"/>
            <w:noProof/>
            <w:webHidden/>
            <w:szCs w:val="24"/>
          </w:rPr>
          <w:fldChar w:fldCharType="end"/>
        </w:r>
      </w:hyperlink>
    </w:p>
    <w:p w:rsidR="00AE048B" w:rsidRPr="00AE048B" w:rsidRDefault="00F3232C" w:rsidP="00AE048B">
      <w:pPr>
        <w:pStyle w:val="21"/>
        <w:jc w:val="left"/>
        <w:rPr>
          <w:rFonts w:ascii="Times New Roman" w:eastAsiaTheme="minorEastAsia"/>
          <w:noProof/>
          <w:color w:val="auto"/>
          <w:kern w:val="2"/>
          <w:szCs w:val="24"/>
        </w:rPr>
      </w:pPr>
      <w:hyperlink w:anchor="_Toc423005885" w:history="1">
        <w:r w:rsidR="00AE048B" w:rsidRPr="00AE048B">
          <w:rPr>
            <w:rStyle w:val="a4"/>
            <w:rFonts w:ascii="Times New Roman" w:eastAsia="SimHei"/>
            <w:noProof/>
            <w:szCs w:val="24"/>
          </w:rPr>
          <w:t xml:space="preserve">III. </w:t>
        </w:r>
        <w:r w:rsidR="00B12715">
          <w:rPr>
            <w:rStyle w:val="a4"/>
            <w:rFonts w:ascii="Times New Roman" w:eastAsia="SimHei"/>
            <w:noProof/>
            <w:szCs w:val="24"/>
          </w:rPr>
          <w:t xml:space="preserve"> </w:t>
        </w:r>
        <w:r w:rsidR="00AE048B" w:rsidRPr="00AE048B">
          <w:rPr>
            <w:rStyle w:val="a4"/>
            <w:rFonts w:ascii="Times New Roman" w:eastAsia="SimHei"/>
            <w:noProof/>
            <w:szCs w:val="24"/>
          </w:rPr>
          <w:t>Loans of financial institutions registered rapid growth</w:t>
        </w:r>
        <w:r w:rsidR="00AE048B" w:rsidRPr="00AE048B">
          <w:rPr>
            <w:rFonts w:ascii="Times New Roman"/>
            <w:noProof/>
            <w:webHidden/>
            <w:szCs w:val="24"/>
          </w:rPr>
          <w:tab/>
        </w:r>
        <w:r w:rsidRPr="00AE048B">
          <w:rPr>
            <w:rFonts w:ascii="Times New Roman"/>
            <w:noProof/>
            <w:webHidden/>
            <w:szCs w:val="24"/>
          </w:rPr>
          <w:fldChar w:fldCharType="begin"/>
        </w:r>
        <w:r w:rsidR="00AE048B" w:rsidRPr="00AE048B">
          <w:rPr>
            <w:rFonts w:ascii="Times New Roman"/>
            <w:noProof/>
            <w:webHidden/>
            <w:szCs w:val="24"/>
          </w:rPr>
          <w:instrText xml:space="preserve"> PAGEREF _Toc423005885 \h </w:instrText>
        </w:r>
        <w:r w:rsidRPr="00AE048B">
          <w:rPr>
            <w:rFonts w:ascii="Times New Roman"/>
            <w:noProof/>
            <w:webHidden/>
            <w:szCs w:val="24"/>
          </w:rPr>
        </w:r>
        <w:r w:rsidRPr="00AE048B">
          <w:rPr>
            <w:rFonts w:ascii="Times New Roman"/>
            <w:noProof/>
            <w:webHidden/>
            <w:szCs w:val="24"/>
          </w:rPr>
          <w:fldChar w:fldCharType="separate"/>
        </w:r>
        <w:r w:rsidR="00D675BA">
          <w:rPr>
            <w:rFonts w:ascii="Times New Roman"/>
            <w:noProof/>
            <w:webHidden/>
            <w:szCs w:val="24"/>
          </w:rPr>
          <w:t>11</w:t>
        </w:r>
        <w:r w:rsidRPr="00AE048B">
          <w:rPr>
            <w:rFonts w:ascii="Times New Roman"/>
            <w:noProof/>
            <w:webHidden/>
            <w:szCs w:val="24"/>
          </w:rPr>
          <w:fldChar w:fldCharType="end"/>
        </w:r>
      </w:hyperlink>
    </w:p>
    <w:p w:rsidR="00AE048B" w:rsidRPr="00AE048B" w:rsidRDefault="00F3232C" w:rsidP="00AE048B">
      <w:pPr>
        <w:pStyle w:val="21"/>
        <w:jc w:val="left"/>
        <w:rPr>
          <w:rFonts w:ascii="Times New Roman" w:eastAsiaTheme="minorEastAsia"/>
          <w:noProof/>
          <w:color w:val="auto"/>
          <w:kern w:val="2"/>
          <w:szCs w:val="24"/>
        </w:rPr>
      </w:pPr>
      <w:hyperlink w:anchor="_Toc423005886" w:history="1">
        <w:r w:rsidR="00AE048B" w:rsidRPr="00AE048B">
          <w:rPr>
            <w:rStyle w:val="a4"/>
            <w:rFonts w:ascii="Times New Roman" w:eastAsia="SimHei"/>
            <w:noProof/>
            <w:szCs w:val="24"/>
          </w:rPr>
          <w:t xml:space="preserve">IV. </w:t>
        </w:r>
        <w:r w:rsidR="00B12715">
          <w:rPr>
            <w:rStyle w:val="a4"/>
            <w:rFonts w:ascii="Times New Roman" w:eastAsia="SimHei"/>
            <w:noProof/>
            <w:szCs w:val="24"/>
          </w:rPr>
          <w:t xml:space="preserve"> </w:t>
        </w:r>
        <w:r w:rsidR="00AE048B" w:rsidRPr="00AE048B">
          <w:rPr>
            <w:rStyle w:val="a4"/>
            <w:rFonts w:ascii="Times New Roman" w:eastAsia="SimHei"/>
            <w:noProof/>
            <w:szCs w:val="24"/>
          </w:rPr>
          <w:t>Stock</w:t>
        </w:r>
        <w:r w:rsidR="00B12715">
          <w:rPr>
            <w:rStyle w:val="a4"/>
            <w:rFonts w:ascii="Times New Roman" w:eastAsia="SimHei"/>
            <w:noProof/>
            <w:szCs w:val="24"/>
          </w:rPr>
          <w:t>s</w:t>
        </w:r>
        <w:r w:rsidR="00AE048B" w:rsidRPr="00AE048B">
          <w:rPr>
            <w:rStyle w:val="a4"/>
            <w:rFonts w:ascii="Times New Roman" w:eastAsia="SimHei"/>
            <w:noProof/>
            <w:szCs w:val="24"/>
          </w:rPr>
          <w:t xml:space="preserve"> of all-system financing aggregates grew moderately</w:t>
        </w:r>
        <w:r w:rsidR="00AE048B" w:rsidRPr="00AE048B">
          <w:rPr>
            <w:rFonts w:ascii="Times New Roman"/>
            <w:noProof/>
            <w:webHidden/>
            <w:szCs w:val="24"/>
          </w:rPr>
          <w:tab/>
        </w:r>
        <w:r w:rsidRPr="00AE048B">
          <w:rPr>
            <w:rFonts w:ascii="Times New Roman"/>
            <w:noProof/>
            <w:webHidden/>
            <w:szCs w:val="24"/>
          </w:rPr>
          <w:fldChar w:fldCharType="begin"/>
        </w:r>
        <w:r w:rsidR="00AE048B" w:rsidRPr="00AE048B">
          <w:rPr>
            <w:rFonts w:ascii="Times New Roman"/>
            <w:noProof/>
            <w:webHidden/>
            <w:szCs w:val="24"/>
          </w:rPr>
          <w:instrText xml:space="preserve"> PAGEREF _Toc423005886 \h </w:instrText>
        </w:r>
        <w:r w:rsidRPr="00AE048B">
          <w:rPr>
            <w:rFonts w:ascii="Times New Roman"/>
            <w:noProof/>
            <w:webHidden/>
            <w:szCs w:val="24"/>
          </w:rPr>
        </w:r>
        <w:r w:rsidRPr="00AE048B">
          <w:rPr>
            <w:rFonts w:ascii="Times New Roman"/>
            <w:noProof/>
            <w:webHidden/>
            <w:szCs w:val="24"/>
          </w:rPr>
          <w:fldChar w:fldCharType="separate"/>
        </w:r>
        <w:r w:rsidR="00D675BA">
          <w:rPr>
            <w:rFonts w:ascii="Times New Roman"/>
            <w:noProof/>
            <w:webHidden/>
            <w:szCs w:val="24"/>
          </w:rPr>
          <w:t>13</w:t>
        </w:r>
        <w:r w:rsidRPr="00AE048B">
          <w:rPr>
            <w:rFonts w:ascii="Times New Roman"/>
            <w:noProof/>
            <w:webHidden/>
            <w:szCs w:val="24"/>
          </w:rPr>
          <w:fldChar w:fldCharType="end"/>
        </w:r>
      </w:hyperlink>
    </w:p>
    <w:p w:rsidR="00AE048B" w:rsidRPr="00AE048B" w:rsidRDefault="00F3232C" w:rsidP="00AE048B">
      <w:pPr>
        <w:pStyle w:val="21"/>
        <w:jc w:val="left"/>
        <w:rPr>
          <w:rFonts w:ascii="Times New Roman" w:eastAsiaTheme="minorEastAsia"/>
          <w:noProof/>
          <w:color w:val="auto"/>
          <w:kern w:val="2"/>
          <w:szCs w:val="24"/>
        </w:rPr>
      </w:pPr>
      <w:hyperlink w:anchor="_Toc423005887" w:history="1">
        <w:r w:rsidR="00AE048B" w:rsidRPr="00AE048B">
          <w:rPr>
            <w:rStyle w:val="a4"/>
            <w:rFonts w:ascii="Times New Roman" w:eastAsia="SimHei"/>
            <w:noProof/>
            <w:szCs w:val="24"/>
          </w:rPr>
          <w:t xml:space="preserve">V. </w:t>
        </w:r>
        <w:r w:rsidR="00B12715">
          <w:rPr>
            <w:rStyle w:val="a4"/>
            <w:rFonts w:ascii="Times New Roman" w:eastAsia="SimHei"/>
            <w:noProof/>
            <w:szCs w:val="24"/>
          </w:rPr>
          <w:t xml:space="preserve"> </w:t>
        </w:r>
        <w:r w:rsidR="0003340E">
          <w:rPr>
            <w:rStyle w:val="a4"/>
            <w:rFonts w:ascii="Times New Roman" w:eastAsia="SimHei"/>
            <w:noProof/>
            <w:szCs w:val="24"/>
          </w:rPr>
          <w:t xml:space="preserve"> I</w:t>
        </w:r>
        <w:r w:rsidR="00AE048B" w:rsidRPr="00AE048B">
          <w:rPr>
            <w:rStyle w:val="a4"/>
            <w:rFonts w:ascii="Times New Roman" w:eastAsia="SimHei"/>
            <w:noProof/>
            <w:szCs w:val="24"/>
          </w:rPr>
          <w:t>nterest rates</w:t>
        </w:r>
        <w:r w:rsidR="0003340E">
          <w:rPr>
            <w:rStyle w:val="a4"/>
            <w:rFonts w:ascii="Times New Roman" w:eastAsia="SimHei"/>
            <w:noProof/>
            <w:szCs w:val="24"/>
          </w:rPr>
          <w:t xml:space="preserve"> on loans</w:t>
        </w:r>
        <w:r w:rsidR="00AE048B" w:rsidRPr="00AE048B">
          <w:rPr>
            <w:rStyle w:val="a4"/>
            <w:rFonts w:ascii="Times New Roman" w:eastAsia="SimHei"/>
            <w:noProof/>
            <w:szCs w:val="24"/>
          </w:rPr>
          <w:t xml:space="preserve"> of financial institutions declined</w:t>
        </w:r>
        <w:r w:rsidR="00AE048B" w:rsidRPr="00AE048B">
          <w:rPr>
            <w:rFonts w:ascii="Times New Roman"/>
            <w:noProof/>
            <w:webHidden/>
            <w:szCs w:val="24"/>
          </w:rPr>
          <w:tab/>
        </w:r>
        <w:r w:rsidRPr="00AE048B">
          <w:rPr>
            <w:rFonts w:ascii="Times New Roman"/>
            <w:noProof/>
            <w:webHidden/>
            <w:szCs w:val="24"/>
          </w:rPr>
          <w:fldChar w:fldCharType="begin"/>
        </w:r>
        <w:r w:rsidR="00AE048B" w:rsidRPr="00AE048B">
          <w:rPr>
            <w:rFonts w:ascii="Times New Roman"/>
            <w:noProof/>
            <w:webHidden/>
            <w:szCs w:val="24"/>
          </w:rPr>
          <w:instrText xml:space="preserve"> PAGEREF _Toc423005887 \h </w:instrText>
        </w:r>
        <w:r w:rsidRPr="00AE048B">
          <w:rPr>
            <w:rFonts w:ascii="Times New Roman"/>
            <w:noProof/>
            <w:webHidden/>
            <w:szCs w:val="24"/>
          </w:rPr>
        </w:r>
        <w:r w:rsidRPr="00AE048B">
          <w:rPr>
            <w:rFonts w:ascii="Times New Roman"/>
            <w:noProof/>
            <w:webHidden/>
            <w:szCs w:val="24"/>
          </w:rPr>
          <w:fldChar w:fldCharType="separate"/>
        </w:r>
        <w:r w:rsidR="00D675BA">
          <w:rPr>
            <w:rFonts w:ascii="Times New Roman"/>
            <w:noProof/>
            <w:webHidden/>
            <w:szCs w:val="24"/>
          </w:rPr>
          <w:t>15</w:t>
        </w:r>
        <w:r w:rsidRPr="00AE048B">
          <w:rPr>
            <w:rFonts w:ascii="Times New Roman"/>
            <w:noProof/>
            <w:webHidden/>
            <w:szCs w:val="24"/>
          </w:rPr>
          <w:fldChar w:fldCharType="end"/>
        </w:r>
      </w:hyperlink>
    </w:p>
    <w:p w:rsidR="00AE048B" w:rsidRPr="00AE048B" w:rsidRDefault="00F3232C" w:rsidP="00AE048B">
      <w:pPr>
        <w:pStyle w:val="21"/>
        <w:jc w:val="left"/>
        <w:rPr>
          <w:rFonts w:ascii="Times New Roman" w:eastAsiaTheme="minorEastAsia"/>
          <w:noProof/>
          <w:color w:val="auto"/>
          <w:kern w:val="2"/>
          <w:szCs w:val="24"/>
        </w:rPr>
      </w:pPr>
      <w:hyperlink w:anchor="_Toc423005888" w:history="1">
        <w:r w:rsidR="00AE048B" w:rsidRPr="00AE048B">
          <w:rPr>
            <w:rStyle w:val="a4"/>
            <w:rFonts w:ascii="Times New Roman" w:eastAsia="SimHei"/>
            <w:noProof/>
            <w:szCs w:val="24"/>
          </w:rPr>
          <w:t xml:space="preserve">VI. </w:t>
        </w:r>
        <w:r w:rsidR="0003340E">
          <w:rPr>
            <w:rStyle w:val="a4"/>
            <w:rFonts w:ascii="Times New Roman" w:eastAsia="SimHei"/>
            <w:noProof/>
            <w:szCs w:val="24"/>
          </w:rPr>
          <w:t xml:space="preserve"> </w:t>
        </w:r>
        <w:r w:rsidR="00AE048B" w:rsidRPr="00AE048B">
          <w:rPr>
            <w:rStyle w:val="a4"/>
            <w:rFonts w:ascii="Times New Roman" w:eastAsia="SimHei"/>
            <w:noProof/>
            <w:szCs w:val="24"/>
          </w:rPr>
          <w:t>The RMB exchange rate fluctuated in both directions with enhanced flexibility</w:t>
        </w:r>
        <w:r w:rsidR="00AE048B" w:rsidRPr="00AE048B">
          <w:rPr>
            <w:rFonts w:ascii="Times New Roman"/>
            <w:noProof/>
            <w:webHidden/>
            <w:szCs w:val="24"/>
          </w:rPr>
          <w:tab/>
        </w:r>
        <w:r w:rsidRPr="00AE048B">
          <w:rPr>
            <w:rFonts w:ascii="Times New Roman"/>
            <w:noProof/>
            <w:webHidden/>
            <w:szCs w:val="24"/>
          </w:rPr>
          <w:fldChar w:fldCharType="begin"/>
        </w:r>
        <w:r w:rsidR="00AE048B" w:rsidRPr="00AE048B">
          <w:rPr>
            <w:rFonts w:ascii="Times New Roman"/>
            <w:noProof/>
            <w:webHidden/>
            <w:szCs w:val="24"/>
          </w:rPr>
          <w:instrText xml:space="preserve"> PAGEREF _Toc423005888 \h </w:instrText>
        </w:r>
        <w:r w:rsidRPr="00AE048B">
          <w:rPr>
            <w:rFonts w:ascii="Times New Roman"/>
            <w:noProof/>
            <w:webHidden/>
            <w:szCs w:val="24"/>
          </w:rPr>
        </w:r>
        <w:r w:rsidRPr="00AE048B">
          <w:rPr>
            <w:rFonts w:ascii="Times New Roman"/>
            <w:noProof/>
            <w:webHidden/>
            <w:szCs w:val="24"/>
          </w:rPr>
          <w:fldChar w:fldCharType="separate"/>
        </w:r>
        <w:r w:rsidR="00D675BA">
          <w:rPr>
            <w:rFonts w:ascii="Times New Roman"/>
            <w:noProof/>
            <w:webHidden/>
            <w:szCs w:val="24"/>
          </w:rPr>
          <w:t>16</w:t>
        </w:r>
        <w:r w:rsidRPr="00AE048B">
          <w:rPr>
            <w:rFonts w:ascii="Times New Roman"/>
            <w:noProof/>
            <w:webHidden/>
            <w:szCs w:val="24"/>
          </w:rPr>
          <w:fldChar w:fldCharType="end"/>
        </w:r>
      </w:hyperlink>
    </w:p>
    <w:p w:rsidR="00AE048B" w:rsidRPr="00AE048B" w:rsidRDefault="00F3232C" w:rsidP="00AE048B">
      <w:pPr>
        <w:pStyle w:val="21"/>
        <w:jc w:val="left"/>
        <w:rPr>
          <w:rFonts w:ascii="Times New Roman" w:eastAsiaTheme="minorEastAsia"/>
          <w:noProof/>
          <w:color w:val="auto"/>
          <w:kern w:val="2"/>
          <w:szCs w:val="24"/>
        </w:rPr>
      </w:pPr>
      <w:hyperlink w:anchor="_Toc423005889" w:history="1">
        <w:r w:rsidR="00AE048B" w:rsidRPr="00AE048B">
          <w:rPr>
            <w:rStyle w:val="a4"/>
            <w:rFonts w:ascii="Times New Roman" w:eastAsia="SimHei"/>
            <w:noProof/>
            <w:szCs w:val="24"/>
          </w:rPr>
          <w:t xml:space="preserve">VII. </w:t>
        </w:r>
        <w:r w:rsidR="00B12715">
          <w:rPr>
            <w:rStyle w:val="a4"/>
            <w:rFonts w:ascii="Times New Roman" w:eastAsia="SimHei"/>
            <w:noProof/>
            <w:szCs w:val="24"/>
          </w:rPr>
          <w:t xml:space="preserve"> </w:t>
        </w:r>
        <w:r w:rsidR="00AE048B" w:rsidRPr="00AE048B">
          <w:rPr>
            <w:rStyle w:val="a4"/>
            <w:rFonts w:ascii="Times New Roman" w:eastAsia="SimHei"/>
            <w:noProof/>
            <w:szCs w:val="24"/>
          </w:rPr>
          <w:t>Cross-border RMB business developed steadily</w:t>
        </w:r>
        <w:r w:rsidR="00AE048B" w:rsidRPr="00AE048B">
          <w:rPr>
            <w:rFonts w:ascii="Times New Roman"/>
            <w:noProof/>
            <w:webHidden/>
            <w:szCs w:val="24"/>
          </w:rPr>
          <w:tab/>
        </w:r>
        <w:r w:rsidRPr="00AE048B">
          <w:rPr>
            <w:rFonts w:ascii="Times New Roman"/>
            <w:noProof/>
            <w:webHidden/>
            <w:szCs w:val="24"/>
          </w:rPr>
          <w:fldChar w:fldCharType="begin"/>
        </w:r>
        <w:r w:rsidR="00AE048B" w:rsidRPr="00AE048B">
          <w:rPr>
            <w:rFonts w:ascii="Times New Roman"/>
            <w:noProof/>
            <w:webHidden/>
            <w:szCs w:val="24"/>
          </w:rPr>
          <w:instrText xml:space="preserve"> PAGEREF _Toc423005889 \h </w:instrText>
        </w:r>
        <w:r w:rsidRPr="00AE048B">
          <w:rPr>
            <w:rFonts w:ascii="Times New Roman"/>
            <w:noProof/>
            <w:webHidden/>
            <w:szCs w:val="24"/>
          </w:rPr>
        </w:r>
        <w:r w:rsidRPr="00AE048B">
          <w:rPr>
            <w:rFonts w:ascii="Times New Roman"/>
            <w:noProof/>
            <w:webHidden/>
            <w:szCs w:val="24"/>
          </w:rPr>
          <w:fldChar w:fldCharType="separate"/>
        </w:r>
        <w:r w:rsidR="00D675BA">
          <w:rPr>
            <w:rFonts w:ascii="Times New Roman"/>
            <w:noProof/>
            <w:webHidden/>
            <w:szCs w:val="24"/>
          </w:rPr>
          <w:t>17</w:t>
        </w:r>
        <w:r w:rsidRPr="00AE048B">
          <w:rPr>
            <w:rFonts w:ascii="Times New Roman"/>
            <w:noProof/>
            <w:webHidden/>
            <w:szCs w:val="24"/>
          </w:rPr>
          <w:fldChar w:fldCharType="end"/>
        </w:r>
      </w:hyperlink>
    </w:p>
    <w:p w:rsidR="00AE048B" w:rsidRPr="00AE048B" w:rsidRDefault="00F3232C" w:rsidP="00AE048B">
      <w:pPr>
        <w:pStyle w:val="11"/>
        <w:jc w:val="left"/>
        <w:rPr>
          <w:rFonts w:ascii="Times New Roman" w:eastAsiaTheme="minorEastAsia"/>
          <w:noProof/>
          <w:kern w:val="2"/>
          <w:sz w:val="24"/>
          <w:szCs w:val="24"/>
        </w:rPr>
      </w:pPr>
      <w:hyperlink w:anchor="_Toc423005890" w:history="1">
        <w:r w:rsidR="00AE048B" w:rsidRPr="00AE048B">
          <w:rPr>
            <w:rStyle w:val="a4"/>
            <w:rFonts w:ascii="Times New Roman"/>
            <w:b/>
            <w:noProof/>
            <w:sz w:val="24"/>
            <w:szCs w:val="24"/>
          </w:rPr>
          <w:t>Part 2 Monetary Policy Operations</w:t>
        </w:r>
        <w:r w:rsidR="00AE048B" w:rsidRPr="00AE048B">
          <w:rPr>
            <w:rFonts w:ascii="Times New Roman"/>
            <w:noProof/>
            <w:webHidden/>
            <w:sz w:val="24"/>
            <w:szCs w:val="24"/>
          </w:rPr>
          <w:tab/>
        </w:r>
        <w:r w:rsidRPr="00AE048B">
          <w:rPr>
            <w:rFonts w:ascii="Times New Roman"/>
            <w:noProof/>
            <w:webHidden/>
            <w:sz w:val="24"/>
            <w:szCs w:val="24"/>
          </w:rPr>
          <w:fldChar w:fldCharType="begin"/>
        </w:r>
        <w:r w:rsidR="00AE048B" w:rsidRPr="00AE048B">
          <w:rPr>
            <w:rFonts w:ascii="Times New Roman"/>
            <w:noProof/>
            <w:webHidden/>
            <w:sz w:val="24"/>
            <w:szCs w:val="24"/>
          </w:rPr>
          <w:instrText xml:space="preserve"> PAGEREF _Toc423005890 \h </w:instrText>
        </w:r>
        <w:r w:rsidRPr="00AE048B">
          <w:rPr>
            <w:rFonts w:ascii="Times New Roman"/>
            <w:noProof/>
            <w:webHidden/>
            <w:sz w:val="24"/>
            <w:szCs w:val="24"/>
          </w:rPr>
        </w:r>
        <w:r w:rsidRPr="00AE048B">
          <w:rPr>
            <w:rFonts w:ascii="Times New Roman"/>
            <w:noProof/>
            <w:webHidden/>
            <w:sz w:val="24"/>
            <w:szCs w:val="24"/>
          </w:rPr>
          <w:fldChar w:fldCharType="separate"/>
        </w:r>
        <w:r w:rsidR="00D675BA">
          <w:rPr>
            <w:rFonts w:ascii="Times New Roman"/>
            <w:noProof/>
            <w:webHidden/>
            <w:sz w:val="24"/>
            <w:szCs w:val="24"/>
          </w:rPr>
          <w:t>18</w:t>
        </w:r>
        <w:r w:rsidRPr="00AE048B">
          <w:rPr>
            <w:rFonts w:ascii="Times New Roman"/>
            <w:noProof/>
            <w:webHidden/>
            <w:sz w:val="24"/>
            <w:szCs w:val="24"/>
          </w:rPr>
          <w:fldChar w:fldCharType="end"/>
        </w:r>
      </w:hyperlink>
    </w:p>
    <w:p w:rsidR="00AE048B" w:rsidRPr="00AE048B" w:rsidRDefault="00F3232C" w:rsidP="00AE048B">
      <w:pPr>
        <w:pStyle w:val="21"/>
        <w:jc w:val="left"/>
        <w:rPr>
          <w:rFonts w:ascii="Times New Roman" w:eastAsiaTheme="minorEastAsia"/>
          <w:noProof/>
          <w:color w:val="auto"/>
          <w:kern w:val="2"/>
          <w:szCs w:val="24"/>
        </w:rPr>
      </w:pPr>
      <w:hyperlink w:anchor="_Toc423005891" w:history="1">
        <w:r w:rsidR="00AE048B" w:rsidRPr="00AE048B">
          <w:rPr>
            <w:rStyle w:val="a4"/>
            <w:rFonts w:ascii="Times New Roman"/>
            <w:noProof/>
            <w:szCs w:val="24"/>
          </w:rPr>
          <w:t xml:space="preserve">I. </w:t>
        </w:r>
        <w:r w:rsidR="00B12715">
          <w:rPr>
            <w:rStyle w:val="a4"/>
            <w:rFonts w:ascii="Times New Roman"/>
            <w:noProof/>
            <w:szCs w:val="24"/>
          </w:rPr>
          <w:t xml:space="preserve">  </w:t>
        </w:r>
        <w:r w:rsidR="0003340E">
          <w:rPr>
            <w:rStyle w:val="a4"/>
            <w:rFonts w:ascii="Times New Roman"/>
            <w:noProof/>
            <w:szCs w:val="24"/>
          </w:rPr>
          <w:t xml:space="preserve"> </w:t>
        </w:r>
        <w:r w:rsidR="00AE048B" w:rsidRPr="00AE048B">
          <w:rPr>
            <w:rStyle w:val="a4"/>
            <w:rFonts w:ascii="Times New Roman"/>
            <w:noProof/>
            <w:szCs w:val="24"/>
          </w:rPr>
          <w:t>Flexible open market operations were conducted</w:t>
        </w:r>
        <w:r w:rsidR="00AE048B" w:rsidRPr="00AE048B">
          <w:rPr>
            <w:rFonts w:ascii="Times New Roman"/>
            <w:noProof/>
            <w:webHidden/>
            <w:szCs w:val="24"/>
          </w:rPr>
          <w:tab/>
        </w:r>
        <w:r w:rsidRPr="00AE048B">
          <w:rPr>
            <w:rFonts w:ascii="Times New Roman"/>
            <w:noProof/>
            <w:webHidden/>
            <w:szCs w:val="24"/>
          </w:rPr>
          <w:fldChar w:fldCharType="begin"/>
        </w:r>
        <w:r w:rsidR="00AE048B" w:rsidRPr="00AE048B">
          <w:rPr>
            <w:rFonts w:ascii="Times New Roman"/>
            <w:noProof/>
            <w:webHidden/>
            <w:szCs w:val="24"/>
          </w:rPr>
          <w:instrText xml:space="preserve"> PAGEREF _Toc423005891 \h </w:instrText>
        </w:r>
        <w:r w:rsidRPr="00AE048B">
          <w:rPr>
            <w:rFonts w:ascii="Times New Roman"/>
            <w:noProof/>
            <w:webHidden/>
            <w:szCs w:val="24"/>
          </w:rPr>
        </w:r>
        <w:r w:rsidRPr="00AE048B">
          <w:rPr>
            <w:rFonts w:ascii="Times New Roman"/>
            <w:noProof/>
            <w:webHidden/>
            <w:szCs w:val="24"/>
          </w:rPr>
          <w:fldChar w:fldCharType="separate"/>
        </w:r>
        <w:r w:rsidR="00D675BA">
          <w:rPr>
            <w:rFonts w:ascii="Times New Roman"/>
            <w:noProof/>
            <w:webHidden/>
            <w:szCs w:val="24"/>
          </w:rPr>
          <w:t>18</w:t>
        </w:r>
        <w:r w:rsidRPr="00AE048B">
          <w:rPr>
            <w:rFonts w:ascii="Times New Roman"/>
            <w:noProof/>
            <w:webHidden/>
            <w:szCs w:val="24"/>
          </w:rPr>
          <w:fldChar w:fldCharType="end"/>
        </w:r>
      </w:hyperlink>
    </w:p>
    <w:p w:rsidR="00AE048B" w:rsidRPr="00AE048B" w:rsidRDefault="00F3232C" w:rsidP="00AE048B">
      <w:pPr>
        <w:pStyle w:val="21"/>
        <w:jc w:val="left"/>
        <w:rPr>
          <w:rFonts w:ascii="Times New Roman" w:eastAsiaTheme="minorEastAsia"/>
          <w:noProof/>
          <w:color w:val="auto"/>
          <w:kern w:val="2"/>
          <w:szCs w:val="24"/>
        </w:rPr>
      </w:pPr>
      <w:hyperlink w:anchor="_Toc423005892" w:history="1">
        <w:r w:rsidR="00AE048B" w:rsidRPr="00AE048B">
          <w:rPr>
            <w:rStyle w:val="a4"/>
            <w:rFonts w:ascii="Times New Roman"/>
            <w:noProof/>
            <w:szCs w:val="24"/>
          </w:rPr>
          <w:t xml:space="preserve">II. </w:t>
        </w:r>
        <w:r w:rsidR="00B12715">
          <w:rPr>
            <w:rStyle w:val="a4"/>
            <w:rFonts w:ascii="Times New Roman"/>
            <w:noProof/>
            <w:szCs w:val="24"/>
          </w:rPr>
          <w:t xml:space="preserve"> </w:t>
        </w:r>
        <w:r w:rsidR="0003340E">
          <w:rPr>
            <w:rStyle w:val="a4"/>
            <w:rFonts w:ascii="Times New Roman"/>
            <w:noProof/>
            <w:szCs w:val="24"/>
          </w:rPr>
          <w:t xml:space="preserve"> </w:t>
        </w:r>
        <w:r w:rsidR="00AE048B" w:rsidRPr="00AE048B">
          <w:rPr>
            <w:rStyle w:val="a4"/>
            <w:rFonts w:ascii="Times New Roman"/>
            <w:noProof/>
            <w:szCs w:val="24"/>
          </w:rPr>
          <w:t xml:space="preserve">The Standing-Lending Facility (SLF) and </w:t>
        </w:r>
        <w:r w:rsidR="00B12715">
          <w:rPr>
            <w:rStyle w:val="a4"/>
            <w:rFonts w:ascii="Times New Roman"/>
            <w:noProof/>
            <w:szCs w:val="24"/>
          </w:rPr>
          <w:t xml:space="preserve">the </w:t>
        </w:r>
        <w:r w:rsidR="00AE048B" w:rsidRPr="00AE048B">
          <w:rPr>
            <w:rStyle w:val="a4"/>
            <w:rFonts w:ascii="Times New Roman"/>
            <w:noProof/>
            <w:szCs w:val="24"/>
          </w:rPr>
          <w:t xml:space="preserve">Medium-term Lending Facility (MLF) </w:t>
        </w:r>
        <w:r w:rsidR="00B12715">
          <w:rPr>
            <w:rStyle w:val="a4"/>
            <w:rFonts w:ascii="Times New Roman"/>
            <w:noProof/>
            <w:szCs w:val="24"/>
          </w:rPr>
          <w:t>were</w:t>
        </w:r>
        <w:r w:rsidR="00AE048B" w:rsidRPr="00AE048B">
          <w:rPr>
            <w:rStyle w:val="a4"/>
            <w:rFonts w:ascii="Times New Roman"/>
            <w:noProof/>
            <w:szCs w:val="24"/>
          </w:rPr>
          <w:t xml:space="preserve"> carried out appropriately when necessary</w:t>
        </w:r>
        <w:r w:rsidR="00AE048B" w:rsidRPr="00AE048B">
          <w:rPr>
            <w:rFonts w:ascii="Times New Roman"/>
            <w:noProof/>
            <w:webHidden/>
            <w:szCs w:val="24"/>
          </w:rPr>
          <w:tab/>
        </w:r>
        <w:r w:rsidRPr="00AE048B">
          <w:rPr>
            <w:rFonts w:ascii="Times New Roman"/>
            <w:noProof/>
            <w:webHidden/>
            <w:szCs w:val="24"/>
          </w:rPr>
          <w:fldChar w:fldCharType="begin"/>
        </w:r>
        <w:r w:rsidR="00AE048B" w:rsidRPr="00AE048B">
          <w:rPr>
            <w:rFonts w:ascii="Times New Roman"/>
            <w:noProof/>
            <w:webHidden/>
            <w:szCs w:val="24"/>
          </w:rPr>
          <w:instrText xml:space="preserve"> PAGEREF _Toc423005892 \h </w:instrText>
        </w:r>
        <w:r w:rsidRPr="00AE048B">
          <w:rPr>
            <w:rFonts w:ascii="Times New Roman"/>
            <w:noProof/>
            <w:webHidden/>
            <w:szCs w:val="24"/>
          </w:rPr>
        </w:r>
        <w:r w:rsidRPr="00AE048B">
          <w:rPr>
            <w:rFonts w:ascii="Times New Roman"/>
            <w:noProof/>
            <w:webHidden/>
            <w:szCs w:val="24"/>
          </w:rPr>
          <w:fldChar w:fldCharType="separate"/>
        </w:r>
        <w:r w:rsidR="00D675BA">
          <w:rPr>
            <w:rFonts w:ascii="Times New Roman"/>
            <w:noProof/>
            <w:webHidden/>
            <w:szCs w:val="24"/>
          </w:rPr>
          <w:t>19</w:t>
        </w:r>
        <w:r w:rsidRPr="00AE048B">
          <w:rPr>
            <w:rFonts w:ascii="Times New Roman"/>
            <w:noProof/>
            <w:webHidden/>
            <w:szCs w:val="24"/>
          </w:rPr>
          <w:fldChar w:fldCharType="end"/>
        </w:r>
      </w:hyperlink>
    </w:p>
    <w:p w:rsidR="00AE048B" w:rsidRPr="00AE048B" w:rsidRDefault="00F3232C" w:rsidP="00AE048B">
      <w:pPr>
        <w:pStyle w:val="21"/>
        <w:jc w:val="left"/>
        <w:rPr>
          <w:rFonts w:ascii="Times New Roman" w:eastAsiaTheme="minorEastAsia"/>
          <w:noProof/>
          <w:color w:val="auto"/>
          <w:kern w:val="2"/>
          <w:szCs w:val="24"/>
        </w:rPr>
      </w:pPr>
      <w:hyperlink w:anchor="_Toc423005893" w:history="1">
        <w:r w:rsidR="00AE048B" w:rsidRPr="00AE048B">
          <w:rPr>
            <w:rStyle w:val="a4"/>
            <w:rFonts w:ascii="Times New Roman"/>
            <w:noProof/>
            <w:szCs w:val="24"/>
          </w:rPr>
          <w:t xml:space="preserve">III. </w:t>
        </w:r>
        <w:r w:rsidR="00B12715">
          <w:rPr>
            <w:rStyle w:val="a4"/>
            <w:rFonts w:ascii="Times New Roman"/>
            <w:noProof/>
            <w:szCs w:val="24"/>
          </w:rPr>
          <w:t xml:space="preserve"> </w:t>
        </w:r>
        <w:r w:rsidR="00AE048B" w:rsidRPr="00AE048B">
          <w:rPr>
            <w:rStyle w:val="a4"/>
            <w:rFonts w:ascii="Times New Roman"/>
            <w:noProof/>
            <w:szCs w:val="24"/>
          </w:rPr>
          <w:t xml:space="preserve">Targeted and universal cuts </w:t>
        </w:r>
        <w:r w:rsidR="00B12715">
          <w:rPr>
            <w:rStyle w:val="a4"/>
            <w:rFonts w:ascii="Times New Roman"/>
            <w:noProof/>
            <w:szCs w:val="24"/>
          </w:rPr>
          <w:t>in the</w:t>
        </w:r>
        <w:r w:rsidR="00AE048B" w:rsidRPr="00AE048B">
          <w:rPr>
            <w:rStyle w:val="a4"/>
            <w:rFonts w:ascii="Times New Roman"/>
            <w:noProof/>
            <w:szCs w:val="24"/>
          </w:rPr>
          <w:t xml:space="preserve"> reserve requirement ratio were combined</w:t>
        </w:r>
        <w:r w:rsidR="00AE048B" w:rsidRPr="00AE048B">
          <w:rPr>
            <w:rFonts w:ascii="Times New Roman"/>
            <w:noProof/>
            <w:webHidden/>
            <w:szCs w:val="24"/>
          </w:rPr>
          <w:tab/>
        </w:r>
        <w:r w:rsidRPr="00AE048B">
          <w:rPr>
            <w:rFonts w:ascii="Times New Roman"/>
            <w:noProof/>
            <w:webHidden/>
            <w:szCs w:val="24"/>
          </w:rPr>
          <w:fldChar w:fldCharType="begin"/>
        </w:r>
        <w:r w:rsidR="00AE048B" w:rsidRPr="00AE048B">
          <w:rPr>
            <w:rFonts w:ascii="Times New Roman"/>
            <w:noProof/>
            <w:webHidden/>
            <w:szCs w:val="24"/>
          </w:rPr>
          <w:instrText xml:space="preserve"> PAGEREF _Toc423005893 \h </w:instrText>
        </w:r>
        <w:r w:rsidRPr="00AE048B">
          <w:rPr>
            <w:rFonts w:ascii="Times New Roman"/>
            <w:noProof/>
            <w:webHidden/>
            <w:szCs w:val="24"/>
          </w:rPr>
        </w:r>
        <w:r w:rsidRPr="00AE048B">
          <w:rPr>
            <w:rFonts w:ascii="Times New Roman"/>
            <w:noProof/>
            <w:webHidden/>
            <w:szCs w:val="24"/>
          </w:rPr>
          <w:fldChar w:fldCharType="separate"/>
        </w:r>
        <w:r w:rsidR="00D675BA">
          <w:rPr>
            <w:rFonts w:ascii="Times New Roman"/>
            <w:noProof/>
            <w:webHidden/>
            <w:szCs w:val="24"/>
          </w:rPr>
          <w:t>20</w:t>
        </w:r>
        <w:r w:rsidRPr="00AE048B">
          <w:rPr>
            <w:rFonts w:ascii="Times New Roman"/>
            <w:noProof/>
            <w:webHidden/>
            <w:szCs w:val="24"/>
          </w:rPr>
          <w:fldChar w:fldCharType="end"/>
        </w:r>
      </w:hyperlink>
    </w:p>
    <w:p w:rsidR="00AE048B" w:rsidRPr="00AE048B" w:rsidRDefault="00F3232C" w:rsidP="00AE048B">
      <w:pPr>
        <w:pStyle w:val="21"/>
        <w:jc w:val="left"/>
        <w:rPr>
          <w:rFonts w:ascii="Times New Roman" w:eastAsiaTheme="minorEastAsia"/>
          <w:noProof/>
          <w:color w:val="auto"/>
          <w:kern w:val="2"/>
          <w:szCs w:val="24"/>
        </w:rPr>
      </w:pPr>
      <w:hyperlink w:anchor="_Toc423005894" w:history="1">
        <w:r w:rsidR="00AE048B" w:rsidRPr="00AE048B">
          <w:rPr>
            <w:rStyle w:val="a4"/>
            <w:rFonts w:ascii="Times New Roman"/>
            <w:noProof/>
            <w:szCs w:val="24"/>
          </w:rPr>
          <w:t xml:space="preserve">IV. </w:t>
        </w:r>
        <w:r w:rsidR="00B12715">
          <w:rPr>
            <w:rStyle w:val="a4"/>
            <w:rFonts w:ascii="Times New Roman"/>
            <w:noProof/>
            <w:szCs w:val="24"/>
          </w:rPr>
          <w:t xml:space="preserve"> </w:t>
        </w:r>
        <w:r w:rsidR="00AE048B" w:rsidRPr="00AE048B">
          <w:rPr>
            <w:rStyle w:val="a4"/>
            <w:rFonts w:ascii="Times New Roman"/>
            <w:noProof/>
            <w:szCs w:val="24"/>
          </w:rPr>
          <w:t xml:space="preserve">The dynamic adjustment mechanism of </w:t>
        </w:r>
        <w:r w:rsidR="00B12715">
          <w:rPr>
            <w:rStyle w:val="a4"/>
            <w:rFonts w:ascii="Times New Roman"/>
            <w:noProof/>
            <w:szCs w:val="24"/>
          </w:rPr>
          <w:t xml:space="preserve">the </w:t>
        </w:r>
        <w:r w:rsidR="00AE048B" w:rsidRPr="00AE048B">
          <w:rPr>
            <w:rStyle w:val="a4"/>
            <w:rFonts w:ascii="Times New Roman"/>
            <w:noProof/>
            <w:szCs w:val="24"/>
          </w:rPr>
          <w:t>differentiated reserve requirements continued to play an active role</w:t>
        </w:r>
        <w:r w:rsidR="00AE048B" w:rsidRPr="00AE048B">
          <w:rPr>
            <w:rFonts w:ascii="Times New Roman"/>
            <w:noProof/>
            <w:webHidden/>
            <w:szCs w:val="24"/>
          </w:rPr>
          <w:tab/>
        </w:r>
        <w:r w:rsidRPr="00AE048B">
          <w:rPr>
            <w:rFonts w:ascii="Times New Roman"/>
            <w:noProof/>
            <w:webHidden/>
            <w:szCs w:val="24"/>
          </w:rPr>
          <w:fldChar w:fldCharType="begin"/>
        </w:r>
        <w:r w:rsidR="00AE048B" w:rsidRPr="00AE048B">
          <w:rPr>
            <w:rFonts w:ascii="Times New Roman"/>
            <w:noProof/>
            <w:webHidden/>
            <w:szCs w:val="24"/>
          </w:rPr>
          <w:instrText xml:space="preserve"> PAGEREF _Toc423005894 \h </w:instrText>
        </w:r>
        <w:r w:rsidRPr="00AE048B">
          <w:rPr>
            <w:rFonts w:ascii="Times New Roman"/>
            <w:noProof/>
            <w:webHidden/>
            <w:szCs w:val="24"/>
          </w:rPr>
        </w:r>
        <w:r w:rsidRPr="00AE048B">
          <w:rPr>
            <w:rFonts w:ascii="Times New Roman"/>
            <w:noProof/>
            <w:webHidden/>
            <w:szCs w:val="24"/>
          </w:rPr>
          <w:fldChar w:fldCharType="separate"/>
        </w:r>
        <w:r w:rsidR="00D675BA">
          <w:rPr>
            <w:rFonts w:ascii="Times New Roman"/>
            <w:noProof/>
            <w:webHidden/>
            <w:szCs w:val="24"/>
          </w:rPr>
          <w:t>21</w:t>
        </w:r>
        <w:r w:rsidRPr="00AE048B">
          <w:rPr>
            <w:rFonts w:ascii="Times New Roman"/>
            <w:noProof/>
            <w:webHidden/>
            <w:szCs w:val="24"/>
          </w:rPr>
          <w:fldChar w:fldCharType="end"/>
        </w:r>
      </w:hyperlink>
    </w:p>
    <w:p w:rsidR="00AE048B" w:rsidRPr="00AE048B" w:rsidRDefault="00F3232C" w:rsidP="00AE048B">
      <w:pPr>
        <w:pStyle w:val="21"/>
        <w:jc w:val="left"/>
        <w:rPr>
          <w:rFonts w:ascii="Times New Roman" w:eastAsiaTheme="minorEastAsia"/>
          <w:noProof/>
          <w:color w:val="auto"/>
          <w:kern w:val="2"/>
          <w:szCs w:val="24"/>
        </w:rPr>
      </w:pPr>
      <w:hyperlink w:anchor="_Toc423005895" w:history="1">
        <w:r w:rsidR="00AE048B" w:rsidRPr="00AE048B">
          <w:rPr>
            <w:rStyle w:val="a4"/>
            <w:rFonts w:ascii="Times New Roman"/>
            <w:noProof/>
            <w:szCs w:val="24"/>
          </w:rPr>
          <w:t xml:space="preserve">V. </w:t>
        </w:r>
        <w:r w:rsidR="00B12715">
          <w:rPr>
            <w:rStyle w:val="a4"/>
            <w:rFonts w:ascii="Times New Roman"/>
            <w:noProof/>
            <w:szCs w:val="24"/>
          </w:rPr>
          <w:t xml:space="preserve"> </w:t>
        </w:r>
        <w:r w:rsidR="00AE048B" w:rsidRPr="00AE048B">
          <w:rPr>
            <w:rStyle w:val="a4"/>
            <w:rFonts w:ascii="Times New Roman"/>
            <w:noProof/>
            <w:szCs w:val="24"/>
          </w:rPr>
          <w:t>Multiple measures were taken to guide financial institutions to optimize their loan structure</w:t>
        </w:r>
        <w:r w:rsidR="00B12715">
          <w:rPr>
            <w:rStyle w:val="a4"/>
            <w:rFonts w:ascii="Times New Roman"/>
            <w:noProof/>
            <w:szCs w:val="24"/>
          </w:rPr>
          <w:t>s</w:t>
        </w:r>
        <w:r w:rsidR="00AE048B" w:rsidRPr="00AE048B">
          <w:rPr>
            <w:rFonts w:ascii="Times New Roman"/>
            <w:noProof/>
            <w:webHidden/>
            <w:szCs w:val="24"/>
          </w:rPr>
          <w:tab/>
        </w:r>
        <w:r w:rsidRPr="00AE048B">
          <w:rPr>
            <w:rFonts w:ascii="Times New Roman"/>
            <w:noProof/>
            <w:webHidden/>
            <w:szCs w:val="24"/>
          </w:rPr>
          <w:fldChar w:fldCharType="begin"/>
        </w:r>
        <w:r w:rsidR="00AE048B" w:rsidRPr="00AE048B">
          <w:rPr>
            <w:rFonts w:ascii="Times New Roman"/>
            <w:noProof/>
            <w:webHidden/>
            <w:szCs w:val="24"/>
          </w:rPr>
          <w:instrText xml:space="preserve"> PAGEREF _Toc423005895 \h </w:instrText>
        </w:r>
        <w:r w:rsidRPr="00AE048B">
          <w:rPr>
            <w:rFonts w:ascii="Times New Roman"/>
            <w:noProof/>
            <w:webHidden/>
            <w:szCs w:val="24"/>
          </w:rPr>
        </w:r>
        <w:r w:rsidRPr="00AE048B">
          <w:rPr>
            <w:rFonts w:ascii="Times New Roman"/>
            <w:noProof/>
            <w:webHidden/>
            <w:szCs w:val="24"/>
          </w:rPr>
          <w:fldChar w:fldCharType="separate"/>
        </w:r>
        <w:r w:rsidR="00D675BA">
          <w:rPr>
            <w:rFonts w:ascii="Times New Roman"/>
            <w:noProof/>
            <w:webHidden/>
            <w:szCs w:val="24"/>
          </w:rPr>
          <w:t>21</w:t>
        </w:r>
        <w:r w:rsidRPr="00AE048B">
          <w:rPr>
            <w:rFonts w:ascii="Times New Roman"/>
            <w:noProof/>
            <w:webHidden/>
            <w:szCs w:val="24"/>
          </w:rPr>
          <w:fldChar w:fldCharType="end"/>
        </w:r>
      </w:hyperlink>
    </w:p>
    <w:p w:rsidR="00AE048B" w:rsidRPr="00AE048B" w:rsidRDefault="00F3232C" w:rsidP="00AE048B">
      <w:pPr>
        <w:pStyle w:val="21"/>
        <w:jc w:val="left"/>
        <w:rPr>
          <w:rFonts w:ascii="Times New Roman" w:eastAsiaTheme="minorEastAsia"/>
          <w:noProof/>
          <w:color w:val="auto"/>
          <w:kern w:val="2"/>
          <w:szCs w:val="24"/>
        </w:rPr>
      </w:pPr>
      <w:hyperlink w:anchor="_Toc423005896" w:history="1">
        <w:r w:rsidR="00AE048B" w:rsidRPr="00AE048B">
          <w:rPr>
            <w:rStyle w:val="a4"/>
            <w:rFonts w:ascii="Times New Roman"/>
            <w:noProof/>
            <w:szCs w:val="24"/>
          </w:rPr>
          <w:t xml:space="preserve">VI. </w:t>
        </w:r>
        <w:r w:rsidR="00B12715">
          <w:rPr>
            <w:rStyle w:val="a4"/>
            <w:rFonts w:ascii="Times New Roman"/>
            <w:noProof/>
            <w:szCs w:val="24"/>
          </w:rPr>
          <w:t xml:space="preserve"> </w:t>
        </w:r>
        <w:r w:rsidR="00AE048B" w:rsidRPr="00AE048B">
          <w:rPr>
            <w:rStyle w:val="a4"/>
            <w:rFonts w:ascii="Times New Roman"/>
            <w:noProof/>
            <w:szCs w:val="24"/>
          </w:rPr>
          <w:t>Benchmark deposit and lending rates were cut in coordination with the market-based interest-rate reform</w:t>
        </w:r>
        <w:r w:rsidR="00AE048B" w:rsidRPr="00AE048B">
          <w:rPr>
            <w:rFonts w:ascii="Times New Roman"/>
            <w:noProof/>
            <w:webHidden/>
            <w:szCs w:val="24"/>
          </w:rPr>
          <w:tab/>
        </w:r>
        <w:r w:rsidRPr="00AE048B">
          <w:rPr>
            <w:rFonts w:ascii="Times New Roman"/>
            <w:noProof/>
            <w:webHidden/>
            <w:szCs w:val="24"/>
          </w:rPr>
          <w:fldChar w:fldCharType="begin"/>
        </w:r>
        <w:r w:rsidR="00AE048B" w:rsidRPr="00AE048B">
          <w:rPr>
            <w:rFonts w:ascii="Times New Roman"/>
            <w:noProof/>
            <w:webHidden/>
            <w:szCs w:val="24"/>
          </w:rPr>
          <w:instrText xml:space="preserve"> PAGEREF _Toc423005896 \h </w:instrText>
        </w:r>
        <w:r w:rsidRPr="00AE048B">
          <w:rPr>
            <w:rFonts w:ascii="Times New Roman"/>
            <w:noProof/>
            <w:webHidden/>
            <w:szCs w:val="24"/>
          </w:rPr>
        </w:r>
        <w:r w:rsidRPr="00AE048B">
          <w:rPr>
            <w:rFonts w:ascii="Times New Roman"/>
            <w:noProof/>
            <w:webHidden/>
            <w:szCs w:val="24"/>
          </w:rPr>
          <w:fldChar w:fldCharType="separate"/>
        </w:r>
        <w:r w:rsidR="00D675BA">
          <w:rPr>
            <w:rFonts w:ascii="Times New Roman"/>
            <w:noProof/>
            <w:webHidden/>
            <w:szCs w:val="24"/>
          </w:rPr>
          <w:t>23</w:t>
        </w:r>
        <w:r w:rsidRPr="00AE048B">
          <w:rPr>
            <w:rFonts w:ascii="Times New Roman"/>
            <w:noProof/>
            <w:webHidden/>
            <w:szCs w:val="24"/>
          </w:rPr>
          <w:fldChar w:fldCharType="end"/>
        </w:r>
      </w:hyperlink>
    </w:p>
    <w:p w:rsidR="00AE048B" w:rsidRPr="00AE048B" w:rsidRDefault="00F3232C" w:rsidP="00AE048B">
      <w:pPr>
        <w:pStyle w:val="21"/>
        <w:jc w:val="left"/>
        <w:rPr>
          <w:rFonts w:ascii="Times New Roman" w:eastAsiaTheme="minorEastAsia"/>
          <w:noProof/>
          <w:color w:val="auto"/>
          <w:kern w:val="2"/>
          <w:szCs w:val="24"/>
        </w:rPr>
      </w:pPr>
      <w:hyperlink w:anchor="_Toc423005897" w:history="1">
        <w:r w:rsidR="00AE048B" w:rsidRPr="00AE048B">
          <w:rPr>
            <w:rStyle w:val="a4"/>
            <w:rFonts w:ascii="Times New Roman"/>
            <w:noProof/>
            <w:szCs w:val="24"/>
          </w:rPr>
          <w:t xml:space="preserve">VII. </w:t>
        </w:r>
        <w:r w:rsidR="0003340E">
          <w:rPr>
            <w:rStyle w:val="a4"/>
            <w:rFonts w:ascii="Times New Roman"/>
            <w:noProof/>
            <w:szCs w:val="24"/>
          </w:rPr>
          <w:t xml:space="preserve"> </w:t>
        </w:r>
        <w:r w:rsidR="00AE048B" w:rsidRPr="00AE048B">
          <w:rPr>
            <w:rStyle w:val="a4"/>
            <w:rFonts w:ascii="Times New Roman"/>
            <w:noProof/>
            <w:szCs w:val="24"/>
          </w:rPr>
          <w:t xml:space="preserve">The RMB exchange-rate formation </w:t>
        </w:r>
        <w:r w:rsidR="0003340E">
          <w:rPr>
            <w:rStyle w:val="a4"/>
            <w:rFonts w:ascii="Times New Roman"/>
            <w:noProof/>
            <w:szCs w:val="24"/>
          </w:rPr>
          <w:t>regime</w:t>
        </w:r>
        <w:r w:rsidR="00AE048B" w:rsidRPr="00AE048B">
          <w:rPr>
            <w:rStyle w:val="a4"/>
            <w:rFonts w:ascii="Times New Roman"/>
            <w:noProof/>
            <w:szCs w:val="24"/>
          </w:rPr>
          <w:t xml:space="preserve"> was further improved</w:t>
        </w:r>
        <w:r w:rsidR="00AE048B" w:rsidRPr="00AE048B">
          <w:rPr>
            <w:rFonts w:ascii="Times New Roman"/>
            <w:noProof/>
            <w:webHidden/>
            <w:szCs w:val="24"/>
          </w:rPr>
          <w:tab/>
        </w:r>
        <w:r w:rsidRPr="00AE048B">
          <w:rPr>
            <w:rFonts w:ascii="Times New Roman"/>
            <w:noProof/>
            <w:webHidden/>
            <w:szCs w:val="24"/>
          </w:rPr>
          <w:fldChar w:fldCharType="begin"/>
        </w:r>
        <w:r w:rsidR="00AE048B" w:rsidRPr="00AE048B">
          <w:rPr>
            <w:rFonts w:ascii="Times New Roman"/>
            <w:noProof/>
            <w:webHidden/>
            <w:szCs w:val="24"/>
          </w:rPr>
          <w:instrText xml:space="preserve"> PAGEREF _Toc423005897 \h </w:instrText>
        </w:r>
        <w:r w:rsidRPr="00AE048B">
          <w:rPr>
            <w:rFonts w:ascii="Times New Roman"/>
            <w:noProof/>
            <w:webHidden/>
            <w:szCs w:val="24"/>
          </w:rPr>
        </w:r>
        <w:r w:rsidRPr="00AE048B">
          <w:rPr>
            <w:rFonts w:ascii="Times New Roman"/>
            <w:noProof/>
            <w:webHidden/>
            <w:szCs w:val="24"/>
          </w:rPr>
          <w:fldChar w:fldCharType="separate"/>
        </w:r>
        <w:r w:rsidR="00D675BA">
          <w:rPr>
            <w:rFonts w:ascii="Times New Roman"/>
            <w:noProof/>
            <w:webHidden/>
            <w:szCs w:val="24"/>
          </w:rPr>
          <w:t>25</w:t>
        </w:r>
        <w:r w:rsidRPr="00AE048B">
          <w:rPr>
            <w:rFonts w:ascii="Times New Roman"/>
            <w:noProof/>
            <w:webHidden/>
            <w:szCs w:val="24"/>
          </w:rPr>
          <w:fldChar w:fldCharType="end"/>
        </w:r>
      </w:hyperlink>
    </w:p>
    <w:p w:rsidR="00AE048B" w:rsidRPr="00AE048B" w:rsidRDefault="00F3232C" w:rsidP="00AE048B">
      <w:pPr>
        <w:pStyle w:val="21"/>
        <w:jc w:val="left"/>
        <w:rPr>
          <w:rFonts w:ascii="Times New Roman" w:eastAsiaTheme="minorEastAsia"/>
          <w:noProof/>
          <w:color w:val="auto"/>
          <w:kern w:val="2"/>
          <w:szCs w:val="24"/>
        </w:rPr>
      </w:pPr>
      <w:hyperlink w:anchor="_Toc423005898" w:history="1">
        <w:r w:rsidR="00AE048B" w:rsidRPr="00AE048B">
          <w:rPr>
            <w:rStyle w:val="a4"/>
            <w:rFonts w:ascii="Times New Roman"/>
            <w:noProof/>
            <w:szCs w:val="24"/>
          </w:rPr>
          <w:t xml:space="preserve">VIII. </w:t>
        </w:r>
        <w:r w:rsidR="0003340E">
          <w:rPr>
            <w:rStyle w:val="a4"/>
            <w:rFonts w:ascii="Times New Roman"/>
            <w:noProof/>
            <w:szCs w:val="24"/>
          </w:rPr>
          <w:t xml:space="preserve"> </w:t>
        </w:r>
        <w:r w:rsidR="00AE048B" w:rsidRPr="00AE048B">
          <w:rPr>
            <w:rStyle w:val="a4"/>
            <w:rFonts w:ascii="Times New Roman"/>
            <w:noProof/>
            <w:szCs w:val="24"/>
          </w:rPr>
          <w:t>Reforms of financial institutions were deepened</w:t>
        </w:r>
        <w:r w:rsidR="00AE048B" w:rsidRPr="00AE048B">
          <w:rPr>
            <w:rFonts w:ascii="Times New Roman"/>
            <w:noProof/>
            <w:webHidden/>
            <w:szCs w:val="24"/>
          </w:rPr>
          <w:tab/>
        </w:r>
        <w:r w:rsidRPr="00AE048B">
          <w:rPr>
            <w:rFonts w:ascii="Times New Roman"/>
            <w:noProof/>
            <w:webHidden/>
            <w:szCs w:val="24"/>
          </w:rPr>
          <w:fldChar w:fldCharType="begin"/>
        </w:r>
        <w:r w:rsidR="00AE048B" w:rsidRPr="00AE048B">
          <w:rPr>
            <w:rFonts w:ascii="Times New Roman"/>
            <w:noProof/>
            <w:webHidden/>
            <w:szCs w:val="24"/>
          </w:rPr>
          <w:instrText xml:space="preserve"> PAGEREF _Toc423005898 \h </w:instrText>
        </w:r>
        <w:r w:rsidRPr="00AE048B">
          <w:rPr>
            <w:rFonts w:ascii="Times New Roman"/>
            <w:noProof/>
            <w:webHidden/>
            <w:szCs w:val="24"/>
          </w:rPr>
        </w:r>
        <w:r w:rsidRPr="00AE048B">
          <w:rPr>
            <w:rFonts w:ascii="Times New Roman"/>
            <w:noProof/>
            <w:webHidden/>
            <w:szCs w:val="24"/>
          </w:rPr>
          <w:fldChar w:fldCharType="separate"/>
        </w:r>
        <w:r w:rsidR="00D675BA">
          <w:rPr>
            <w:rFonts w:ascii="Times New Roman"/>
            <w:noProof/>
            <w:webHidden/>
            <w:szCs w:val="24"/>
          </w:rPr>
          <w:t>26</w:t>
        </w:r>
        <w:r w:rsidRPr="00AE048B">
          <w:rPr>
            <w:rFonts w:ascii="Times New Roman"/>
            <w:noProof/>
            <w:webHidden/>
            <w:szCs w:val="24"/>
          </w:rPr>
          <w:fldChar w:fldCharType="end"/>
        </w:r>
      </w:hyperlink>
    </w:p>
    <w:p w:rsidR="00AE048B" w:rsidRPr="00AE048B" w:rsidRDefault="00F3232C" w:rsidP="00AE048B">
      <w:pPr>
        <w:pStyle w:val="21"/>
        <w:jc w:val="left"/>
        <w:rPr>
          <w:rFonts w:ascii="Times New Roman" w:eastAsiaTheme="minorEastAsia"/>
          <w:noProof/>
          <w:color w:val="auto"/>
          <w:kern w:val="2"/>
          <w:szCs w:val="24"/>
        </w:rPr>
      </w:pPr>
      <w:hyperlink w:anchor="_Toc423005899" w:history="1">
        <w:r w:rsidR="00AE048B" w:rsidRPr="00AE048B">
          <w:rPr>
            <w:rStyle w:val="a4"/>
            <w:rFonts w:ascii="Times New Roman"/>
            <w:noProof/>
            <w:szCs w:val="24"/>
          </w:rPr>
          <w:t xml:space="preserve">IX. </w:t>
        </w:r>
        <w:r w:rsidR="00B12715">
          <w:rPr>
            <w:rStyle w:val="a4"/>
            <w:rFonts w:ascii="Times New Roman"/>
            <w:noProof/>
            <w:szCs w:val="24"/>
          </w:rPr>
          <w:t xml:space="preserve"> </w:t>
        </w:r>
        <w:r w:rsidR="0003340E">
          <w:rPr>
            <w:rStyle w:val="a4"/>
            <w:rFonts w:ascii="Times New Roman"/>
            <w:noProof/>
            <w:szCs w:val="24"/>
          </w:rPr>
          <w:t xml:space="preserve"> </w:t>
        </w:r>
        <w:r w:rsidR="00AE048B" w:rsidRPr="00AE048B">
          <w:rPr>
            <w:rStyle w:val="a4"/>
            <w:rFonts w:ascii="Times New Roman"/>
            <w:noProof/>
            <w:szCs w:val="24"/>
          </w:rPr>
          <w:t>Reform of foreign</w:t>
        </w:r>
        <w:r w:rsidR="0003340E">
          <w:rPr>
            <w:rStyle w:val="a4"/>
            <w:rFonts w:ascii="Times New Roman"/>
            <w:noProof/>
            <w:szCs w:val="24"/>
          </w:rPr>
          <w:t xml:space="preserve"> </w:t>
        </w:r>
        <w:r w:rsidR="00AE048B" w:rsidRPr="00AE048B">
          <w:rPr>
            <w:rStyle w:val="a4"/>
            <w:rFonts w:ascii="Times New Roman"/>
            <w:noProof/>
            <w:szCs w:val="24"/>
          </w:rPr>
          <w:t>exchange administration was deepened</w:t>
        </w:r>
        <w:r w:rsidR="00AE048B" w:rsidRPr="00AE048B">
          <w:rPr>
            <w:rFonts w:ascii="Times New Roman"/>
            <w:noProof/>
            <w:webHidden/>
            <w:szCs w:val="24"/>
          </w:rPr>
          <w:tab/>
        </w:r>
        <w:r w:rsidRPr="00AE048B">
          <w:rPr>
            <w:rFonts w:ascii="Times New Roman"/>
            <w:noProof/>
            <w:webHidden/>
            <w:szCs w:val="24"/>
          </w:rPr>
          <w:fldChar w:fldCharType="begin"/>
        </w:r>
        <w:r w:rsidR="00AE048B" w:rsidRPr="00AE048B">
          <w:rPr>
            <w:rFonts w:ascii="Times New Roman"/>
            <w:noProof/>
            <w:webHidden/>
            <w:szCs w:val="24"/>
          </w:rPr>
          <w:instrText xml:space="preserve"> PAGEREF _Toc423005899 \h </w:instrText>
        </w:r>
        <w:r w:rsidRPr="00AE048B">
          <w:rPr>
            <w:rFonts w:ascii="Times New Roman"/>
            <w:noProof/>
            <w:webHidden/>
            <w:szCs w:val="24"/>
          </w:rPr>
        </w:r>
        <w:r w:rsidRPr="00AE048B">
          <w:rPr>
            <w:rFonts w:ascii="Times New Roman"/>
            <w:noProof/>
            <w:webHidden/>
            <w:szCs w:val="24"/>
          </w:rPr>
          <w:fldChar w:fldCharType="separate"/>
        </w:r>
        <w:r w:rsidR="00D675BA">
          <w:rPr>
            <w:rFonts w:ascii="Times New Roman"/>
            <w:noProof/>
            <w:webHidden/>
            <w:szCs w:val="24"/>
          </w:rPr>
          <w:t>27</w:t>
        </w:r>
        <w:r w:rsidRPr="00AE048B">
          <w:rPr>
            <w:rFonts w:ascii="Times New Roman"/>
            <w:noProof/>
            <w:webHidden/>
            <w:szCs w:val="24"/>
          </w:rPr>
          <w:fldChar w:fldCharType="end"/>
        </w:r>
      </w:hyperlink>
    </w:p>
    <w:p w:rsidR="00AE048B" w:rsidRPr="00AE048B" w:rsidRDefault="00F3232C" w:rsidP="00AE048B">
      <w:pPr>
        <w:pStyle w:val="11"/>
        <w:jc w:val="left"/>
        <w:rPr>
          <w:rFonts w:ascii="Times New Roman" w:eastAsiaTheme="minorEastAsia"/>
          <w:noProof/>
          <w:kern w:val="2"/>
          <w:sz w:val="24"/>
          <w:szCs w:val="24"/>
        </w:rPr>
      </w:pPr>
      <w:hyperlink w:anchor="_Toc423005900" w:history="1">
        <w:r w:rsidR="00AE048B" w:rsidRPr="00AE048B">
          <w:rPr>
            <w:rStyle w:val="a4"/>
            <w:rFonts w:ascii="Times New Roman" w:eastAsia="FangSong_GB2312"/>
            <w:b/>
            <w:noProof/>
            <w:sz w:val="24"/>
            <w:szCs w:val="24"/>
          </w:rPr>
          <w:t>Part 3 Financial Market Analysis</w:t>
        </w:r>
        <w:r w:rsidR="00AE048B" w:rsidRPr="00AE048B">
          <w:rPr>
            <w:rFonts w:ascii="Times New Roman"/>
            <w:noProof/>
            <w:webHidden/>
            <w:sz w:val="24"/>
            <w:szCs w:val="24"/>
          </w:rPr>
          <w:tab/>
        </w:r>
        <w:r w:rsidRPr="00AE048B">
          <w:rPr>
            <w:rFonts w:ascii="Times New Roman"/>
            <w:noProof/>
            <w:webHidden/>
            <w:sz w:val="24"/>
            <w:szCs w:val="24"/>
          </w:rPr>
          <w:fldChar w:fldCharType="begin"/>
        </w:r>
        <w:r w:rsidR="00AE048B" w:rsidRPr="00AE048B">
          <w:rPr>
            <w:rFonts w:ascii="Times New Roman"/>
            <w:noProof/>
            <w:webHidden/>
            <w:sz w:val="24"/>
            <w:szCs w:val="24"/>
          </w:rPr>
          <w:instrText xml:space="preserve"> PAGEREF _Toc423005900 \h </w:instrText>
        </w:r>
        <w:r w:rsidRPr="00AE048B">
          <w:rPr>
            <w:rFonts w:ascii="Times New Roman"/>
            <w:noProof/>
            <w:webHidden/>
            <w:sz w:val="24"/>
            <w:szCs w:val="24"/>
          </w:rPr>
        </w:r>
        <w:r w:rsidRPr="00AE048B">
          <w:rPr>
            <w:rFonts w:ascii="Times New Roman"/>
            <w:noProof/>
            <w:webHidden/>
            <w:sz w:val="24"/>
            <w:szCs w:val="24"/>
          </w:rPr>
          <w:fldChar w:fldCharType="separate"/>
        </w:r>
        <w:r w:rsidR="00D675BA">
          <w:rPr>
            <w:rFonts w:ascii="Times New Roman"/>
            <w:noProof/>
            <w:webHidden/>
            <w:sz w:val="24"/>
            <w:szCs w:val="24"/>
          </w:rPr>
          <w:t>29</w:t>
        </w:r>
        <w:r w:rsidRPr="00AE048B">
          <w:rPr>
            <w:rFonts w:ascii="Times New Roman"/>
            <w:noProof/>
            <w:webHidden/>
            <w:sz w:val="24"/>
            <w:szCs w:val="24"/>
          </w:rPr>
          <w:fldChar w:fldCharType="end"/>
        </w:r>
      </w:hyperlink>
    </w:p>
    <w:p w:rsidR="00AE048B" w:rsidRPr="00AE048B" w:rsidRDefault="00F3232C" w:rsidP="00AE048B">
      <w:pPr>
        <w:pStyle w:val="21"/>
        <w:jc w:val="left"/>
        <w:rPr>
          <w:rFonts w:ascii="Times New Roman" w:eastAsiaTheme="minorEastAsia"/>
          <w:noProof/>
          <w:color w:val="auto"/>
          <w:kern w:val="2"/>
          <w:szCs w:val="24"/>
        </w:rPr>
      </w:pPr>
      <w:hyperlink w:anchor="_Toc423005901" w:history="1">
        <w:r w:rsidR="00AE048B" w:rsidRPr="00AE048B">
          <w:rPr>
            <w:rStyle w:val="a4"/>
            <w:rFonts w:ascii="Times New Roman" w:eastAsia="SimHei"/>
            <w:noProof/>
            <w:szCs w:val="24"/>
          </w:rPr>
          <w:t xml:space="preserve">I. </w:t>
        </w:r>
        <w:r w:rsidR="0003340E">
          <w:rPr>
            <w:rStyle w:val="a4"/>
            <w:rFonts w:ascii="Times New Roman" w:eastAsia="SimHei"/>
            <w:noProof/>
            <w:szCs w:val="24"/>
          </w:rPr>
          <w:t xml:space="preserve">   </w:t>
        </w:r>
        <w:r w:rsidR="00AE048B" w:rsidRPr="00AE048B">
          <w:rPr>
            <w:rStyle w:val="a4"/>
            <w:rFonts w:ascii="Times New Roman" w:eastAsia="SimHei"/>
            <w:noProof/>
            <w:szCs w:val="24"/>
          </w:rPr>
          <w:t>Financial market analysis</w:t>
        </w:r>
        <w:r w:rsidR="00AE048B" w:rsidRPr="00AE048B">
          <w:rPr>
            <w:rFonts w:ascii="Times New Roman"/>
            <w:noProof/>
            <w:webHidden/>
            <w:szCs w:val="24"/>
          </w:rPr>
          <w:tab/>
        </w:r>
        <w:r w:rsidRPr="00AE048B">
          <w:rPr>
            <w:rFonts w:ascii="Times New Roman"/>
            <w:noProof/>
            <w:webHidden/>
            <w:szCs w:val="24"/>
          </w:rPr>
          <w:fldChar w:fldCharType="begin"/>
        </w:r>
        <w:r w:rsidR="00AE048B" w:rsidRPr="00AE048B">
          <w:rPr>
            <w:rFonts w:ascii="Times New Roman"/>
            <w:noProof/>
            <w:webHidden/>
            <w:szCs w:val="24"/>
          </w:rPr>
          <w:instrText xml:space="preserve"> PAGEREF _Toc423005901 \h </w:instrText>
        </w:r>
        <w:r w:rsidRPr="00AE048B">
          <w:rPr>
            <w:rFonts w:ascii="Times New Roman"/>
            <w:noProof/>
            <w:webHidden/>
            <w:szCs w:val="24"/>
          </w:rPr>
        </w:r>
        <w:r w:rsidRPr="00AE048B">
          <w:rPr>
            <w:rFonts w:ascii="Times New Roman"/>
            <w:noProof/>
            <w:webHidden/>
            <w:szCs w:val="24"/>
          </w:rPr>
          <w:fldChar w:fldCharType="separate"/>
        </w:r>
        <w:r w:rsidR="00D675BA">
          <w:rPr>
            <w:rFonts w:ascii="Times New Roman"/>
            <w:noProof/>
            <w:webHidden/>
            <w:szCs w:val="24"/>
          </w:rPr>
          <w:t>29</w:t>
        </w:r>
        <w:r w:rsidRPr="00AE048B">
          <w:rPr>
            <w:rFonts w:ascii="Times New Roman"/>
            <w:noProof/>
            <w:webHidden/>
            <w:szCs w:val="24"/>
          </w:rPr>
          <w:fldChar w:fldCharType="end"/>
        </w:r>
      </w:hyperlink>
    </w:p>
    <w:p w:rsidR="00AE048B" w:rsidRPr="00AE048B" w:rsidRDefault="00F3232C" w:rsidP="00AE048B">
      <w:pPr>
        <w:pStyle w:val="21"/>
        <w:jc w:val="left"/>
        <w:rPr>
          <w:rFonts w:ascii="Times New Roman" w:eastAsiaTheme="minorEastAsia"/>
          <w:noProof/>
          <w:color w:val="auto"/>
          <w:kern w:val="2"/>
          <w:szCs w:val="24"/>
        </w:rPr>
      </w:pPr>
      <w:hyperlink w:anchor="_Toc423005902" w:history="1">
        <w:r w:rsidR="00AE048B" w:rsidRPr="00AE048B">
          <w:rPr>
            <w:rStyle w:val="a4"/>
            <w:rFonts w:ascii="Times New Roman" w:eastAsia="SimHei"/>
            <w:noProof/>
            <w:szCs w:val="24"/>
          </w:rPr>
          <w:t xml:space="preserve">II. </w:t>
        </w:r>
        <w:r w:rsidR="0003340E">
          <w:rPr>
            <w:rStyle w:val="a4"/>
            <w:rFonts w:ascii="Times New Roman" w:eastAsia="SimHei"/>
            <w:noProof/>
            <w:szCs w:val="24"/>
          </w:rPr>
          <w:t xml:space="preserve">  </w:t>
        </w:r>
        <w:r w:rsidR="00AE048B" w:rsidRPr="00AE048B">
          <w:rPr>
            <w:rStyle w:val="a4"/>
            <w:rFonts w:ascii="Times New Roman" w:eastAsia="SimHei"/>
            <w:noProof/>
            <w:szCs w:val="24"/>
          </w:rPr>
          <w:t>Institutional building in the financial markets</w:t>
        </w:r>
        <w:r w:rsidR="00AE048B" w:rsidRPr="00AE048B">
          <w:rPr>
            <w:rFonts w:ascii="Times New Roman"/>
            <w:noProof/>
            <w:webHidden/>
            <w:szCs w:val="24"/>
          </w:rPr>
          <w:tab/>
        </w:r>
        <w:r w:rsidRPr="00AE048B">
          <w:rPr>
            <w:rFonts w:ascii="Times New Roman"/>
            <w:noProof/>
            <w:webHidden/>
            <w:szCs w:val="24"/>
          </w:rPr>
          <w:fldChar w:fldCharType="begin"/>
        </w:r>
        <w:r w:rsidR="00AE048B" w:rsidRPr="00AE048B">
          <w:rPr>
            <w:rFonts w:ascii="Times New Roman"/>
            <w:noProof/>
            <w:webHidden/>
            <w:szCs w:val="24"/>
          </w:rPr>
          <w:instrText xml:space="preserve"> PAGEREF _Toc423005902 \h </w:instrText>
        </w:r>
        <w:r w:rsidRPr="00AE048B">
          <w:rPr>
            <w:rFonts w:ascii="Times New Roman"/>
            <w:noProof/>
            <w:webHidden/>
            <w:szCs w:val="24"/>
          </w:rPr>
        </w:r>
        <w:r w:rsidRPr="00AE048B">
          <w:rPr>
            <w:rFonts w:ascii="Times New Roman"/>
            <w:noProof/>
            <w:webHidden/>
            <w:szCs w:val="24"/>
          </w:rPr>
          <w:fldChar w:fldCharType="separate"/>
        </w:r>
        <w:r w:rsidR="00D675BA">
          <w:rPr>
            <w:rFonts w:ascii="Times New Roman"/>
            <w:noProof/>
            <w:webHidden/>
            <w:szCs w:val="24"/>
          </w:rPr>
          <w:t>38</w:t>
        </w:r>
        <w:r w:rsidRPr="00AE048B">
          <w:rPr>
            <w:rFonts w:ascii="Times New Roman"/>
            <w:noProof/>
            <w:webHidden/>
            <w:szCs w:val="24"/>
          </w:rPr>
          <w:fldChar w:fldCharType="end"/>
        </w:r>
      </w:hyperlink>
    </w:p>
    <w:p w:rsidR="00AE048B" w:rsidRPr="00AE048B" w:rsidRDefault="00F3232C" w:rsidP="00AE048B">
      <w:pPr>
        <w:pStyle w:val="11"/>
        <w:jc w:val="left"/>
        <w:rPr>
          <w:rFonts w:ascii="Times New Roman" w:eastAsiaTheme="minorEastAsia"/>
          <w:noProof/>
          <w:kern w:val="2"/>
          <w:sz w:val="24"/>
          <w:szCs w:val="24"/>
        </w:rPr>
      </w:pPr>
      <w:hyperlink w:anchor="_Toc423005903" w:history="1">
        <w:r w:rsidR="00AE048B" w:rsidRPr="00AE048B">
          <w:rPr>
            <w:rStyle w:val="a4"/>
            <w:rFonts w:ascii="Times New Roman"/>
            <w:b/>
            <w:noProof/>
            <w:sz w:val="24"/>
            <w:szCs w:val="24"/>
          </w:rPr>
          <w:t>Part 4 Macro-economic Analysis</w:t>
        </w:r>
        <w:r w:rsidR="00AE048B" w:rsidRPr="00AE048B">
          <w:rPr>
            <w:rFonts w:ascii="Times New Roman"/>
            <w:noProof/>
            <w:webHidden/>
            <w:sz w:val="24"/>
            <w:szCs w:val="24"/>
          </w:rPr>
          <w:tab/>
        </w:r>
        <w:r w:rsidRPr="00AE048B">
          <w:rPr>
            <w:rFonts w:ascii="Times New Roman"/>
            <w:noProof/>
            <w:webHidden/>
            <w:sz w:val="24"/>
            <w:szCs w:val="24"/>
          </w:rPr>
          <w:fldChar w:fldCharType="begin"/>
        </w:r>
        <w:r w:rsidR="00AE048B" w:rsidRPr="00AE048B">
          <w:rPr>
            <w:rFonts w:ascii="Times New Roman"/>
            <w:noProof/>
            <w:webHidden/>
            <w:sz w:val="24"/>
            <w:szCs w:val="24"/>
          </w:rPr>
          <w:instrText xml:space="preserve"> PAGEREF _Toc423005903 \h </w:instrText>
        </w:r>
        <w:r w:rsidRPr="00AE048B">
          <w:rPr>
            <w:rFonts w:ascii="Times New Roman"/>
            <w:noProof/>
            <w:webHidden/>
            <w:sz w:val="24"/>
            <w:szCs w:val="24"/>
          </w:rPr>
        </w:r>
        <w:r w:rsidRPr="00AE048B">
          <w:rPr>
            <w:rFonts w:ascii="Times New Roman"/>
            <w:noProof/>
            <w:webHidden/>
            <w:sz w:val="24"/>
            <w:szCs w:val="24"/>
          </w:rPr>
          <w:fldChar w:fldCharType="separate"/>
        </w:r>
        <w:r w:rsidR="00D675BA">
          <w:rPr>
            <w:rFonts w:ascii="Times New Roman"/>
            <w:noProof/>
            <w:webHidden/>
            <w:sz w:val="24"/>
            <w:szCs w:val="24"/>
          </w:rPr>
          <w:t>41</w:t>
        </w:r>
        <w:r w:rsidRPr="00AE048B">
          <w:rPr>
            <w:rFonts w:ascii="Times New Roman"/>
            <w:noProof/>
            <w:webHidden/>
            <w:sz w:val="24"/>
            <w:szCs w:val="24"/>
          </w:rPr>
          <w:fldChar w:fldCharType="end"/>
        </w:r>
      </w:hyperlink>
    </w:p>
    <w:p w:rsidR="00AE048B" w:rsidRPr="00AE048B" w:rsidRDefault="00F3232C" w:rsidP="00AE048B">
      <w:pPr>
        <w:pStyle w:val="21"/>
        <w:jc w:val="left"/>
        <w:rPr>
          <w:rFonts w:ascii="Times New Roman" w:eastAsiaTheme="minorEastAsia"/>
          <w:noProof/>
          <w:color w:val="auto"/>
          <w:kern w:val="2"/>
          <w:szCs w:val="24"/>
        </w:rPr>
      </w:pPr>
      <w:hyperlink w:anchor="_Toc423005904" w:history="1">
        <w:r w:rsidR="00AE048B" w:rsidRPr="00AE048B">
          <w:rPr>
            <w:rStyle w:val="a4"/>
            <w:rFonts w:ascii="Times New Roman"/>
            <w:noProof/>
            <w:szCs w:val="24"/>
          </w:rPr>
          <w:t xml:space="preserve">I. </w:t>
        </w:r>
        <w:r w:rsidR="0003340E">
          <w:rPr>
            <w:rStyle w:val="a4"/>
            <w:rFonts w:ascii="Times New Roman"/>
            <w:noProof/>
            <w:szCs w:val="24"/>
          </w:rPr>
          <w:t xml:space="preserve">  </w:t>
        </w:r>
        <w:r w:rsidR="00AE048B" w:rsidRPr="00AE048B">
          <w:rPr>
            <w:rStyle w:val="a4"/>
            <w:rFonts w:ascii="Times New Roman"/>
            <w:noProof/>
            <w:szCs w:val="24"/>
          </w:rPr>
          <w:t>Global economic and financial developments</w:t>
        </w:r>
        <w:r w:rsidR="00AE048B" w:rsidRPr="00AE048B">
          <w:rPr>
            <w:rFonts w:ascii="Times New Roman"/>
            <w:noProof/>
            <w:webHidden/>
            <w:szCs w:val="24"/>
          </w:rPr>
          <w:tab/>
        </w:r>
        <w:r w:rsidRPr="00AE048B">
          <w:rPr>
            <w:rFonts w:ascii="Times New Roman"/>
            <w:noProof/>
            <w:webHidden/>
            <w:szCs w:val="24"/>
          </w:rPr>
          <w:fldChar w:fldCharType="begin"/>
        </w:r>
        <w:r w:rsidR="00AE048B" w:rsidRPr="00AE048B">
          <w:rPr>
            <w:rFonts w:ascii="Times New Roman"/>
            <w:noProof/>
            <w:webHidden/>
            <w:szCs w:val="24"/>
          </w:rPr>
          <w:instrText xml:space="preserve"> PAGEREF _Toc423005904 \h </w:instrText>
        </w:r>
        <w:r w:rsidRPr="00AE048B">
          <w:rPr>
            <w:rFonts w:ascii="Times New Roman"/>
            <w:noProof/>
            <w:webHidden/>
            <w:szCs w:val="24"/>
          </w:rPr>
        </w:r>
        <w:r w:rsidRPr="00AE048B">
          <w:rPr>
            <w:rFonts w:ascii="Times New Roman"/>
            <w:noProof/>
            <w:webHidden/>
            <w:szCs w:val="24"/>
          </w:rPr>
          <w:fldChar w:fldCharType="separate"/>
        </w:r>
        <w:r w:rsidR="00D675BA">
          <w:rPr>
            <w:rFonts w:ascii="Times New Roman"/>
            <w:noProof/>
            <w:webHidden/>
            <w:szCs w:val="24"/>
          </w:rPr>
          <w:t>41</w:t>
        </w:r>
        <w:r w:rsidRPr="00AE048B">
          <w:rPr>
            <w:rFonts w:ascii="Times New Roman"/>
            <w:noProof/>
            <w:webHidden/>
            <w:szCs w:val="24"/>
          </w:rPr>
          <w:fldChar w:fldCharType="end"/>
        </w:r>
      </w:hyperlink>
    </w:p>
    <w:p w:rsidR="00AE048B" w:rsidRDefault="00F3232C" w:rsidP="00AE048B">
      <w:pPr>
        <w:pStyle w:val="21"/>
        <w:jc w:val="left"/>
        <w:rPr>
          <w:rFonts w:ascii="Times New Roman"/>
          <w:noProof/>
          <w:szCs w:val="24"/>
        </w:rPr>
      </w:pPr>
      <w:hyperlink w:anchor="_Toc423005905" w:history="1">
        <w:r w:rsidR="00AE048B" w:rsidRPr="00AE048B">
          <w:rPr>
            <w:rStyle w:val="a4"/>
            <w:rFonts w:ascii="Times New Roman"/>
            <w:noProof/>
            <w:szCs w:val="24"/>
          </w:rPr>
          <w:t xml:space="preserve">II. </w:t>
        </w:r>
        <w:r w:rsidR="0003340E">
          <w:rPr>
            <w:rStyle w:val="a4"/>
            <w:rFonts w:ascii="Times New Roman"/>
            <w:noProof/>
            <w:szCs w:val="24"/>
          </w:rPr>
          <w:t xml:space="preserve">  </w:t>
        </w:r>
        <w:r w:rsidR="00AE048B" w:rsidRPr="00AE048B">
          <w:rPr>
            <w:rStyle w:val="a4"/>
            <w:rFonts w:ascii="Times New Roman"/>
            <w:noProof/>
            <w:szCs w:val="24"/>
          </w:rPr>
          <w:t>Analysis of China’s macro-economic performance</w:t>
        </w:r>
        <w:r w:rsidR="00AE048B" w:rsidRPr="00AE048B">
          <w:rPr>
            <w:rFonts w:ascii="Times New Roman"/>
            <w:noProof/>
            <w:webHidden/>
            <w:szCs w:val="24"/>
          </w:rPr>
          <w:tab/>
        </w:r>
        <w:r w:rsidRPr="00AE048B">
          <w:rPr>
            <w:rFonts w:ascii="Times New Roman"/>
            <w:noProof/>
            <w:webHidden/>
            <w:szCs w:val="24"/>
          </w:rPr>
          <w:fldChar w:fldCharType="begin"/>
        </w:r>
        <w:r w:rsidR="00AE048B" w:rsidRPr="00AE048B">
          <w:rPr>
            <w:rFonts w:ascii="Times New Roman"/>
            <w:noProof/>
            <w:webHidden/>
            <w:szCs w:val="24"/>
          </w:rPr>
          <w:instrText xml:space="preserve"> PAGEREF _Toc423005905 \h </w:instrText>
        </w:r>
        <w:r w:rsidRPr="00AE048B">
          <w:rPr>
            <w:rFonts w:ascii="Times New Roman"/>
            <w:noProof/>
            <w:webHidden/>
            <w:szCs w:val="24"/>
          </w:rPr>
        </w:r>
        <w:r w:rsidRPr="00AE048B">
          <w:rPr>
            <w:rFonts w:ascii="Times New Roman"/>
            <w:noProof/>
            <w:webHidden/>
            <w:szCs w:val="24"/>
          </w:rPr>
          <w:fldChar w:fldCharType="separate"/>
        </w:r>
        <w:r w:rsidR="00D675BA">
          <w:rPr>
            <w:rFonts w:ascii="Times New Roman"/>
            <w:noProof/>
            <w:webHidden/>
            <w:szCs w:val="24"/>
          </w:rPr>
          <w:t>49</w:t>
        </w:r>
        <w:r w:rsidRPr="00AE048B">
          <w:rPr>
            <w:rFonts w:ascii="Times New Roman"/>
            <w:noProof/>
            <w:webHidden/>
            <w:szCs w:val="24"/>
          </w:rPr>
          <w:fldChar w:fldCharType="end"/>
        </w:r>
      </w:hyperlink>
    </w:p>
    <w:p w:rsidR="00CC5385" w:rsidRDefault="00CC5385"/>
    <w:p w:rsidR="00CC5385" w:rsidRDefault="00CC5385"/>
    <w:p w:rsidR="00AE048B" w:rsidRPr="00AE048B" w:rsidRDefault="00F3232C" w:rsidP="00AE048B">
      <w:pPr>
        <w:pStyle w:val="11"/>
        <w:jc w:val="left"/>
        <w:rPr>
          <w:rFonts w:ascii="Times New Roman" w:eastAsiaTheme="minorEastAsia"/>
          <w:noProof/>
          <w:kern w:val="2"/>
          <w:sz w:val="24"/>
          <w:szCs w:val="24"/>
        </w:rPr>
      </w:pPr>
      <w:hyperlink w:anchor="_Toc423005906" w:history="1">
        <w:r w:rsidR="00AE048B" w:rsidRPr="00AE048B">
          <w:rPr>
            <w:rStyle w:val="a4"/>
            <w:rFonts w:ascii="Times New Roman"/>
            <w:b/>
            <w:noProof/>
            <w:sz w:val="24"/>
            <w:szCs w:val="24"/>
          </w:rPr>
          <w:t xml:space="preserve">Part 5 Monetary Policy Stance to be Adopted </w:t>
        </w:r>
        <w:r w:rsidR="0003340E">
          <w:rPr>
            <w:rStyle w:val="a4"/>
            <w:rFonts w:ascii="Times New Roman"/>
            <w:b/>
            <w:noProof/>
            <w:sz w:val="24"/>
            <w:szCs w:val="24"/>
          </w:rPr>
          <w:t>during</w:t>
        </w:r>
        <w:r w:rsidR="00AE048B" w:rsidRPr="00AE048B">
          <w:rPr>
            <w:rStyle w:val="a4"/>
            <w:rFonts w:ascii="Times New Roman"/>
            <w:b/>
            <w:noProof/>
            <w:sz w:val="24"/>
            <w:szCs w:val="24"/>
          </w:rPr>
          <w:t xml:space="preserve"> the Next Stage</w:t>
        </w:r>
        <w:r w:rsidR="00AE048B" w:rsidRPr="00AE048B">
          <w:rPr>
            <w:rFonts w:ascii="Times New Roman"/>
            <w:noProof/>
            <w:webHidden/>
            <w:sz w:val="24"/>
            <w:szCs w:val="24"/>
          </w:rPr>
          <w:tab/>
        </w:r>
        <w:r w:rsidRPr="00AE048B">
          <w:rPr>
            <w:rFonts w:ascii="Times New Roman"/>
            <w:noProof/>
            <w:webHidden/>
            <w:sz w:val="24"/>
            <w:szCs w:val="24"/>
          </w:rPr>
          <w:fldChar w:fldCharType="begin"/>
        </w:r>
        <w:r w:rsidR="00AE048B" w:rsidRPr="00AE048B">
          <w:rPr>
            <w:rFonts w:ascii="Times New Roman"/>
            <w:noProof/>
            <w:webHidden/>
            <w:sz w:val="24"/>
            <w:szCs w:val="24"/>
          </w:rPr>
          <w:instrText xml:space="preserve"> PAGEREF _Toc423005906 \h </w:instrText>
        </w:r>
        <w:r w:rsidRPr="00AE048B">
          <w:rPr>
            <w:rFonts w:ascii="Times New Roman"/>
            <w:noProof/>
            <w:webHidden/>
            <w:sz w:val="24"/>
            <w:szCs w:val="24"/>
          </w:rPr>
        </w:r>
        <w:r w:rsidRPr="00AE048B">
          <w:rPr>
            <w:rFonts w:ascii="Times New Roman"/>
            <w:noProof/>
            <w:webHidden/>
            <w:sz w:val="24"/>
            <w:szCs w:val="24"/>
          </w:rPr>
          <w:fldChar w:fldCharType="separate"/>
        </w:r>
        <w:r w:rsidR="00D675BA">
          <w:rPr>
            <w:rFonts w:ascii="Times New Roman"/>
            <w:noProof/>
            <w:webHidden/>
            <w:sz w:val="24"/>
            <w:szCs w:val="24"/>
          </w:rPr>
          <w:t>58</w:t>
        </w:r>
        <w:r w:rsidRPr="00AE048B">
          <w:rPr>
            <w:rFonts w:ascii="Times New Roman"/>
            <w:noProof/>
            <w:webHidden/>
            <w:sz w:val="24"/>
            <w:szCs w:val="24"/>
          </w:rPr>
          <w:fldChar w:fldCharType="end"/>
        </w:r>
      </w:hyperlink>
    </w:p>
    <w:p w:rsidR="00AE048B" w:rsidRPr="00AE048B" w:rsidRDefault="00F3232C" w:rsidP="00AE048B">
      <w:pPr>
        <w:pStyle w:val="21"/>
        <w:jc w:val="left"/>
        <w:rPr>
          <w:rFonts w:ascii="Times New Roman" w:eastAsiaTheme="minorEastAsia"/>
          <w:noProof/>
          <w:color w:val="auto"/>
          <w:kern w:val="2"/>
          <w:szCs w:val="24"/>
        </w:rPr>
      </w:pPr>
      <w:hyperlink w:anchor="_Toc423005907" w:history="1">
        <w:r w:rsidR="00AE048B" w:rsidRPr="00AE048B">
          <w:rPr>
            <w:rStyle w:val="a4"/>
            <w:rFonts w:ascii="Times New Roman"/>
            <w:noProof/>
            <w:szCs w:val="24"/>
          </w:rPr>
          <w:t xml:space="preserve">I. </w:t>
        </w:r>
        <w:r w:rsidR="0003340E">
          <w:rPr>
            <w:rStyle w:val="a4"/>
            <w:rFonts w:ascii="Times New Roman"/>
            <w:noProof/>
            <w:szCs w:val="24"/>
          </w:rPr>
          <w:t xml:space="preserve">  </w:t>
        </w:r>
        <w:r w:rsidR="00AE048B" w:rsidRPr="00AE048B">
          <w:rPr>
            <w:rStyle w:val="a4"/>
            <w:rFonts w:ascii="Times New Roman"/>
            <w:noProof/>
            <w:szCs w:val="24"/>
          </w:rPr>
          <w:t>Outlook for the Chinese economy</w:t>
        </w:r>
        <w:r w:rsidR="00AE048B" w:rsidRPr="00AE048B">
          <w:rPr>
            <w:rFonts w:ascii="Times New Roman"/>
            <w:noProof/>
            <w:webHidden/>
            <w:szCs w:val="24"/>
          </w:rPr>
          <w:tab/>
        </w:r>
        <w:r w:rsidRPr="00AE048B">
          <w:rPr>
            <w:rFonts w:ascii="Times New Roman"/>
            <w:noProof/>
            <w:webHidden/>
            <w:szCs w:val="24"/>
          </w:rPr>
          <w:fldChar w:fldCharType="begin"/>
        </w:r>
        <w:r w:rsidR="00AE048B" w:rsidRPr="00AE048B">
          <w:rPr>
            <w:rFonts w:ascii="Times New Roman"/>
            <w:noProof/>
            <w:webHidden/>
            <w:szCs w:val="24"/>
          </w:rPr>
          <w:instrText xml:space="preserve"> PAGEREF _Toc423005907 \h </w:instrText>
        </w:r>
        <w:r w:rsidRPr="00AE048B">
          <w:rPr>
            <w:rFonts w:ascii="Times New Roman"/>
            <w:noProof/>
            <w:webHidden/>
            <w:szCs w:val="24"/>
          </w:rPr>
        </w:r>
        <w:r w:rsidRPr="00AE048B">
          <w:rPr>
            <w:rFonts w:ascii="Times New Roman"/>
            <w:noProof/>
            <w:webHidden/>
            <w:szCs w:val="24"/>
          </w:rPr>
          <w:fldChar w:fldCharType="separate"/>
        </w:r>
        <w:r w:rsidR="00D675BA">
          <w:rPr>
            <w:rFonts w:ascii="Times New Roman"/>
            <w:noProof/>
            <w:webHidden/>
            <w:szCs w:val="24"/>
          </w:rPr>
          <w:t>58</w:t>
        </w:r>
        <w:r w:rsidRPr="00AE048B">
          <w:rPr>
            <w:rFonts w:ascii="Times New Roman"/>
            <w:noProof/>
            <w:webHidden/>
            <w:szCs w:val="24"/>
          </w:rPr>
          <w:fldChar w:fldCharType="end"/>
        </w:r>
      </w:hyperlink>
    </w:p>
    <w:p w:rsidR="00AE048B" w:rsidRPr="00AE048B" w:rsidRDefault="00F3232C" w:rsidP="00AE048B">
      <w:pPr>
        <w:pStyle w:val="21"/>
        <w:jc w:val="left"/>
        <w:rPr>
          <w:rFonts w:ascii="Times New Roman" w:eastAsiaTheme="minorEastAsia"/>
          <w:noProof/>
          <w:color w:val="auto"/>
          <w:kern w:val="2"/>
          <w:szCs w:val="24"/>
        </w:rPr>
      </w:pPr>
      <w:hyperlink w:anchor="_Toc423005908" w:history="1">
        <w:r w:rsidR="00AE048B" w:rsidRPr="00AE048B">
          <w:rPr>
            <w:rStyle w:val="a4"/>
            <w:rFonts w:ascii="Times New Roman"/>
            <w:noProof/>
            <w:szCs w:val="24"/>
          </w:rPr>
          <w:t xml:space="preserve">II. </w:t>
        </w:r>
        <w:r w:rsidR="0003340E">
          <w:rPr>
            <w:rStyle w:val="a4"/>
            <w:rFonts w:ascii="Times New Roman"/>
            <w:noProof/>
            <w:szCs w:val="24"/>
          </w:rPr>
          <w:t xml:space="preserve"> </w:t>
        </w:r>
        <w:r w:rsidR="00AE048B" w:rsidRPr="00AE048B">
          <w:rPr>
            <w:rStyle w:val="a4"/>
            <w:rFonts w:ascii="Times New Roman"/>
            <w:noProof/>
            <w:szCs w:val="24"/>
          </w:rPr>
          <w:t>Monetary policy during the next stage</w:t>
        </w:r>
        <w:r w:rsidR="00AE048B" w:rsidRPr="00AE048B">
          <w:rPr>
            <w:rFonts w:ascii="Times New Roman"/>
            <w:noProof/>
            <w:webHidden/>
            <w:szCs w:val="24"/>
          </w:rPr>
          <w:tab/>
        </w:r>
        <w:r w:rsidRPr="00AE048B">
          <w:rPr>
            <w:rFonts w:ascii="Times New Roman"/>
            <w:noProof/>
            <w:webHidden/>
            <w:szCs w:val="24"/>
          </w:rPr>
          <w:fldChar w:fldCharType="begin"/>
        </w:r>
        <w:r w:rsidR="00AE048B" w:rsidRPr="00AE048B">
          <w:rPr>
            <w:rFonts w:ascii="Times New Roman"/>
            <w:noProof/>
            <w:webHidden/>
            <w:szCs w:val="24"/>
          </w:rPr>
          <w:instrText xml:space="preserve"> PAGEREF _Toc423005908 \h </w:instrText>
        </w:r>
        <w:r w:rsidRPr="00AE048B">
          <w:rPr>
            <w:rFonts w:ascii="Times New Roman"/>
            <w:noProof/>
            <w:webHidden/>
            <w:szCs w:val="24"/>
          </w:rPr>
        </w:r>
        <w:r w:rsidRPr="00AE048B">
          <w:rPr>
            <w:rFonts w:ascii="Times New Roman"/>
            <w:noProof/>
            <w:webHidden/>
            <w:szCs w:val="24"/>
          </w:rPr>
          <w:fldChar w:fldCharType="separate"/>
        </w:r>
        <w:r w:rsidR="00D675BA">
          <w:rPr>
            <w:rFonts w:ascii="Times New Roman"/>
            <w:noProof/>
            <w:webHidden/>
            <w:szCs w:val="24"/>
          </w:rPr>
          <w:t>60</w:t>
        </w:r>
        <w:r w:rsidRPr="00AE048B">
          <w:rPr>
            <w:rFonts w:ascii="Times New Roman"/>
            <w:noProof/>
            <w:webHidden/>
            <w:szCs w:val="24"/>
          </w:rPr>
          <w:fldChar w:fldCharType="end"/>
        </w:r>
      </w:hyperlink>
    </w:p>
    <w:p w:rsidR="001E17FC" w:rsidRDefault="00F3232C" w:rsidP="00AE048B">
      <w:pPr>
        <w:pStyle w:val="21"/>
        <w:jc w:val="left"/>
        <w:rPr>
          <w:rStyle w:val="a4"/>
          <w:b/>
        </w:rPr>
      </w:pPr>
      <w:r w:rsidRPr="00AE048B">
        <w:rPr>
          <w:rFonts w:ascii="Times New Roman" w:eastAsia="SimSun"/>
          <w:i/>
          <w:szCs w:val="24"/>
        </w:rPr>
        <w:fldChar w:fldCharType="end"/>
      </w:r>
      <w:r w:rsidR="001E17FC">
        <w:rPr>
          <w:rFonts w:eastAsia="SimSun"/>
          <w:szCs w:val="24"/>
        </w:rPr>
        <w:br w:type="page"/>
      </w:r>
    </w:p>
    <w:p w:rsidR="001E17FC" w:rsidRDefault="001E17FC" w:rsidP="001E17FC">
      <w:pPr>
        <w:pStyle w:val="21"/>
        <w:ind w:firstLine="12"/>
        <w:jc w:val="left"/>
        <w:rPr>
          <w:rFonts w:eastAsia="SimSun"/>
          <w:szCs w:val="24"/>
        </w:rPr>
      </w:pPr>
    </w:p>
    <w:p w:rsidR="001E17FC" w:rsidRPr="00592D60" w:rsidRDefault="001E17FC" w:rsidP="001E17FC">
      <w:pPr>
        <w:pStyle w:val="21"/>
        <w:ind w:firstLineChars="147" w:firstLine="531"/>
        <w:jc w:val="left"/>
        <w:rPr>
          <w:rFonts w:ascii="Times New Roman"/>
          <w:b/>
          <w:i/>
          <w:color w:val="000000" w:themeColor="text1"/>
          <w:sz w:val="36"/>
        </w:rPr>
      </w:pPr>
      <w:r w:rsidRPr="00592D60">
        <w:rPr>
          <w:rStyle w:val="a4"/>
          <w:rFonts w:ascii="Times New Roman"/>
          <w:b/>
          <w:i/>
          <w:color w:val="000000" w:themeColor="text1"/>
          <w:sz w:val="36"/>
          <w:u w:val="none"/>
        </w:rPr>
        <w:t>Box</w:t>
      </w:r>
      <w:r w:rsidR="00B12715">
        <w:rPr>
          <w:rStyle w:val="a4"/>
          <w:rFonts w:ascii="Times New Roman"/>
          <w:b/>
          <w:i/>
          <w:color w:val="000000" w:themeColor="text1"/>
          <w:sz w:val="36"/>
          <w:u w:val="none"/>
        </w:rPr>
        <w:t>es</w:t>
      </w:r>
    </w:p>
    <w:p w:rsidR="00592D60" w:rsidRPr="00592D60" w:rsidRDefault="00F3232C" w:rsidP="00B977AA">
      <w:pPr>
        <w:pStyle w:val="ac"/>
        <w:tabs>
          <w:tab w:val="right" w:leader="dot" w:pos="8296"/>
        </w:tabs>
        <w:ind w:left="945" w:hangingChars="250" w:hanging="525"/>
        <w:jc w:val="left"/>
        <w:rPr>
          <w:rFonts w:asciiTheme="minorHAnsi" w:eastAsiaTheme="minorEastAsia" w:hAnsiTheme="minorHAnsi" w:cstheme="minorBidi"/>
          <w:noProof/>
          <w:szCs w:val="22"/>
        </w:rPr>
      </w:pPr>
      <w:r>
        <w:rPr>
          <w:color w:val="000000"/>
        </w:rPr>
        <w:fldChar w:fldCharType="begin"/>
      </w:r>
      <w:r w:rsidR="001E17FC">
        <w:rPr>
          <w:rStyle w:val="a4"/>
          <w:color w:val="000000"/>
        </w:rPr>
        <w:instrText xml:space="preserve"> </w:instrText>
      </w:r>
      <w:r w:rsidR="001E17FC">
        <w:rPr>
          <w:rStyle w:val="a4"/>
          <w:rFonts w:hint="eastAsia"/>
          <w:color w:val="000000"/>
        </w:rPr>
        <w:instrText>TOC \h \z \c "Box"</w:instrText>
      </w:r>
      <w:r w:rsidR="001E17FC">
        <w:rPr>
          <w:rStyle w:val="a4"/>
          <w:color w:val="000000"/>
        </w:rPr>
        <w:instrText xml:space="preserve"> </w:instrText>
      </w:r>
      <w:r>
        <w:rPr>
          <w:color w:val="000000"/>
        </w:rPr>
        <w:fldChar w:fldCharType="separate"/>
      </w:r>
      <w:hyperlink w:anchor="_Toc423005567" w:history="1">
        <w:r w:rsidR="00592D60">
          <w:rPr>
            <w:rStyle w:val="a4"/>
            <w:noProof/>
          </w:rPr>
          <w:t xml:space="preserve">Box 1 </w:t>
        </w:r>
        <w:r w:rsidR="0003340E">
          <w:rPr>
            <w:rStyle w:val="a4"/>
            <w:noProof/>
          </w:rPr>
          <w:t xml:space="preserve"> </w:t>
        </w:r>
        <w:r w:rsidR="00592D60" w:rsidRPr="00592D60">
          <w:rPr>
            <w:rStyle w:val="a4"/>
            <w:noProof/>
          </w:rPr>
          <w:t>An Analysis of Deposit Interest</w:t>
        </w:r>
        <w:r w:rsidR="0003340E">
          <w:rPr>
            <w:rStyle w:val="a4"/>
            <w:noProof/>
          </w:rPr>
          <w:t>-</w:t>
        </w:r>
        <w:r w:rsidR="00592D60" w:rsidRPr="00592D60">
          <w:rPr>
            <w:rStyle w:val="a4"/>
            <w:noProof/>
          </w:rPr>
          <w:t>Rate Pricing Against the Background of Progress</w:t>
        </w:r>
        <w:r w:rsidR="00B12715">
          <w:rPr>
            <w:rStyle w:val="a4"/>
            <w:noProof/>
          </w:rPr>
          <w:t xml:space="preserve"> in the</w:t>
        </w:r>
        <w:r w:rsidR="00592D60" w:rsidRPr="00592D60">
          <w:rPr>
            <w:rStyle w:val="a4"/>
            <w:noProof/>
          </w:rPr>
          <w:t xml:space="preserve"> Market-Based Interest</w:t>
        </w:r>
        <w:r w:rsidR="0003340E">
          <w:rPr>
            <w:rStyle w:val="a4"/>
            <w:noProof/>
          </w:rPr>
          <w:t>-</w:t>
        </w:r>
        <w:r w:rsidR="00592D60" w:rsidRPr="00592D60">
          <w:rPr>
            <w:rStyle w:val="a4"/>
            <w:noProof/>
          </w:rPr>
          <w:t>Rate Reform</w:t>
        </w:r>
        <w:r w:rsidR="00592D60" w:rsidRPr="00592D60">
          <w:rPr>
            <w:noProof/>
            <w:webHidden/>
          </w:rPr>
          <w:tab/>
        </w:r>
        <w:r w:rsidRPr="00592D60">
          <w:rPr>
            <w:noProof/>
            <w:webHidden/>
          </w:rPr>
          <w:fldChar w:fldCharType="begin"/>
        </w:r>
        <w:r w:rsidR="00592D60" w:rsidRPr="00592D60">
          <w:rPr>
            <w:noProof/>
            <w:webHidden/>
          </w:rPr>
          <w:instrText xml:space="preserve"> PAGEREF _Toc423005567 \h </w:instrText>
        </w:r>
        <w:r w:rsidRPr="00592D60">
          <w:rPr>
            <w:noProof/>
            <w:webHidden/>
          </w:rPr>
        </w:r>
        <w:r w:rsidRPr="00592D60">
          <w:rPr>
            <w:noProof/>
            <w:webHidden/>
          </w:rPr>
          <w:fldChar w:fldCharType="separate"/>
        </w:r>
        <w:r w:rsidR="00D675BA">
          <w:rPr>
            <w:noProof/>
            <w:webHidden/>
          </w:rPr>
          <w:t>23</w:t>
        </w:r>
        <w:r w:rsidRPr="00592D60">
          <w:rPr>
            <w:noProof/>
            <w:webHidden/>
          </w:rPr>
          <w:fldChar w:fldCharType="end"/>
        </w:r>
      </w:hyperlink>
    </w:p>
    <w:p w:rsidR="00592D60" w:rsidRPr="00592D60" w:rsidRDefault="00F3232C" w:rsidP="00592D60">
      <w:pPr>
        <w:pStyle w:val="ac"/>
        <w:tabs>
          <w:tab w:val="right" w:leader="dot" w:pos="8296"/>
        </w:tabs>
        <w:jc w:val="left"/>
        <w:rPr>
          <w:rFonts w:asciiTheme="minorHAnsi" w:eastAsiaTheme="minorEastAsia" w:hAnsiTheme="minorHAnsi" w:cstheme="minorBidi"/>
          <w:noProof/>
          <w:szCs w:val="22"/>
        </w:rPr>
      </w:pPr>
      <w:hyperlink w:anchor="_Toc423005568" w:history="1">
        <w:r w:rsidR="00592D60" w:rsidRPr="00592D60">
          <w:rPr>
            <w:rStyle w:val="a4"/>
            <w:noProof/>
          </w:rPr>
          <w:t>Box 2</w:t>
        </w:r>
        <w:r w:rsidR="00592D60">
          <w:rPr>
            <w:rStyle w:val="a4"/>
            <w:rFonts w:hint="eastAsia"/>
            <w:noProof/>
          </w:rPr>
          <w:t xml:space="preserve"> </w:t>
        </w:r>
        <w:r w:rsidR="0003340E">
          <w:rPr>
            <w:rStyle w:val="a4"/>
            <w:noProof/>
          </w:rPr>
          <w:t xml:space="preserve"> </w:t>
        </w:r>
        <w:r w:rsidR="00592D60" w:rsidRPr="00592D60">
          <w:rPr>
            <w:rStyle w:val="a4"/>
            <w:noProof/>
          </w:rPr>
          <w:t>Movement</w:t>
        </w:r>
        <w:r w:rsidR="0003340E">
          <w:rPr>
            <w:rStyle w:val="a4"/>
            <w:noProof/>
          </w:rPr>
          <w:t>s</w:t>
        </w:r>
        <w:r w:rsidR="00592D60" w:rsidRPr="00592D60">
          <w:rPr>
            <w:rStyle w:val="a4"/>
            <w:noProof/>
          </w:rPr>
          <w:t xml:space="preserve"> of Market Interest Rates and Related Issues</w:t>
        </w:r>
        <w:r w:rsidR="00592D60" w:rsidRPr="00592D60">
          <w:rPr>
            <w:noProof/>
            <w:webHidden/>
          </w:rPr>
          <w:tab/>
        </w:r>
        <w:r w:rsidRPr="00592D60">
          <w:rPr>
            <w:noProof/>
            <w:webHidden/>
          </w:rPr>
          <w:fldChar w:fldCharType="begin"/>
        </w:r>
        <w:r w:rsidR="00592D60" w:rsidRPr="00592D60">
          <w:rPr>
            <w:noProof/>
            <w:webHidden/>
          </w:rPr>
          <w:instrText xml:space="preserve"> PAGEREF _Toc423005568 \h </w:instrText>
        </w:r>
        <w:r w:rsidRPr="00592D60">
          <w:rPr>
            <w:noProof/>
            <w:webHidden/>
          </w:rPr>
        </w:r>
        <w:r w:rsidRPr="00592D60">
          <w:rPr>
            <w:noProof/>
            <w:webHidden/>
          </w:rPr>
          <w:fldChar w:fldCharType="separate"/>
        </w:r>
        <w:r w:rsidR="00D675BA">
          <w:rPr>
            <w:noProof/>
            <w:webHidden/>
          </w:rPr>
          <w:t>31</w:t>
        </w:r>
        <w:r w:rsidRPr="00592D60">
          <w:rPr>
            <w:noProof/>
            <w:webHidden/>
          </w:rPr>
          <w:fldChar w:fldCharType="end"/>
        </w:r>
      </w:hyperlink>
    </w:p>
    <w:p w:rsidR="00592D60" w:rsidRPr="00592D60" w:rsidRDefault="00F3232C" w:rsidP="00592D60">
      <w:pPr>
        <w:pStyle w:val="ac"/>
        <w:tabs>
          <w:tab w:val="right" w:leader="dot" w:pos="8296"/>
        </w:tabs>
        <w:jc w:val="left"/>
        <w:rPr>
          <w:rFonts w:asciiTheme="minorHAnsi" w:eastAsiaTheme="minorEastAsia" w:hAnsiTheme="minorHAnsi" w:cstheme="minorBidi"/>
          <w:noProof/>
          <w:szCs w:val="22"/>
        </w:rPr>
      </w:pPr>
      <w:hyperlink w:anchor="_Toc423005569" w:history="1">
        <w:r w:rsidR="00592D60" w:rsidRPr="00592D60">
          <w:rPr>
            <w:rStyle w:val="a4"/>
            <w:noProof/>
          </w:rPr>
          <w:t xml:space="preserve">Box 3 </w:t>
        </w:r>
        <w:r w:rsidR="0003340E">
          <w:rPr>
            <w:rStyle w:val="a4"/>
            <w:noProof/>
          </w:rPr>
          <w:t xml:space="preserve"> </w:t>
        </w:r>
        <w:r w:rsidR="00B12715">
          <w:rPr>
            <w:rStyle w:val="a4"/>
            <w:noProof/>
          </w:rPr>
          <w:t xml:space="preserve">The </w:t>
        </w:r>
        <w:r w:rsidR="00592D60" w:rsidRPr="00592D60">
          <w:rPr>
            <w:rStyle w:val="a4"/>
            <w:noProof/>
          </w:rPr>
          <w:t>ECB Launche</w:t>
        </w:r>
        <w:r w:rsidR="00B12715">
          <w:rPr>
            <w:rStyle w:val="a4"/>
            <w:noProof/>
          </w:rPr>
          <w:t>s a</w:t>
        </w:r>
        <w:r w:rsidR="00592D60" w:rsidRPr="00592D60">
          <w:rPr>
            <w:rStyle w:val="a4"/>
            <w:noProof/>
          </w:rPr>
          <w:t xml:space="preserve"> Large-Scale QE Policy</w:t>
        </w:r>
        <w:r w:rsidR="00592D60" w:rsidRPr="00592D60">
          <w:rPr>
            <w:noProof/>
            <w:webHidden/>
          </w:rPr>
          <w:tab/>
        </w:r>
        <w:r w:rsidRPr="00592D60">
          <w:rPr>
            <w:noProof/>
            <w:webHidden/>
          </w:rPr>
          <w:fldChar w:fldCharType="begin"/>
        </w:r>
        <w:r w:rsidR="00592D60" w:rsidRPr="00592D60">
          <w:rPr>
            <w:noProof/>
            <w:webHidden/>
          </w:rPr>
          <w:instrText xml:space="preserve"> PAGEREF _Toc423005569 \h </w:instrText>
        </w:r>
        <w:r w:rsidRPr="00592D60">
          <w:rPr>
            <w:noProof/>
            <w:webHidden/>
          </w:rPr>
        </w:r>
        <w:r w:rsidRPr="00592D60">
          <w:rPr>
            <w:noProof/>
            <w:webHidden/>
          </w:rPr>
          <w:fldChar w:fldCharType="separate"/>
        </w:r>
        <w:r w:rsidR="00D675BA">
          <w:rPr>
            <w:noProof/>
            <w:webHidden/>
          </w:rPr>
          <w:t>45</w:t>
        </w:r>
        <w:r w:rsidRPr="00592D60">
          <w:rPr>
            <w:noProof/>
            <w:webHidden/>
          </w:rPr>
          <w:fldChar w:fldCharType="end"/>
        </w:r>
      </w:hyperlink>
    </w:p>
    <w:p w:rsidR="00592D60" w:rsidRPr="00592D60" w:rsidRDefault="00F3232C" w:rsidP="00592D60">
      <w:pPr>
        <w:pStyle w:val="ac"/>
        <w:tabs>
          <w:tab w:val="right" w:leader="dot" w:pos="8296"/>
        </w:tabs>
        <w:jc w:val="left"/>
        <w:rPr>
          <w:rFonts w:asciiTheme="minorHAnsi" w:eastAsiaTheme="minorEastAsia" w:hAnsiTheme="minorHAnsi" w:cstheme="minorBidi"/>
          <w:noProof/>
          <w:szCs w:val="22"/>
        </w:rPr>
      </w:pPr>
      <w:hyperlink w:anchor="_Toc423005570" w:history="1">
        <w:r w:rsidR="00592D60" w:rsidRPr="00592D60">
          <w:rPr>
            <w:rStyle w:val="a4"/>
            <w:noProof/>
          </w:rPr>
          <w:t xml:space="preserve">Box 4 </w:t>
        </w:r>
        <w:r w:rsidR="0003340E">
          <w:rPr>
            <w:rStyle w:val="a4"/>
            <w:noProof/>
          </w:rPr>
          <w:t xml:space="preserve"> </w:t>
        </w:r>
        <w:r w:rsidR="00592D60" w:rsidRPr="00592D60">
          <w:rPr>
            <w:rStyle w:val="a4"/>
            <w:noProof/>
          </w:rPr>
          <w:t>Communications and Expectation</w:t>
        </w:r>
        <w:r w:rsidR="00B12715">
          <w:rPr>
            <w:rStyle w:val="a4"/>
            <w:noProof/>
          </w:rPr>
          <w:t>s</w:t>
        </w:r>
        <w:r w:rsidR="00592D60" w:rsidRPr="00592D60">
          <w:rPr>
            <w:rStyle w:val="a4"/>
            <w:noProof/>
          </w:rPr>
          <w:t xml:space="preserve"> Management by </w:t>
        </w:r>
        <w:r w:rsidR="00B12715">
          <w:rPr>
            <w:rStyle w:val="a4"/>
            <w:noProof/>
          </w:rPr>
          <w:t xml:space="preserve">the </w:t>
        </w:r>
        <w:r w:rsidR="00592D60" w:rsidRPr="00592D60">
          <w:rPr>
            <w:rStyle w:val="a4"/>
            <w:noProof/>
          </w:rPr>
          <w:t>Central Banks</w:t>
        </w:r>
        <w:r w:rsidR="00592D60" w:rsidRPr="00592D60">
          <w:rPr>
            <w:noProof/>
            <w:webHidden/>
          </w:rPr>
          <w:tab/>
        </w:r>
        <w:r w:rsidRPr="00592D60">
          <w:rPr>
            <w:noProof/>
            <w:webHidden/>
          </w:rPr>
          <w:fldChar w:fldCharType="begin"/>
        </w:r>
        <w:r w:rsidR="00592D60" w:rsidRPr="00592D60">
          <w:rPr>
            <w:noProof/>
            <w:webHidden/>
          </w:rPr>
          <w:instrText xml:space="preserve"> PAGEREF _Toc423005570 \h </w:instrText>
        </w:r>
        <w:r w:rsidRPr="00592D60">
          <w:rPr>
            <w:noProof/>
            <w:webHidden/>
          </w:rPr>
        </w:r>
        <w:r w:rsidRPr="00592D60">
          <w:rPr>
            <w:noProof/>
            <w:webHidden/>
          </w:rPr>
          <w:fldChar w:fldCharType="separate"/>
        </w:r>
        <w:r w:rsidR="00D675BA">
          <w:rPr>
            <w:noProof/>
            <w:webHidden/>
          </w:rPr>
          <w:t>47</w:t>
        </w:r>
        <w:r w:rsidRPr="00592D60">
          <w:rPr>
            <w:noProof/>
            <w:webHidden/>
          </w:rPr>
          <w:fldChar w:fldCharType="end"/>
        </w:r>
      </w:hyperlink>
    </w:p>
    <w:p w:rsidR="001E17FC" w:rsidRDefault="00F3232C" w:rsidP="001E17FC">
      <w:pPr>
        <w:pStyle w:val="ac"/>
        <w:tabs>
          <w:tab w:val="right" w:leader="dot" w:pos="8296"/>
        </w:tabs>
        <w:ind w:leftChars="256" w:left="853" w:hangingChars="150" w:hanging="315"/>
        <w:jc w:val="left"/>
        <w:rPr>
          <w:rStyle w:val="a4"/>
          <w:color w:val="000000"/>
        </w:rPr>
      </w:pPr>
      <w:r>
        <w:rPr>
          <w:color w:val="000000"/>
        </w:rPr>
        <w:fldChar w:fldCharType="end"/>
      </w:r>
    </w:p>
    <w:p w:rsidR="001E17FC" w:rsidRDefault="001E17FC" w:rsidP="001E17FC">
      <w:pPr>
        <w:pStyle w:val="ac"/>
        <w:tabs>
          <w:tab w:val="right" w:leader="dot" w:pos="8296"/>
        </w:tabs>
        <w:ind w:leftChars="199" w:left="837" w:hangingChars="116" w:hanging="419"/>
        <w:jc w:val="left"/>
        <w:rPr>
          <w:rStyle w:val="a4"/>
          <w:b/>
          <w:i/>
          <w:color w:val="000000"/>
          <w:sz w:val="36"/>
          <w:szCs w:val="36"/>
        </w:rPr>
      </w:pPr>
    </w:p>
    <w:p w:rsidR="001E17FC" w:rsidRPr="002344F3" w:rsidRDefault="001E17FC" w:rsidP="00592D60">
      <w:pPr>
        <w:pStyle w:val="ac"/>
        <w:tabs>
          <w:tab w:val="right" w:leader="dot" w:pos="8296"/>
        </w:tabs>
        <w:ind w:leftChars="285" w:left="837" w:hangingChars="66" w:hanging="239"/>
        <w:jc w:val="left"/>
        <w:rPr>
          <w:rStyle w:val="a4"/>
          <w:color w:val="000000"/>
          <w:u w:val="none"/>
        </w:rPr>
      </w:pPr>
      <w:r w:rsidRPr="002344F3">
        <w:rPr>
          <w:rStyle w:val="a4"/>
          <w:b/>
          <w:i/>
          <w:color w:val="000000"/>
          <w:sz w:val="36"/>
          <w:szCs w:val="36"/>
          <w:u w:val="none"/>
        </w:rPr>
        <w:t>Table</w:t>
      </w:r>
      <w:r w:rsidR="00B12715">
        <w:rPr>
          <w:rStyle w:val="a4"/>
          <w:b/>
          <w:i/>
          <w:color w:val="000000"/>
          <w:sz w:val="36"/>
          <w:szCs w:val="36"/>
          <w:u w:val="none"/>
        </w:rPr>
        <w:t>s</w:t>
      </w:r>
    </w:p>
    <w:p w:rsidR="001E17FC" w:rsidRPr="00592D60" w:rsidRDefault="001E17FC" w:rsidP="00592D60">
      <w:pPr>
        <w:pStyle w:val="ac"/>
        <w:tabs>
          <w:tab w:val="right" w:leader="dot" w:pos="8296"/>
        </w:tabs>
        <w:ind w:leftChars="256" w:left="853" w:hangingChars="150" w:hanging="315"/>
        <w:jc w:val="left"/>
        <w:rPr>
          <w:rStyle w:val="a4"/>
          <w:color w:val="000000"/>
        </w:rPr>
      </w:pPr>
    </w:p>
    <w:p w:rsidR="00592D60" w:rsidRPr="00592D60" w:rsidRDefault="00F3232C" w:rsidP="00592D60">
      <w:pPr>
        <w:pStyle w:val="ac"/>
        <w:tabs>
          <w:tab w:val="right" w:leader="dot" w:pos="8296"/>
        </w:tabs>
        <w:jc w:val="left"/>
        <w:rPr>
          <w:rFonts w:asciiTheme="minorHAnsi" w:eastAsiaTheme="minorEastAsia" w:hAnsiTheme="minorHAnsi" w:cstheme="minorBidi"/>
          <w:noProof/>
          <w:szCs w:val="22"/>
        </w:rPr>
      </w:pPr>
      <w:r w:rsidRPr="00592D60">
        <w:rPr>
          <w:color w:val="000000"/>
        </w:rPr>
        <w:fldChar w:fldCharType="begin"/>
      </w:r>
      <w:r w:rsidR="001E17FC" w:rsidRPr="00592D60">
        <w:rPr>
          <w:rStyle w:val="a4"/>
          <w:color w:val="000000"/>
        </w:rPr>
        <w:instrText xml:space="preserve"> TOC \h \z \c "Table" </w:instrText>
      </w:r>
      <w:r w:rsidRPr="00592D60">
        <w:rPr>
          <w:color w:val="000000"/>
        </w:rPr>
        <w:fldChar w:fldCharType="separate"/>
      </w:r>
      <w:hyperlink w:anchor="_Toc423005525" w:history="1">
        <w:r w:rsidR="00592D60" w:rsidRPr="00592D60">
          <w:rPr>
            <w:rStyle w:val="a4"/>
            <w:noProof/>
          </w:rPr>
          <w:t xml:space="preserve">Table 1 </w:t>
        </w:r>
        <w:r w:rsidR="0003340E">
          <w:rPr>
            <w:rStyle w:val="a4"/>
            <w:noProof/>
          </w:rPr>
          <w:t xml:space="preserve"> </w:t>
        </w:r>
        <w:r w:rsidR="00592D60" w:rsidRPr="00592D60">
          <w:rPr>
            <w:rStyle w:val="a4"/>
            <w:noProof/>
          </w:rPr>
          <w:t xml:space="preserve">RMB Loans of Financial Institutions in </w:t>
        </w:r>
        <w:r w:rsidR="00B12715">
          <w:rPr>
            <w:rStyle w:val="a4"/>
            <w:noProof/>
          </w:rPr>
          <w:t xml:space="preserve">Q1 </w:t>
        </w:r>
        <w:r w:rsidR="00592D60" w:rsidRPr="00592D60">
          <w:rPr>
            <w:rStyle w:val="a4"/>
            <w:noProof/>
          </w:rPr>
          <w:t>2015</w:t>
        </w:r>
        <w:r w:rsidR="00592D60" w:rsidRPr="00592D60">
          <w:rPr>
            <w:noProof/>
            <w:webHidden/>
          </w:rPr>
          <w:tab/>
        </w:r>
        <w:r w:rsidRPr="00592D60">
          <w:rPr>
            <w:noProof/>
            <w:webHidden/>
          </w:rPr>
          <w:fldChar w:fldCharType="begin"/>
        </w:r>
        <w:r w:rsidR="00592D60" w:rsidRPr="00592D60">
          <w:rPr>
            <w:noProof/>
            <w:webHidden/>
          </w:rPr>
          <w:instrText xml:space="preserve"> PAGEREF _Toc423005525 \h </w:instrText>
        </w:r>
        <w:r w:rsidRPr="00592D60">
          <w:rPr>
            <w:noProof/>
            <w:webHidden/>
          </w:rPr>
        </w:r>
        <w:r w:rsidRPr="00592D60">
          <w:rPr>
            <w:noProof/>
            <w:webHidden/>
          </w:rPr>
          <w:fldChar w:fldCharType="separate"/>
        </w:r>
        <w:r w:rsidR="00D675BA">
          <w:rPr>
            <w:noProof/>
            <w:webHidden/>
          </w:rPr>
          <w:t>13</w:t>
        </w:r>
        <w:r w:rsidRPr="00592D60">
          <w:rPr>
            <w:noProof/>
            <w:webHidden/>
          </w:rPr>
          <w:fldChar w:fldCharType="end"/>
        </w:r>
      </w:hyperlink>
    </w:p>
    <w:p w:rsidR="00592D60" w:rsidRPr="00592D60" w:rsidRDefault="00F3232C" w:rsidP="00592D60">
      <w:pPr>
        <w:pStyle w:val="ac"/>
        <w:tabs>
          <w:tab w:val="right" w:leader="dot" w:pos="8296"/>
        </w:tabs>
        <w:jc w:val="left"/>
        <w:rPr>
          <w:rFonts w:asciiTheme="minorHAnsi" w:eastAsiaTheme="minorEastAsia" w:hAnsiTheme="minorHAnsi" w:cstheme="minorBidi"/>
          <w:noProof/>
          <w:szCs w:val="22"/>
        </w:rPr>
      </w:pPr>
      <w:hyperlink w:anchor="_Toc423005526" w:history="1">
        <w:r w:rsidR="00592D60" w:rsidRPr="00592D60">
          <w:rPr>
            <w:rStyle w:val="a4"/>
            <w:noProof/>
          </w:rPr>
          <w:t xml:space="preserve">Table 2 </w:t>
        </w:r>
        <w:r w:rsidR="0003340E">
          <w:rPr>
            <w:rStyle w:val="a4"/>
            <w:noProof/>
          </w:rPr>
          <w:t xml:space="preserve"> </w:t>
        </w:r>
        <w:r w:rsidR="00D143DF">
          <w:rPr>
            <w:rStyle w:val="a4"/>
            <w:noProof/>
          </w:rPr>
          <w:t xml:space="preserve">The </w:t>
        </w:r>
        <w:r w:rsidR="00592D60" w:rsidRPr="00592D60">
          <w:rPr>
            <w:rStyle w:val="a4"/>
            <w:noProof/>
          </w:rPr>
          <w:t>Increment</w:t>
        </w:r>
        <w:r w:rsidR="0003340E">
          <w:rPr>
            <w:rStyle w:val="a4"/>
            <w:noProof/>
          </w:rPr>
          <w:t xml:space="preserve"> in</w:t>
        </w:r>
        <w:r w:rsidR="00592D60" w:rsidRPr="00592D60">
          <w:rPr>
            <w:rStyle w:val="a4"/>
            <w:noProof/>
          </w:rPr>
          <w:t xml:space="preserve"> All-system Financing Aggregates in Q1 2015</w:t>
        </w:r>
        <w:r w:rsidR="00592D60" w:rsidRPr="00592D60">
          <w:rPr>
            <w:noProof/>
            <w:webHidden/>
          </w:rPr>
          <w:tab/>
        </w:r>
        <w:r w:rsidRPr="00592D60">
          <w:rPr>
            <w:noProof/>
            <w:webHidden/>
          </w:rPr>
          <w:fldChar w:fldCharType="begin"/>
        </w:r>
        <w:r w:rsidR="00592D60" w:rsidRPr="00592D60">
          <w:rPr>
            <w:noProof/>
            <w:webHidden/>
          </w:rPr>
          <w:instrText xml:space="preserve"> PAGEREF _Toc423005526 \h </w:instrText>
        </w:r>
        <w:r w:rsidRPr="00592D60">
          <w:rPr>
            <w:noProof/>
            <w:webHidden/>
          </w:rPr>
        </w:r>
        <w:r w:rsidRPr="00592D60">
          <w:rPr>
            <w:noProof/>
            <w:webHidden/>
          </w:rPr>
          <w:fldChar w:fldCharType="separate"/>
        </w:r>
        <w:r w:rsidR="00D675BA">
          <w:rPr>
            <w:noProof/>
            <w:webHidden/>
          </w:rPr>
          <w:t>14</w:t>
        </w:r>
        <w:r w:rsidRPr="00592D60">
          <w:rPr>
            <w:noProof/>
            <w:webHidden/>
          </w:rPr>
          <w:fldChar w:fldCharType="end"/>
        </w:r>
      </w:hyperlink>
    </w:p>
    <w:p w:rsidR="00592D60" w:rsidRPr="00592D60" w:rsidRDefault="00F3232C" w:rsidP="00B977AA">
      <w:pPr>
        <w:pStyle w:val="ac"/>
        <w:tabs>
          <w:tab w:val="right" w:leader="dot" w:pos="8296"/>
        </w:tabs>
        <w:ind w:left="1050" w:hangingChars="300" w:hanging="630"/>
        <w:jc w:val="left"/>
        <w:rPr>
          <w:rFonts w:asciiTheme="minorHAnsi" w:eastAsiaTheme="minorEastAsia" w:hAnsiTheme="minorHAnsi" w:cstheme="minorBidi"/>
          <w:noProof/>
          <w:szCs w:val="22"/>
        </w:rPr>
      </w:pPr>
      <w:hyperlink w:anchor="_Toc423005527" w:history="1">
        <w:r w:rsidR="00592D60" w:rsidRPr="00592D60">
          <w:rPr>
            <w:rStyle w:val="a4"/>
            <w:noProof/>
          </w:rPr>
          <w:t xml:space="preserve">Table 3 </w:t>
        </w:r>
        <w:r w:rsidR="0003340E">
          <w:rPr>
            <w:rStyle w:val="a4"/>
            <w:noProof/>
          </w:rPr>
          <w:t xml:space="preserve"> </w:t>
        </w:r>
        <w:r w:rsidR="00592D60" w:rsidRPr="00592D60">
          <w:rPr>
            <w:rStyle w:val="a4"/>
            <w:noProof/>
          </w:rPr>
          <w:t xml:space="preserve">Shares of Loans with Rates at, above, or below the Benchmark Rates, January </w:t>
        </w:r>
        <w:r w:rsidR="0003340E">
          <w:rPr>
            <w:rStyle w:val="a4"/>
            <w:noProof/>
          </w:rPr>
          <w:t xml:space="preserve">     </w:t>
        </w:r>
        <w:r w:rsidR="00592D60" w:rsidRPr="00592D60">
          <w:rPr>
            <w:rStyle w:val="a4"/>
            <w:noProof/>
          </w:rPr>
          <w:t>through March 2015</w:t>
        </w:r>
        <w:r w:rsidR="00592D60" w:rsidRPr="00592D60">
          <w:rPr>
            <w:noProof/>
            <w:webHidden/>
          </w:rPr>
          <w:tab/>
        </w:r>
        <w:r w:rsidRPr="00592D60">
          <w:rPr>
            <w:noProof/>
            <w:webHidden/>
          </w:rPr>
          <w:fldChar w:fldCharType="begin"/>
        </w:r>
        <w:r w:rsidR="00592D60" w:rsidRPr="00592D60">
          <w:rPr>
            <w:noProof/>
            <w:webHidden/>
          </w:rPr>
          <w:instrText xml:space="preserve"> PAGEREF _Toc423005527 \h </w:instrText>
        </w:r>
        <w:r w:rsidRPr="00592D60">
          <w:rPr>
            <w:noProof/>
            <w:webHidden/>
          </w:rPr>
        </w:r>
        <w:r w:rsidRPr="00592D60">
          <w:rPr>
            <w:noProof/>
            <w:webHidden/>
          </w:rPr>
          <w:fldChar w:fldCharType="separate"/>
        </w:r>
        <w:r w:rsidR="00D675BA">
          <w:rPr>
            <w:noProof/>
            <w:webHidden/>
          </w:rPr>
          <w:t>16</w:t>
        </w:r>
        <w:r w:rsidRPr="00592D60">
          <w:rPr>
            <w:noProof/>
            <w:webHidden/>
          </w:rPr>
          <w:fldChar w:fldCharType="end"/>
        </w:r>
      </w:hyperlink>
    </w:p>
    <w:p w:rsidR="00592D60" w:rsidRPr="00592D60" w:rsidRDefault="00F3232C" w:rsidP="00B977AA">
      <w:pPr>
        <w:pStyle w:val="ac"/>
        <w:tabs>
          <w:tab w:val="right" w:leader="dot" w:pos="8296"/>
        </w:tabs>
        <w:ind w:left="1050" w:hangingChars="300" w:hanging="630"/>
        <w:jc w:val="left"/>
        <w:rPr>
          <w:rFonts w:asciiTheme="minorHAnsi" w:eastAsiaTheme="minorEastAsia" w:hAnsiTheme="minorHAnsi" w:cstheme="minorBidi"/>
          <w:noProof/>
          <w:szCs w:val="22"/>
        </w:rPr>
      </w:pPr>
      <w:hyperlink w:anchor="_Toc423005528" w:history="1">
        <w:r w:rsidR="00592D60" w:rsidRPr="00592D60">
          <w:rPr>
            <w:rStyle w:val="a4"/>
            <w:noProof/>
          </w:rPr>
          <w:t xml:space="preserve">Table 4 </w:t>
        </w:r>
        <w:r w:rsidR="0003340E">
          <w:rPr>
            <w:rStyle w:val="a4"/>
            <w:noProof/>
          </w:rPr>
          <w:t xml:space="preserve"> </w:t>
        </w:r>
        <w:r w:rsidR="00592D60" w:rsidRPr="00592D60">
          <w:rPr>
            <w:rStyle w:val="a4"/>
            <w:noProof/>
          </w:rPr>
          <w:t xml:space="preserve">Average Interest Rates of Large-value Deposits and Loans Denominated in US </w:t>
        </w:r>
        <w:r w:rsidR="0003340E">
          <w:rPr>
            <w:rStyle w:val="a4"/>
            <w:noProof/>
          </w:rPr>
          <w:t xml:space="preserve">    </w:t>
        </w:r>
        <w:r w:rsidR="00592D60" w:rsidRPr="00592D60">
          <w:rPr>
            <w:rStyle w:val="a4"/>
            <w:noProof/>
          </w:rPr>
          <w:t>Dollars, January through March 2015</w:t>
        </w:r>
        <w:r w:rsidR="00592D60" w:rsidRPr="00592D60">
          <w:rPr>
            <w:noProof/>
            <w:webHidden/>
          </w:rPr>
          <w:tab/>
        </w:r>
        <w:r w:rsidRPr="00592D60">
          <w:rPr>
            <w:noProof/>
            <w:webHidden/>
          </w:rPr>
          <w:fldChar w:fldCharType="begin"/>
        </w:r>
        <w:r w:rsidR="00592D60" w:rsidRPr="00592D60">
          <w:rPr>
            <w:noProof/>
            <w:webHidden/>
          </w:rPr>
          <w:instrText xml:space="preserve"> PAGEREF _Toc423005528 \h </w:instrText>
        </w:r>
        <w:r w:rsidRPr="00592D60">
          <w:rPr>
            <w:noProof/>
            <w:webHidden/>
          </w:rPr>
        </w:r>
        <w:r w:rsidRPr="00592D60">
          <w:rPr>
            <w:noProof/>
            <w:webHidden/>
          </w:rPr>
          <w:fldChar w:fldCharType="separate"/>
        </w:r>
        <w:r w:rsidR="00D675BA">
          <w:rPr>
            <w:noProof/>
            <w:webHidden/>
          </w:rPr>
          <w:t>16</w:t>
        </w:r>
        <w:r w:rsidRPr="00592D60">
          <w:rPr>
            <w:noProof/>
            <w:webHidden/>
          </w:rPr>
          <w:fldChar w:fldCharType="end"/>
        </w:r>
      </w:hyperlink>
    </w:p>
    <w:p w:rsidR="00592D60" w:rsidRPr="00592D60" w:rsidRDefault="00F3232C" w:rsidP="00B977AA">
      <w:pPr>
        <w:pStyle w:val="ac"/>
        <w:tabs>
          <w:tab w:val="right" w:leader="dot" w:pos="8296"/>
        </w:tabs>
        <w:ind w:left="1050" w:hangingChars="300" w:hanging="630"/>
        <w:jc w:val="left"/>
        <w:rPr>
          <w:rFonts w:asciiTheme="minorHAnsi" w:eastAsiaTheme="minorEastAsia" w:hAnsiTheme="minorHAnsi" w:cstheme="minorBidi"/>
          <w:noProof/>
          <w:szCs w:val="22"/>
        </w:rPr>
      </w:pPr>
      <w:hyperlink w:anchor="_Toc423005529" w:history="1">
        <w:r w:rsidR="00592D60" w:rsidRPr="00592D60">
          <w:rPr>
            <w:rStyle w:val="a4"/>
            <w:noProof/>
          </w:rPr>
          <w:t>Table</w:t>
        </w:r>
        <w:r w:rsidR="00592D60" w:rsidRPr="00592D60">
          <w:rPr>
            <w:rStyle w:val="a4"/>
            <w:rFonts w:hint="eastAsia"/>
            <w:noProof/>
          </w:rPr>
          <w:t xml:space="preserve"> </w:t>
        </w:r>
        <w:r w:rsidR="00592D60" w:rsidRPr="00592D60">
          <w:rPr>
            <w:rStyle w:val="a4"/>
            <w:noProof/>
          </w:rPr>
          <w:t>5</w:t>
        </w:r>
        <w:r w:rsidR="00592D60" w:rsidRPr="00592D60">
          <w:rPr>
            <w:rStyle w:val="a4"/>
            <w:bCs/>
            <w:noProof/>
          </w:rPr>
          <w:t xml:space="preserve"> </w:t>
        </w:r>
        <w:r w:rsidR="0003340E">
          <w:rPr>
            <w:rStyle w:val="a4"/>
            <w:bCs/>
            <w:noProof/>
          </w:rPr>
          <w:t xml:space="preserve"> The </w:t>
        </w:r>
        <w:r w:rsidR="00592D60" w:rsidRPr="00592D60">
          <w:rPr>
            <w:rStyle w:val="a4"/>
            <w:bCs/>
            <w:noProof/>
          </w:rPr>
          <w:t>Trading Volume of the RMB against Foreign Currencies in the Inter-bank Foreign-Exchange Spot Market in Q1 2015</w:t>
        </w:r>
        <w:r w:rsidR="00592D60" w:rsidRPr="00592D60">
          <w:rPr>
            <w:noProof/>
            <w:webHidden/>
          </w:rPr>
          <w:tab/>
        </w:r>
        <w:r w:rsidRPr="00592D60">
          <w:rPr>
            <w:noProof/>
            <w:webHidden/>
          </w:rPr>
          <w:fldChar w:fldCharType="begin"/>
        </w:r>
        <w:r w:rsidR="00592D60" w:rsidRPr="00592D60">
          <w:rPr>
            <w:noProof/>
            <w:webHidden/>
          </w:rPr>
          <w:instrText xml:space="preserve"> PAGEREF _Toc423005529 \h </w:instrText>
        </w:r>
        <w:r w:rsidRPr="00592D60">
          <w:rPr>
            <w:noProof/>
            <w:webHidden/>
          </w:rPr>
        </w:r>
        <w:r w:rsidRPr="00592D60">
          <w:rPr>
            <w:noProof/>
            <w:webHidden/>
          </w:rPr>
          <w:fldChar w:fldCharType="separate"/>
        </w:r>
        <w:r w:rsidR="00D675BA">
          <w:rPr>
            <w:noProof/>
            <w:webHidden/>
          </w:rPr>
          <w:t>25</w:t>
        </w:r>
        <w:r w:rsidRPr="00592D60">
          <w:rPr>
            <w:noProof/>
            <w:webHidden/>
          </w:rPr>
          <w:fldChar w:fldCharType="end"/>
        </w:r>
      </w:hyperlink>
    </w:p>
    <w:p w:rsidR="00592D60" w:rsidRPr="00592D60" w:rsidRDefault="00F3232C" w:rsidP="00592D60">
      <w:pPr>
        <w:pStyle w:val="ac"/>
        <w:tabs>
          <w:tab w:val="right" w:leader="dot" w:pos="8296"/>
        </w:tabs>
        <w:jc w:val="left"/>
        <w:rPr>
          <w:rFonts w:asciiTheme="minorHAnsi" w:eastAsiaTheme="minorEastAsia" w:hAnsiTheme="minorHAnsi" w:cstheme="minorBidi"/>
          <w:noProof/>
          <w:szCs w:val="22"/>
        </w:rPr>
      </w:pPr>
      <w:hyperlink w:anchor="_Toc423005530" w:history="1">
        <w:r w:rsidR="00592D60" w:rsidRPr="00592D60">
          <w:rPr>
            <w:rStyle w:val="a4"/>
            <w:noProof/>
          </w:rPr>
          <w:t xml:space="preserve">Table 6 </w:t>
        </w:r>
        <w:r w:rsidR="0003340E">
          <w:rPr>
            <w:rStyle w:val="a4"/>
            <w:noProof/>
          </w:rPr>
          <w:t xml:space="preserve"> </w:t>
        </w:r>
        <w:r w:rsidR="00592D60" w:rsidRPr="00592D60">
          <w:rPr>
            <w:rStyle w:val="a4"/>
            <w:noProof/>
          </w:rPr>
          <w:t>Fund Flows among Financial Institutions in Q1 2015</w:t>
        </w:r>
        <w:r w:rsidR="00592D60" w:rsidRPr="00592D60">
          <w:rPr>
            <w:noProof/>
            <w:webHidden/>
          </w:rPr>
          <w:tab/>
        </w:r>
        <w:r w:rsidRPr="00592D60">
          <w:rPr>
            <w:noProof/>
            <w:webHidden/>
          </w:rPr>
          <w:fldChar w:fldCharType="begin"/>
        </w:r>
        <w:r w:rsidR="00592D60" w:rsidRPr="00592D60">
          <w:rPr>
            <w:noProof/>
            <w:webHidden/>
          </w:rPr>
          <w:instrText xml:space="preserve"> PAGEREF _Toc423005530 \h </w:instrText>
        </w:r>
        <w:r w:rsidRPr="00592D60">
          <w:rPr>
            <w:noProof/>
            <w:webHidden/>
          </w:rPr>
        </w:r>
        <w:r w:rsidRPr="00592D60">
          <w:rPr>
            <w:noProof/>
            <w:webHidden/>
          </w:rPr>
          <w:fldChar w:fldCharType="separate"/>
        </w:r>
        <w:r w:rsidR="00D675BA">
          <w:rPr>
            <w:noProof/>
            <w:webHidden/>
          </w:rPr>
          <w:t>29</w:t>
        </w:r>
        <w:r w:rsidRPr="00592D60">
          <w:rPr>
            <w:noProof/>
            <w:webHidden/>
          </w:rPr>
          <w:fldChar w:fldCharType="end"/>
        </w:r>
      </w:hyperlink>
    </w:p>
    <w:p w:rsidR="00592D60" w:rsidRPr="00592D60" w:rsidRDefault="00F3232C" w:rsidP="00592D60">
      <w:pPr>
        <w:pStyle w:val="ac"/>
        <w:tabs>
          <w:tab w:val="right" w:leader="dot" w:pos="8296"/>
        </w:tabs>
        <w:jc w:val="left"/>
        <w:rPr>
          <w:rFonts w:asciiTheme="minorHAnsi" w:eastAsiaTheme="minorEastAsia" w:hAnsiTheme="minorHAnsi" w:cstheme="minorBidi"/>
          <w:noProof/>
          <w:szCs w:val="22"/>
        </w:rPr>
      </w:pPr>
      <w:hyperlink w:anchor="_Toc423005531" w:history="1">
        <w:r w:rsidR="00592D60" w:rsidRPr="00592D60">
          <w:rPr>
            <w:rStyle w:val="a4"/>
            <w:noProof/>
          </w:rPr>
          <w:t xml:space="preserve">Table 7 </w:t>
        </w:r>
        <w:r w:rsidR="0003340E">
          <w:rPr>
            <w:rStyle w:val="a4"/>
            <w:noProof/>
          </w:rPr>
          <w:t xml:space="preserve"> </w:t>
        </w:r>
        <w:r w:rsidR="00592D60" w:rsidRPr="00592D60">
          <w:rPr>
            <w:rStyle w:val="a4"/>
            <w:noProof/>
          </w:rPr>
          <w:t>Transactions of Interest-r</w:t>
        </w:r>
        <w:r w:rsidR="0003340E">
          <w:rPr>
            <w:rStyle w:val="a4"/>
            <w:noProof/>
          </w:rPr>
          <w:t>=R</w:t>
        </w:r>
        <w:r w:rsidR="00592D60" w:rsidRPr="00592D60">
          <w:rPr>
            <w:rStyle w:val="a4"/>
            <w:noProof/>
          </w:rPr>
          <w:t>ate Derivatives in Q1 2015</w:t>
        </w:r>
        <w:r w:rsidR="00592D60" w:rsidRPr="00592D60">
          <w:rPr>
            <w:noProof/>
            <w:webHidden/>
          </w:rPr>
          <w:tab/>
        </w:r>
        <w:r w:rsidRPr="00592D60">
          <w:rPr>
            <w:noProof/>
            <w:webHidden/>
          </w:rPr>
          <w:fldChar w:fldCharType="begin"/>
        </w:r>
        <w:r w:rsidR="00592D60" w:rsidRPr="00592D60">
          <w:rPr>
            <w:noProof/>
            <w:webHidden/>
          </w:rPr>
          <w:instrText xml:space="preserve"> PAGEREF _Toc423005531 \h </w:instrText>
        </w:r>
        <w:r w:rsidRPr="00592D60">
          <w:rPr>
            <w:noProof/>
            <w:webHidden/>
          </w:rPr>
        </w:r>
        <w:r w:rsidRPr="00592D60">
          <w:rPr>
            <w:noProof/>
            <w:webHidden/>
          </w:rPr>
          <w:fldChar w:fldCharType="separate"/>
        </w:r>
        <w:r w:rsidR="00D675BA">
          <w:rPr>
            <w:noProof/>
            <w:webHidden/>
          </w:rPr>
          <w:t>30</w:t>
        </w:r>
        <w:r w:rsidRPr="00592D60">
          <w:rPr>
            <w:noProof/>
            <w:webHidden/>
          </w:rPr>
          <w:fldChar w:fldCharType="end"/>
        </w:r>
      </w:hyperlink>
    </w:p>
    <w:p w:rsidR="00592D60" w:rsidRPr="00592D60" w:rsidRDefault="00F3232C" w:rsidP="00592D60">
      <w:pPr>
        <w:pStyle w:val="ac"/>
        <w:tabs>
          <w:tab w:val="right" w:leader="dot" w:pos="8296"/>
        </w:tabs>
        <w:jc w:val="left"/>
        <w:rPr>
          <w:rFonts w:asciiTheme="minorHAnsi" w:eastAsiaTheme="minorEastAsia" w:hAnsiTheme="minorHAnsi" w:cstheme="minorBidi"/>
          <w:noProof/>
          <w:szCs w:val="22"/>
        </w:rPr>
      </w:pPr>
      <w:hyperlink w:anchor="_Toc423005532" w:history="1">
        <w:r w:rsidR="00592D60" w:rsidRPr="00592D60">
          <w:rPr>
            <w:rStyle w:val="a4"/>
            <w:noProof/>
          </w:rPr>
          <w:t xml:space="preserve">Table 8 </w:t>
        </w:r>
        <w:r w:rsidR="0003340E">
          <w:rPr>
            <w:rStyle w:val="a4"/>
            <w:noProof/>
          </w:rPr>
          <w:t xml:space="preserve"> </w:t>
        </w:r>
        <w:r w:rsidR="00592D60" w:rsidRPr="00592D60">
          <w:rPr>
            <w:rStyle w:val="a4"/>
            <w:noProof/>
          </w:rPr>
          <w:t>Bond Issuances in Q1 2015</w:t>
        </w:r>
        <w:r w:rsidR="00592D60" w:rsidRPr="00592D60">
          <w:rPr>
            <w:noProof/>
            <w:webHidden/>
          </w:rPr>
          <w:tab/>
        </w:r>
        <w:r w:rsidRPr="00592D60">
          <w:rPr>
            <w:noProof/>
            <w:webHidden/>
          </w:rPr>
          <w:fldChar w:fldCharType="begin"/>
        </w:r>
        <w:r w:rsidR="00592D60" w:rsidRPr="00592D60">
          <w:rPr>
            <w:noProof/>
            <w:webHidden/>
          </w:rPr>
          <w:instrText xml:space="preserve"> PAGEREF _Toc423005532 \h </w:instrText>
        </w:r>
        <w:r w:rsidRPr="00592D60">
          <w:rPr>
            <w:noProof/>
            <w:webHidden/>
          </w:rPr>
        </w:r>
        <w:r w:rsidRPr="00592D60">
          <w:rPr>
            <w:noProof/>
            <w:webHidden/>
          </w:rPr>
          <w:fldChar w:fldCharType="separate"/>
        </w:r>
        <w:r w:rsidR="00D675BA">
          <w:rPr>
            <w:noProof/>
            <w:webHidden/>
          </w:rPr>
          <w:t>35</w:t>
        </w:r>
        <w:r w:rsidRPr="00592D60">
          <w:rPr>
            <w:noProof/>
            <w:webHidden/>
          </w:rPr>
          <w:fldChar w:fldCharType="end"/>
        </w:r>
      </w:hyperlink>
    </w:p>
    <w:p w:rsidR="00592D60" w:rsidRPr="00592D60" w:rsidRDefault="00F3232C" w:rsidP="00592D60">
      <w:pPr>
        <w:pStyle w:val="ac"/>
        <w:tabs>
          <w:tab w:val="right" w:leader="dot" w:pos="8296"/>
        </w:tabs>
        <w:jc w:val="left"/>
        <w:rPr>
          <w:rFonts w:asciiTheme="minorHAnsi" w:eastAsiaTheme="minorEastAsia" w:hAnsiTheme="minorHAnsi" w:cstheme="minorBidi"/>
          <w:noProof/>
          <w:szCs w:val="22"/>
        </w:rPr>
      </w:pPr>
      <w:hyperlink w:anchor="_Toc423005533" w:history="1">
        <w:r w:rsidR="00592D60" w:rsidRPr="00592D60">
          <w:rPr>
            <w:rStyle w:val="a4"/>
            <w:noProof/>
          </w:rPr>
          <w:t xml:space="preserve">Table 9 </w:t>
        </w:r>
        <w:r w:rsidR="0003340E">
          <w:rPr>
            <w:rStyle w:val="a4"/>
            <w:noProof/>
          </w:rPr>
          <w:t xml:space="preserve"> </w:t>
        </w:r>
        <w:r w:rsidR="00592D60" w:rsidRPr="00592D60">
          <w:rPr>
            <w:rStyle w:val="a4"/>
            <w:noProof/>
          </w:rPr>
          <w:t>Use of Insurance Funds, End</w:t>
        </w:r>
        <w:r w:rsidR="00B12715">
          <w:rPr>
            <w:rStyle w:val="a4"/>
            <w:noProof/>
          </w:rPr>
          <w:t>-</w:t>
        </w:r>
        <w:r w:rsidR="00592D60" w:rsidRPr="00592D60">
          <w:rPr>
            <w:rStyle w:val="a4"/>
            <w:noProof/>
          </w:rPr>
          <w:t>March 2015</w:t>
        </w:r>
        <w:r w:rsidR="00592D60" w:rsidRPr="00592D60">
          <w:rPr>
            <w:noProof/>
            <w:webHidden/>
          </w:rPr>
          <w:tab/>
        </w:r>
        <w:r w:rsidRPr="00592D60">
          <w:rPr>
            <w:noProof/>
            <w:webHidden/>
          </w:rPr>
          <w:fldChar w:fldCharType="begin"/>
        </w:r>
        <w:r w:rsidR="00592D60" w:rsidRPr="00592D60">
          <w:rPr>
            <w:noProof/>
            <w:webHidden/>
          </w:rPr>
          <w:instrText xml:space="preserve"> PAGEREF _Toc423005533 \h </w:instrText>
        </w:r>
        <w:r w:rsidRPr="00592D60">
          <w:rPr>
            <w:noProof/>
            <w:webHidden/>
          </w:rPr>
        </w:r>
        <w:r w:rsidRPr="00592D60">
          <w:rPr>
            <w:noProof/>
            <w:webHidden/>
          </w:rPr>
          <w:fldChar w:fldCharType="separate"/>
        </w:r>
        <w:r w:rsidR="00D675BA">
          <w:rPr>
            <w:noProof/>
            <w:webHidden/>
          </w:rPr>
          <w:t>37</w:t>
        </w:r>
        <w:r w:rsidRPr="00592D60">
          <w:rPr>
            <w:noProof/>
            <w:webHidden/>
          </w:rPr>
          <w:fldChar w:fldCharType="end"/>
        </w:r>
      </w:hyperlink>
    </w:p>
    <w:p w:rsidR="00592D60" w:rsidRPr="00592D60" w:rsidRDefault="00F3232C" w:rsidP="00592D60">
      <w:pPr>
        <w:pStyle w:val="ac"/>
        <w:tabs>
          <w:tab w:val="right" w:leader="dot" w:pos="8296"/>
        </w:tabs>
        <w:jc w:val="left"/>
        <w:rPr>
          <w:rFonts w:asciiTheme="minorHAnsi" w:eastAsiaTheme="minorEastAsia" w:hAnsiTheme="minorHAnsi" w:cstheme="minorBidi"/>
          <w:noProof/>
          <w:szCs w:val="22"/>
        </w:rPr>
      </w:pPr>
      <w:hyperlink w:anchor="_Toc423005534" w:history="1">
        <w:r w:rsidR="00592D60" w:rsidRPr="00592D60">
          <w:rPr>
            <w:rStyle w:val="a4"/>
            <w:noProof/>
          </w:rPr>
          <w:t xml:space="preserve">Table 10 </w:t>
        </w:r>
        <w:r w:rsidR="0003340E">
          <w:rPr>
            <w:rStyle w:val="a4"/>
            <w:noProof/>
          </w:rPr>
          <w:t xml:space="preserve"> </w:t>
        </w:r>
        <w:r w:rsidR="00592D60" w:rsidRPr="00592D60">
          <w:rPr>
            <w:rStyle w:val="a4"/>
            <w:bCs/>
            <w:noProof/>
          </w:rPr>
          <w:t>Macro-economic and Financial Indices in the Major Economies</w:t>
        </w:r>
        <w:r w:rsidR="00592D60" w:rsidRPr="00592D60">
          <w:rPr>
            <w:noProof/>
            <w:webHidden/>
          </w:rPr>
          <w:tab/>
        </w:r>
        <w:r w:rsidRPr="00592D60">
          <w:rPr>
            <w:noProof/>
            <w:webHidden/>
          </w:rPr>
          <w:fldChar w:fldCharType="begin"/>
        </w:r>
        <w:r w:rsidR="00592D60" w:rsidRPr="00592D60">
          <w:rPr>
            <w:noProof/>
            <w:webHidden/>
          </w:rPr>
          <w:instrText xml:space="preserve"> PAGEREF _Toc423005534 \h </w:instrText>
        </w:r>
        <w:r w:rsidRPr="00592D60">
          <w:rPr>
            <w:noProof/>
            <w:webHidden/>
          </w:rPr>
        </w:r>
        <w:r w:rsidRPr="00592D60">
          <w:rPr>
            <w:noProof/>
            <w:webHidden/>
          </w:rPr>
          <w:fldChar w:fldCharType="separate"/>
        </w:r>
        <w:r w:rsidR="00D675BA">
          <w:rPr>
            <w:noProof/>
            <w:webHidden/>
          </w:rPr>
          <w:t>42</w:t>
        </w:r>
        <w:r w:rsidRPr="00592D60">
          <w:rPr>
            <w:noProof/>
            <w:webHidden/>
          </w:rPr>
          <w:fldChar w:fldCharType="end"/>
        </w:r>
      </w:hyperlink>
    </w:p>
    <w:p w:rsidR="001E17FC" w:rsidRDefault="00F3232C" w:rsidP="00592D60">
      <w:pPr>
        <w:pStyle w:val="ac"/>
        <w:tabs>
          <w:tab w:val="right" w:leader="dot" w:pos="8296"/>
        </w:tabs>
        <w:ind w:leftChars="256" w:left="853" w:hangingChars="150" w:hanging="315"/>
        <w:jc w:val="left"/>
        <w:rPr>
          <w:rStyle w:val="a4"/>
          <w:color w:val="000000"/>
        </w:rPr>
      </w:pPr>
      <w:r w:rsidRPr="00592D60">
        <w:rPr>
          <w:color w:val="000000"/>
        </w:rPr>
        <w:fldChar w:fldCharType="end"/>
      </w:r>
    </w:p>
    <w:p w:rsidR="001E17FC" w:rsidRDefault="001E17FC" w:rsidP="001E17FC">
      <w:pPr>
        <w:rPr>
          <w:color w:val="000000"/>
          <w:sz w:val="36"/>
          <w:szCs w:val="36"/>
        </w:rPr>
      </w:pPr>
    </w:p>
    <w:p w:rsidR="001E17FC" w:rsidRPr="00592D60" w:rsidRDefault="001E17FC" w:rsidP="001E17FC">
      <w:pPr>
        <w:pStyle w:val="21"/>
        <w:ind w:firstLineChars="147" w:firstLine="531"/>
        <w:jc w:val="left"/>
        <w:rPr>
          <w:rFonts w:ascii="Times New Roman" w:eastAsia="SimSun"/>
          <w:i/>
          <w:color w:val="000000" w:themeColor="text1"/>
          <w:kern w:val="2"/>
          <w:sz w:val="36"/>
        </w:rPr>
      </w:pPr>
      <w:r w:rsidRPr="00592D60">
        <w:rPr>
          <w:rStyle w:val="a4"/>
          <w:rFonts w:ascii="Times New Roman"/>
          <w:b/>
          <w:i/>
          <w:color w:val="000000" w:themeColor="text1"/>
          <w:sz w:val="36"/>
          <w:u w:val="none"/>
        </w:rPr>
        <w:t>Figure</w:t>
      </w:r>
      <w:r w:rsidR="00B12715">
        <w:rPr>
          <w:rStyle w:val="a4"/>
          <w:rFonts w:ascii="Times New Roman"/>
          <w:b/>
          <w:i/>
          <w:color w:val="000000" w:themeColor="text1"/>
          <w:sz w:val="36"/>
          <w:u w:val="none"/>
        </w:rPr>
        <w:t>s</w:t>
      </w:r>
    </w:p>
    <w:p w:rsidR="00592D60" w:rsidRPr="00592D60" w:rsidRDefault="00F3232C">
      <w:pPr>
        <w:pStyle w:val="ac"/>
        <w:tabs>
          <w:tab w:val="right" w:leader="dot" w:pos="8296"/>
        </w:tabs>
        <w:rPr>
          <w:rFonts w:asciiTheme="minorHAnsi" w:eastAsiaTheme="minorEastAsia" w:hAnsiTheme="minorHAnsi" w:cstheme="minorBidi"/>
          <w:noProof/>
          <w:szCs w:val="22"/>
        </w:rPr>
      </w:pPr>
      <w:r>
        <w:rPr>
          <w:color w:val="FF0000"/>
        </w:rPr>
        <w:fldChar w:fldCharType="begin"/>
      </w:r>
      <w:r w:rsidR="001E17FC">
        <w:rPr>
          <w:color w:val="FF0000"/>
        </w:rPr>
        <w:instrText xml:space="preserve"> </w:instrText>
      </w:r>
      <w:r w:rsidR="001E17FC">
        <w:rPr>
          <w:rFonts w:hint="eastAsia"/>
          <w:color w:val="FF0000"/>
        </w:rPr>
        <w:instrText>TOC \h \z \c "Figure"</w:instrText>
      </w:r>
      <w:r w:rsidR="001E17FC">
        <w:rPr>
          <w:color w:val="FF0000"/>
        </w:rPr>
        <w:instrText xml:space="preserve"> </w:instrText>
      </w:r>
      <w:r>
        <w:rPr>
          <w:color w:val="FF0000"/>
        </w:rPr>
        <w:fldChar w:fldCharType="separate"/>
      </w:r>
      <w:hyperlink w:anchor="_Toc423005778" w:history="1">
        <w:r w:rsidR="00592D60" w:rsidRPr="00592D60">
          <w:rPr>
            <w:rStyle w:val="a4"/>
            <w:noProof/>
          </w:rPr>
          <w:t xml:space="preserve">Figure 1 </w:t>
        </w:r>
        <w:r w:rsidR="0003340E">
          <w:rPr>
            <w:rStyle w:val="a4"/>
            <w:noProof/>
          </w:rPr>
          <w:t xml:space="preserve"> </w:t>
        </w:r>
        <w:r w:rsidR="00592D60" w:rsidRPr="00592D60">
          <w:rPr>
            <w:rStyle w:val="a4"/>
            <w:noProof/>
          </w:rPr>
          <w:t>Monthly RMB Settlements of Cross-border Trade</w:t>
        </w:r>
        <w:r w:rsidR="00592D60" w:rsidRPr="00592D60">
          <w:rPr>
            <w:noProof/>
            <w:webHidden/>
          </w:rPr>
          <w:tab/>
        </w:r>
        <w:r w:rsidRPr="00592D60">
          <w:rPr>
            <w:noProof/>
            <w:webHidden/>
          </w:rPr>
          <w:fldChar w:fldCharType="begin"/>
        </w:r>
        <w:r w:rsidR="00592D60" w:rsidRPr="00592D60">
          <w:rPr>
            <w:noProof/>
            <w:webHidden/>
          </w:rPr>
          <w:instrText xml:space="preserve"> PAGEREF _Toc423005778 \h </w:instrText>
        </w:r>
        <w:r w:rsidRPr="00592D60">
          <w:rPr>
            <w:noProof/>
            <w:webHidden/>
          </w:rPr>
        </w:r>
        <w:r w:rsidRPr="00592D60">
          <w:rPr>
            <w:noProof/>
            <w:webHidden/>
          </w:rPr>
          <w:fldChar w:fldCharType="separate"/>
        </w:r>
        <w:r w:rsidR="00D675BA">
          <w:rPr>
            <w:noProof/>
            <w:webHidden/>
          </w:rPr>
          <w:t>17</w:t>
        </w:r>
        <w:r w:rsidRPr="00592D60">
          <w:rPr>
            <w:noProof/>
            <w:webHidden/>
          </w:rPr>
          <w:fldChar w:fldCharType="end"/>
        </w:r>
      </w:hyperlink>
    </w:p>
    <w:p w:rsidR="00592D60" w:rsidRPr="00592D60" w:rsidRDefault="00F3232C" w:rsidP="00592D60">
      <w:pPr>
        <w:pStyle w:val="ac"/>
        <w:tabs>
          <w:tab w:val="right" w:leader="dot" w:pos="8296"/>
        </w:tabs>
        <w:rPr>
          <w:rFonts w:asciiTheme="minorHAnsi" w:eastAsiaTheme="minorEastAsia" w:hAnsiTheme="minorHAnsi" w:cstheme="minorBidi"/>
          <w:noProof/>
          <w:szCs w:val="22"/>
        </w:rPr>
      </w:pPr>
      <w:hyperlink w:anchor="_Toc423005779" w:history="1">
        <w:r w:rsidR="00592D60" w:rsidRPr="00592D60">
          <w:rPr>
            <w:rStyle w:val="a4"/>
            <w:noProof/>
          </w:rPr>
          <w:t xml:space="preserve">Figure 2 </w:t>
        </w:r>
        <w:r w:rsidR="0003340E">
          <w:rPr>
            <w:rStyle w:val="a4"/>
            <w:noProof/>
          </w:rPr>
          <w:t xml:space="preserve"> </w:t>
        </w:r>
        <w:r w:rsidR="00592D60" w:rsidRPr="00592D60">
          <w:rPr>
            <w:rStyle w:val="a4"/>
            <w:noProof/>
          </w:rPr>
          <w:t xml:space="preserve">Yield Curves of Government Securities </w:t>
        </w:r>
        <w:r w:rsidR="0003340E">
          <w:rPr>
            <w:rStyle w:val="a4"/>
            <w:noProof/>
          </w:rPr>
          <w:t>o</w:t>
        </w:r>
        <w:r w:rsidR="00592D60" w:rsidRPr="00592D60">
          <w:rPr>
            <w:rStyle w:val="a4"/>
            <w:noProof/>
          </w:rPr>
          <w:t>n the Inter-bank Bond Market</w:t>
        </w:r>
        <w:r w:rsidR="00592D60" w:rsidRPr="00592D60">
          <w:rPr>
            <w:noProof/>
            <w:webHidden/>
          </w:rPr>
          <w:tab/>
        </w:r>
        <w:r w:rsidRPr="00592D60">
          <w:rPr>
            <w:noProof/>
            <w:webHidden/>
          </w:rPr>
          <w:fldChar w:fldCharType="begin"/>
        </w:r>
        <w:r w:rsidR="00592D60" w:rsidRPr="00592D60">
          <w:rPr>
            <w:noProof/>
            <w:webHidden/>
          </w:rPr>
          <w:instrText xml:space="preserve"> PAGEREF _Toc423005779 \h </w:instrText>
        </w:r>
        <w:r w:rsidRPr="00592D60">
          <w:rPr>
            <w:noProof/>
            <w:webHidden/>
          </w:rPr>
        </w:r>
        <w:r w:rsidRPr="00592D60">
          <w:rPr>
            <w:noProof/>
            <w:webHidden/>
          </w:rPr>
          <w:fldChar w:fldCharType="separate"/>
        </w:r>
        <w:r w:rsidR="00D675BA">
          <w:rPr>
            <w:noProof/>
            <w:webHidden/>
          </w:rPr>
          <w:t>35</w:t>
        </w:r>
        <w:r w:rsidRPr="00592D60">
          <w:rPr>
            <w:noProof/>
            <w:webHidden/>
          </w:rPr>
          <w:fldChar w:fldCharType="end"/>
        </w:r>
      </w:hyperlink>
    </w:p>
    <w:p w:rsidR="00592D60" w:rsidRDefault="00F3232C" w:rsidP="00592D60">
      <w:pPr>
        <w:pStyle w:val="ac"/>
        <w:tabs>
          <w:tab w:val="right" w:leader="dot" w:pos="8296"/>
        </w:tabs>
        <w:rPr>
          <w:rFonts w:asciiTheme="minorHAnsi" w:eastAsiaTheme="minorEastAsia" w:hAnsiTheme="minorHAnsi" w:cstheme="minorBidi"/>
          <w:noProof/>
          <w:szCs w:val="22"/>
        </w:rPr>
      </w:pPr>
      <w:hyperlink w:anchor="_Toc423005780" w:history="1">
        <w:r w:rsidR="00592D60" w:rsidRPr="00592D60">
          <w:rPr>
            <w:rStyle w:val="a4"/>
            <w:noProof/>
          </w:rPr>
          <w:t xml:space="preserve">Figure 3 </w:t>
        </w:r>
        <w:r w:rsidR="0003340E">
          <w:rPr>
            <w:rStyle w:val="a4"/>
            <w:noProof/>
          </w:rPr>
          <w:t xml:space="preserve"> </w:t>
        </w:r>
        <w:r w:rsidR="00592D60" w:rsidRPr="00592D60">
          <w:rPr>
            <w:rStyle w:val="a4"/>
            <w:noProof/>
          </w:rPr>
          <w:t xml:space="preserve">Export and </w:t>
        </w:r>
        <w:r w:rsidR="00B12715">
          <w:rPr>
            <w:rStyle w:val="a4"/>
            <w:noProof/>
          </w:rPr>
          <w:t>I</w:t>
        </w:r>
        <w:r w:rsidR="00592D60" w:rsidRPr="00592D60">
          <w:rPr>
            <w:rStyle w:val="a4"/>
            <w:noProof/>
          </w:rPr>
          <w:t>mport</w:t>
        </w:r>
        <w:r w:rsidR="00B12715">
          <w:rPr>
            <w:rStyle w:val="a4"/>
            <w:noProof/>
          </w:rPr>
          <w:t xml:space="preserve"> G</w:t>
        </w:r>
        <w:r w:rsidR="00592D60" w:rsidRPr="00592D60">
          <w:rPr>
            <w:rStyle w:val="a4"/>
            <w:noProof/>
          </w:rPr>
          <w:t xml:space="preserve">rowth and the </w:t>
        </w:r>
        <w:r w:rsidR="00B12715">
          <w:rPr>
            <w:rStyle w:val="a4"/>
            <w:noProof/>
          </w:rPr>
          <w:t>T</w:t>
        </w:r>
        <w:r w:rsidR="00592D60" w:rsidRPr="00592D60">
          <w:rPr>
            <w:rStyle w:val="a4"/>
            <w:noProof/>
          </w:rPr>
          <w:t xml:space="preserve">rade </w:t>
        </w:r>
        <w:r w:rsidR="00B12715">
          <w:rPr>
            <w:rStyle w:val="a4"/>
            <w:noProof/>
          </w:rPr>
          <w:t>B</w:t>
        </w:r>
        <w:r w:rsidR="00592D60" w:rsidRPr="00592D60">
          <w:rPr>
            <w:rStyle w:val="a4"/>
            <w:noProof/>
          </w:rPr>
          <w:t>alance</w:t>
        </w:r>
        <w:r w:rsidR="00592D60" w:rsidRPr="00592D60">
          <w:rPr>
            <w:noProof/>
            <w:webHidden/>
          </w:rPr>
          <w:tab/>
        </w:r>
        <w:r w:rsidRPr="00592D60">
          <w:rPr>
            <w:noProof/>
            <w:webHidden/>
          </w:rPr>
          <w:fldChar w:fldCharType="begin"/>
        </w:r>
        <w:r w:rsidR="00592D60" w:rsidRPr="00592D60">
          <w:rPr>
            <w:noProof/>
            <w:webHidden/>
          </w:rPr>
          <w:instrText xml:space="preserve"> PAGEREF _Toc423005780 \h </w:instrText>
        </w:r>
        <w:r w:rsidRPr="00592D60">
          <w:rPr>
            <w:noProof/>
            <w:webHidden/>
          </w:rPr>
        </w:r>
        <w:r w:rsidRPr="00592D60">
          <w:rPr>
            <w:noProof/>
            <w:webHidden/>
          </w:rPr>
          <w:fldChar w:fldCharType="separate"/>
        </w:r>
        <w:r w:rsidR="00D675BA">
          <w:rPr>
            <w:noProof/>
            <w:webHidden/>
          </w:rPr>
          <w:t>51</w:t>
        </w:r>
        <w:r w:rsidRPr="00592D60">
          <w:rPr>
            <w:noProof/>
            <w:webHidden/>
          </w:rPr>
          <w:fldChar w:fldCharType="end"/>
        </w:r>
      </w:hyperlink>
    </w:p>
    <w:p w:rsidR="001E17FC" w:rsidRDefault="00F3232C" w:rsidP="001E17FC">
      <w:pPr>
        <w:rPr>
          <w:color w:val="FF0000"/>
        </w:rPr>
        <w:sectPr w:rsidR="001E17FC">
          <w:headerReference w:type="default" r:id="rId8"/>
          <w:footerReference w:type="even" r:id="rId9"/>
          <w:footerReference w:type="default" r:id="rId10"/>
          <w:headerReference w:type="first" r:id="rId11"/>
          <w:endnotePr>
            <w:numFmt w:val="decimal"/>
          </w:endnotePr>
          <w:pgSz w:w="11906" w:h="16838"/>
          <w:pgMar w:top="1440" w:right="1800" w:bottom="1440" w:left="1800" w:header="851" w:footer="992" w:gutter="0"/>
          <w:pgNumType w:fmt="upperRoman" w:start="1"/>
          <w:cols w:space="720"/>
          <w:docGrid w:type="lines" w:linePitch="312"/>
        </w:sectPr>
      </w:pPr>
      <w:r>
        <w:rPr>
          <w:color w:val="FF0000"/>
        </w:rPr>
        <w:fldChar w:fldCharType="end"/>
      </w:r>
    </w:p>
    <w:p w:rsidR="001E17FC" w:rsidRDefault="001E17FC">
      <w:pPr>
        <w:widowControl/>
        <w:jc w:val="left"/>
        <w:rPr>
          <w:rFonts w:eastAsia="SimHei"/>
          <w:b/>
          <w:kern w:val="44"/>
          <w:sz w:val="36"/>
          <w:szCs w:val="44"/>
        </w:rPr>
      </w:pPr>
    </w:p>
    <w:p w:rsidR="00B417B1" w:rsidRDefault="00B417B1" w:rsidP="007A32AE">
      <w:pPr>
        <w:pStyle w:val="1"/>
        <w:spacing w:beforeLines="100" w:after="312"/>
        <w:rPr>
          <w:b/>
        </w:rPr>
      </w:pPr>
      <w:r>
        <w:rPr>
          <w:rFonts w:hint="eastAsia"/>
          <w:b/>
        </w:rPr>
        <w:t xml:space="preserve"> </w:t>
      </w:r>
      <w:bookmarkStart w:id="5" w:name="_Toc423005882"/>
      <w:r>
        <w:rPr>
          <w:rFonts w:hint="eastAsia"/>
          <w:b/>
        </w:rPr>
        <w:t>Part 1</w:t>
      </w:r>
      <w:r>
        <w:rPr>
          <w:b/>
        </w:rPr>
        <w:t xml:space="preserve"> </w:t>
      </w:r>
      <w:r>
        <w:rPr>
          <w:rFonts w:hint="eastAsia"/>
          <w:b/>
        </w:rPr>
        <w:t xml:space="preserve">Money and Credit </w:t>
      </w:r>
      <w:bookmarkEnd w:id="4"/>
      <w:r w:rsidR="00882C3E">
        <w:rPr>
          <w:rFonts w:hint="eastAsia"/>
          <w:b/>
        </w:rPr>
        <w:t>Analysis</w:t>
      </w:r>
      <w:bookmarkEnd w:id="5"/>
      <w:r>
        <w:rPr>
          <w:b/>
        </w:rPr>
        <w:t xml:space="preserve"> </w:t>
      </w:r>
    </w:p>
    <w:p w:rsidR="000655F5" w:rsidRDefault="000655F5" w:rsidP="000655F5">
      <w:pPr>
        <w:rPr>
          <w:rFonts w:eastAsia="FangSong_GB2312"/>
          <w:sz w:val="24"/>
        </w:rPr>
      </w:pPr>
      <w:r>
        <w:rPr>
          <w:rFonts w:eastAsia="FangSong_GB2312"/>
          <w:sz w:val="24"/>
        </w:rPr>
        <w:t xml:space="preserve">In </w:t>
      </w:r>
      <w:r>
        <w:rPr>
          <w:rFonts w:eastAsia="FangSong_GB2312" w:hint="eastAsia"/>
          <w:sz w:val="24"/>
        </w:rPr>
        <w:t xml:space="preserve">the first quarter of 2015 </w:t>
      </w:r>
      <w:r>
        <w:rPr>
          <w:rFonts w:eastAsia="FangSong_GB2312"/>
          <w:sz w:val="24"/>
        </w:rPr>
        <w:t xml:space="preserve">liquidity in the banking sector was </w:t>
      </w:r>
      <w:r>
        <w:rPr>
          <w:rFonts w:eastAsia="FangSong_GB2312" w:hint="eastAsia"/>
          <w:sz w:val="24"/>
        </w:rPr>
        <w:t>sufficient</w:t>
      </w:r>
      <w:r>
        <w:rPr>
          <w:rFonts w:eastAsia="FangSong_GB2312"/>
          <w:sz w:val="24"/>
        </w:rPr>
        <w:t>, and money, credit, and all-system financing aggregates grew in a</w:t>
      </w:r>
      <w:r>
        <w:rPr>
          <w:rFonts w:eastAsia="FangSong_GB2312" w:hint="eastAsia"/>
          <w:sz w:val="24"/>
        </w:rPr>
        <w:t xml:space="preserve"> stable manner</w:t>
      </w:r>
      <w:r>
        <w:rPr>
          <w:rFonts w:eastAsia="FangSong_GB2312"/>
          <w:sz w:val="24"/>
        </w:rPr>
        <w:t>. M</w:t>
      </w:r>
      <w:r>
        <w:rPr>
          <w:rFonts w:eastAsia="FangSong_GB2312" w:hint="eastAsia"/>
          <w:sz w:val="24"/>
        </w:rPr>
        <w:t>arket interest rates continued to decline, and the</w:t>
      </w:r>
      <w:r w:rsidR="009106FB">
        <w:rPr>
          <w:rFonts w:eastAsia="FangSong_GB2312"/>
          <w:sz w:val="24"/>
        </w:rPr>
        <w:t xml:space="preserve"> flexibility of the</w:t>
      </w:r>
      <w:r>
        <w:rPr>
          <w:rFonts w:eastAsia="FangSong_GB2312" w:hint="eastAsia"/>
          <w:sz w:val="24"/>
        </w:rPr>
        <w:t xml:space="preserve"> exchange rate improved</w:t>
      </w:r>
      <w:r w:rsidR="0003340E">
        <w:rPr>
          <w:rFonts w:eastAsia="FangSong_GB2312"/>
          <w:sz w:val="24"/>
        </w:rPr>
        <w:t xml:space="preserve"> </w:t>
      </w:r>
      <w:r w:rsidR="00D25B8E">
        <w:rPr>
          <w:rFonts w:eastAsia="FangSong_GB2312"/>
          <w:sz w:val="24"/>
        </w:rPr>
        <w:t>significantly</w:t>
      </w:r>
      <w:r>
        <w:rPr>
          <w:rFonts w:eastAsia="FangSong_GB2312" w:hint="eastAsia"/>
          <w:sz w:val="24"/>
        </w:rPr>
        <w:t>.</w:t>
      </w:r>
      <w:bookmarkStart w:id="6" w:name="_Toc411351808"/>
    </w:p>
    <w:p w:rsidR="000655F5" w:rsidRPr="005E60F8" w:rsidRDefault="000655F5" w:rsidP="000655F5"/>
    <w:p w:rsidR="000655F5" w:rsidRPr="00203D27" w:rsidRDefault="000655F5" w:rsidP="000655F5">
      <w:pPr>
        <w:pStyle w:val="2"/>
        <w:keepNext w:val="0"/>
        <w:numPr>
          <w:ilvl w:val="0"/>
          <w:numId w:val="1"/>
        </w:numPr>
        <w:spacing w:line="400" w:lineRule="exact"/>
        <w:ind w:firstLineChars="0"/>
        <w:rPr>
          <w:rFonts w:ascii="Times New Roman" w:eastAsia="SimHei" w:hAnsi="Times New Roman"/>
          <w:bCs w:val="0"/>
        </w:rPr>
      </w:pPr>
      <w:bookmarkStart w:id="7" w:name="_Toc423005883"/>
      <w:r>
        <w:rPr>
          <w:rFonts w:ascii="Times New Roman" w:eastAsia="SimHei" w:hAnsi="Times New Roman" w:hint="eastAsia"/>
          <w:bCs w:val="0"/>
        </w:rPr>
        <w:t>Growth of m</w:t>
      </w:r>
      <w:r w:rsidRPr="00203D27">
        <w:rPr>
          <w:rFonts w:ascii="Times New Roman" w:eastAsia="SimHei" w:hAnsi="Times New Roman"/>
          <w:bCs w:val="0"/>
        </w:rPr>
        <w:t xml:space="preserve">onetary aggregates </w:t>
      </w:r>
      <w:r>
        <w:rPr>
          <w:rFonts w:ascii="Times New Roman" w:eastAsia="SimHei" w:hAnsi="Times New Roman" w:hint="eastAsia"/>
          <w:bCs w:val="0"/>
        </w:rPr>
        <w:t xml:space="preserve">close to </w:t>
      </w:r>
      <w:r w:rsidR="009106FB">
        <w:rPr>
          <w:rFonts w:ascii="Times New Roman" w:eastAsia="SimHei" w:hAnsi="Times New Roman"/>
          <w:bCs w:val="0"/>
        </w:rPr>
        <w:t xml:space="preserve">the </w:t>
      </w:r>
      <w:r>
        <w:rPr>
          <w:rFonts w:ascii="Times New Roman" w:eastAsia="SimHei" w:hAnsi="Times New Roman" w:hint="eastAsia"/>
          <w:bCs w:val="0"/>
        </w:rPr>
        <w:t>expected target</w:t>
      </w:r>
      <w:bookmarkEnd w:id="6"/>
      <w:bookmarkEnd w:id="7"/>
      <w:r w:rsidRPr="00203D27">
        <w:rPr>
          <w:rFonts w:ascii="Times New Roman" w:eastAsia="SimHei" w:hAnsi="Times New Roman"/>
          <w:bCs w:val="0"/>
        </w:rPr>
        <w:t xml:space="preserve"> </w:t>
      </w:r>
    </w:p>
    <w:p w:rsidR="000655F5" w:rsidRDefault="000655F5" w:rsidP="000655F5">
      <w:pPr>
        <w:rPr>
          <w:rFonts w:eastAsia="FangSong_GB2312"/>
          <w:sz w:val="24"/>
        </w:rPr>
      </w:pPr>
      <w:r>
        <w:rPr>
          <w:rFonts w:eastAsia="FangSong_GB2312"/>
          <w:sz w:val="24"/>
        </w:rPr>
        <w:t>A</w:t>
      </w:r>
      <w:r>
        <w:rPr>
          <w:rFonts w:eastAsia="FangSong_GB2312" w:hint="eastAsia"/>
          <w:sz w:val="24"/>
        </w:rPr>
        <w:t>t the end of March 2015, outstanding M2 stood at 127.5 trillion yuan, up 11.6 percent year on year. O</w:t>
      </w:r>
      <w:r>
        <w:rPr>
          <w:rFonts w:eastAsia="FangSong_GB2312"/>
          <w:sz w:val="24"/>
        </w:rPr>
        <w:t>u</w:t>
      </w:r>
      <w:r>
        <w:rPr>
          <w:rFonts w:eastAsia="FangSong_GB2312" w:hint="eastAsia"/>
          <w:sz w:val="24"/>
        </w:rPr>
        <w:t>tstanding narrow money (M1) stood at 33.7 trillion yuan, up 2.9 percent year on year. Cash in circulation (M0) grew by 6.2 percent</w:t>
      </w:r>
      <w:r w:rsidR="009106FB">
        <w:rPr>
          <w:rFonts w:eastAsia="FangSong_GB2312"/>
          <w:sz w:val="24"/>
        </w:rPr>
        <w:t>, reaching</w:t>
      </w:r>
      <w:r>
        <w:rPr>
          <w:rFonts w:eastAsia="FangSong_GB2312" w:hint="eastAsia"/>
          <w:sz w:val="24"/>
        </w:rPr>
        <w:t xml:space="preserve"> 6.2 trillion yuan. </w:t>
      </w:r>
      <w:r>
        <w:rPr>
          <w:rFonts w:eastAsia="FangSong_GB2312"/>
          <w:sz w:val="24"/>
        </w:rPr>
        <w:t xml:space="preserve">On a net basis, </w:t>
      </w:r>
      <w:r>
        <w:rPr>
          <w:rFonts w:eastAsia="FangSong_GB2312" w:hint="eastAsia"/>
          <w:sz w:val="24"/>
        </w:rPr>
        <w:t xml:space="preserve">in the first quarter </w:t>
      </w:r>
      <w:r>
        <w:rPr>
          <w:rFonts w:eastAsia="FangSong_GB2312"/>
          <w:sz w:val="24"/>
        </w:rPr>
        <w:t>t</w:t>
      </w:r>
      <w:r>
        <w:rPr>
          <w:rFonts w:eastAsia="FangSong_GB2312" w:hint="eastAsia"/>
          <w:sz w:val="24"/>
        </w:rPr>
        <w:t>he central bank injected 169 billion yuan</w:t>
      </w:r>
      <w:r w:rsidR="00266C3E">
        <w:rPr>
          <w:rFonts w:eastAsia="FangSong_GB2312"/>
          <w:sz w:val="24"/>
        </w:rPr>
        <w:t xml:space="preserve"> into the economy </w:t>
      </w:r>
      <w:r>
        <w:rPr>
          <w:rFonts w:eastAsia="FangSong_GB2312"/>
          <w:sz w:val="24"/>
        </w:rPr>
        <w:t>in</w:t>
      </w:r>
      <w:r>
        <w:rPr>
          <w:rFonts w:eastAsia="FangSong_GB2312" w:hint="eastAsia"/>
          <w:sz w:val="24"/>
        </w:rPr>
        <w:t xml:space="preserve"> </w:t>
      </w:r>
      <w:r>
        <w:rPr>
          <w:rFonts w:eastAsia="FangSong_GB2312"/>
          <w:sz w:val="24"/>
        </w:rPr>
        <w:t>cash</w:t>
      </w:r>
      <w:r>
        <w:rPr>
          <w:rFonts w:eastAsia="FangSong_GB2312" w:hint="eastAsia"/>
          <w:sz w:val="24"/>
        </w:rPr>
        <w:t>, an increase of 193.2 billion yuan year on year.</w:t>
      </w:r>
    </w:p>
    <w:p w:rsidR="000655F5" w:rsidRDefault="000655F5" w:rsidP="000655F5">
      <w:pPr>
        <w:rPr>
          <w:rFonts w:eastAsia="FangSong_GB2312"/>
          <w:sz w:val="24"/>
        </w:rPr>
      </w:pPr>
    </w:p>
    <w:p w:rsidR="000655F5" w:rsidRDefault="000655F5" w:rsidP="000655F5">
      <w:pPr>
        <w:rPr>
          <w:rFonts w:eastAsia="FangSong_GB2312"/>
          <w:sz w:val="24"/>
        </w:rPr>
      </w:pPr>
      <w:r>
        <w:rPr>
          <w:rFonts w:eastAsia="FangSong_GB2312" w:hint="eastAsia"/>
          <w:sz w:val="24"/>
        </w:rPr>
        <w:t>In the first quarter, M2 increased by 4.7 trillion yuan, which, based on the annual growth target of 12 percent, was estimated to be a</w:t>
      </w:r>
      <w:r w:rsidR="009106FB">
        <w:rPr>
          <w:rFonts w:eastAsia="FangSong_GB2312"/>
          <w:sz w:val="24"/>
        </w:rPr>
        <w:t>bout</w:t>
      </w:r>
      <w:r>
        <w:rPr>
          <w:rFonts w:eastAsia="FangSong_GB2312" w:hint="eastAsia"/>
          <w:sz w:val="24"/>
        </w:rPr>
        <w:t xml:space="preserve"> one</w:t>
      </w:r>
      <w:r w:rsidR="009106FB">
        <w:rPr>
          <w:rFonts w:eastAsia="FangSong_GB2312"/>
          <w:sz w:val="24"/>
        </w:rPr>
        <w:t>-</w:t>
      </w:r>
      <w:r>
        <w:rPr>
          <w:rFonts w:eastAsia="FangSong_GB2312" w:hint="eastAsia"/>
          <w:sz w:val="24"/>
        </w:rPr>
        <w:t xml:space="preserve">third of the annual incremental amount. </w:t>
      </w:r>
      <w:r>
        <w:rPr>
          <w:rFonts w:eastAsia="FangSong_GB2312"/>
          <w:sz w:val="24"/>
        </w:rPr>
        <w:t>T</w:t>
      </w:r>
      <w:r>
        <w:rPr>
          <w:rFonts w:eastAsia="FangSong_GB2312" w:hint="eastAsia"/>
          <w:sz w:val="24"/>
        </w:rPr>
        <w:t xml:space="preserve">he increase </w:t>
      </w:r>
      <w:r w:rsidR="009106FB">
        <w:rPr>
          <w:rFonts w:eastAsia="FangSong_GB2312"/>
          <w:sz w:val="24"/>
        </w:rPr>
        <w:t>in</w:t>
      </w:r>
      <w:r>
        <w:rPr>
          <w:rFonts w:eastAsia="FangSong_GB2312" w:hint="eastAsia"/>
          <w:sz w:val="24"/>
        </w:rPr>
        <w:t xml:space="preserve"> monetary aggregates has undergone some </w:t>
      </w:r>
      <w:r>
        <w:rPr>
          <w:rFonts w:eastAsia="FangSong_GB2312"/>
          <w:sz w:val="24"/>
        </w:rPr>
        <w:t>structural</w:t>
      </w:r>
      <w:r>
        <w:rPr>
          <w:rFonts w:eastAsia="FangSong_GB2312" w:hint="eastAsia"/>
          <w:sz w:val="24"/>
        </w:rPr>
        <w:t xml:space="preserve"> changes. </w:t>
      </w:r>
      <w:r>
        <w:rPr>
          <w:rFonts w:eastAsia="FangSong_GB2312"/>
          <w:sz w:val="24"/>
        </w:rPr>
        <w:t>S</w:t>
      </w:r>
      <w:r>
        <w:rPr>
          <w:rFonts w:eastAsia="FangSong_GB2312" w:hint="eastAsia"/>
          <w:sz w:val="24"/>
        </w:rPr>
        <w:t xml:space="preserve">pecifically, monetary growth mainly relies on credit supply, and portfolio investment generates more monetary supply. </w:t>
      </w:r>
      <w:r>
        <w:rPr>
          <w:rFonts w:eastAsia="FangSong_GB2312"/>
          <w:sz w:val="24"/>
        </w:rPr>
        <w:t>A</w:t>
      </w:r>
      <w:r>
        <w:rPr>
          <w:rFonts w:eastAsia="FangSong_GB2312" w:hint="eastAsia"/>
          <w:sz w:val="24"/>
        </w:rPr>
        <w:t xml:space="preserve">s efforts are made to gradually regulate </w:t>
      </w:r>
      <w:r w:rsidR="009106FB">
        <w:rPr>
          <w:rFonts w:eastAsia="FangSong_GB2312"/>
          <w:sz w:val="24"/>
        </w:rPr>
        <w:t xml:space="preserve">the </w:t>
      </w:r>
      <w:r>
        <w:rPr>
          <w:rFonts w:eastAsia="FangSong_GB2312" w:hint="eastAsia"/>
          <w:sz w:val="24"/>
        </w:rPr>
        <w:t>inter-bank business and borrowing by local government financing vehicles,</w:t>
      </w:r>
      <w:r w:rsidR="009106FB">
        <w:rPr>
          <w:rFonts w:eastAsia="FangSong_GB2312"/>
          <w:sz w:val="24"/>
        </w:rPr>
        <w:t xml:space="preserve"> </w:t>
      </w:r>
      <w:r>
        <w:rPr>
          <w:rFonts w:eastAsia="FangSong_GB2312" w:hint="eastAsia"/>
          <w:sz w:val="24"/>
        </w:rPr>
        <w:t xml:space="preserve">growth of </w:t>
      </w:r>
      <w:r w:rsidR="009106FB">
        <w:rPr>
          <w:rFonts w:eastAsia="FangSong_GB2312"/>
          <w:sz w:val="24"/>
        </w:rPr>
        <w:t xml:space="preserve">the </w:t>
      </w:r>
      <w:r>
        <w:rPr>
          <w:rFonts w:eastAsia="FangSong_GB2312" w:hint="eastAsia"/>
          <w:sz w:val="24"/>
        </w:rPr>
        <w:t xml:space="preserve">inter-bank business among commercial banks slowed down markedly, generating less monetary supply. </w:t>
      </w:r>
      <w:r>
        <w:rPr>
          <w:rFonts w:eastAsia="FangSong_GB2312"/>
          <w:sz w:val="24"/>
        </w:rPr>
        <w:t>T</w:t>
      </w:r>
      <w:r>
        <w:rPr>
          <w:rFonts w:eastAsia="FangSong_GB2312" w:hint="eastAsia"/>
          <w:sz w:val="24"/>
        </w:rPr>
        <w:t xml:space="preserve">his is </w:t>
      </w:r>
      <w:r w:rsidR="009106FB">
        <w:rPr>
          <w:rFonts w:eastAsia="FangSong_GB2312"/>
          <w:sz w:val="24"/>
        </w:rPr>
        <w:t>a</w:t>
      </w:r>
      <w:r>
        <w:rPr>
          <w:rFonts w:eastAsia="FangSong_GB2312" w:hint="eastAsia"/>
          <w:sz w:val="24"/>
        </w:rPr>
        <w:t xml:space="preserve"> major factor </w:t>
      </w:r>
      <w:r w:rsidR="00266C3E">
        <w:rPr>
          <w:rFonts w:eastAsia="FangSong_GB2312"/>
          <w:sz w:val="24"/>
        </w:rPr>
        <w:t xml:space="preserve">behind </w:t>
      </w:r>
      <w:r>
        <w:rPr>
          <w:rFonts w:eastAsia="FangSong_GB2312" w:hint="eastAsia"/>
          <w:sz w:val="24"/>
        </w:rPr>
        <w:t xml:space="preserve">the decline </w:t>
      </w:r>
      <w:r w:rsidR="009106FB">
        <w:rPr>
          <w:rFonts w:eastAsia="FangSong_GB2312"/>
          <w:sz w:val="24"/>
        </w:rPr>
        <w:t>in</w:t>
      </w:r>
      <w:r>
        <w:rPr>
          <w:rFonts w:eastAsia="FangSong_GB2312" w:hint="eastAsia"/>
          <w:sz w:val="24"/>
        </w:rPr>
        <w:t xml:space="preserve"> monetary growth, and</w:t>
      </w:r>
      <w:r w:rsidR="00266C3E">
        <w:rPr>
          <w:rFonts w:eastAsia="FangSong_GB2312"/>
          <w:sz w:val="24"/>
        </w:rPr>
        <w:t xml:space="preserve"> it is</w:t>
      </w:r>
      <w:r>
        <w:rPr>
          <w:rFonts w:eastAsia="FangSong_GB2312" w:hint="eastAsia"/>
          <w:sz w:val="24"/>
        </w:rPr>
        <w:t xml:space="preserve"> also a reflection of </w:t>
      </w:r>
      <w:r w:rsidR="009106FB">
        <w:rPr>
          <w:rFonts w:eastAsia="FangSong_GB2312"/>
          <w:sz w:val="24"/>
        </w:rPr>
        <w:t xml:space="preserve">the </w:t>
      </w:r>
      <w:r>
        <w:rPr>
          <w:rFonts w:eastAsia="FangSong_GB2312" w:hint="eastAsia"/>
          <w:sz w:val="24"/>
        </w:rPr>
        <w:t>structural adjustment</w:t>
      </w:r>
      <w:r w:rsidR="009106FB">
        <w:rPr>
          <w:rFonts w:eastAsia="FangSong_GB2312"/>
          <w:sz w:val="24"/>
        </w:rPr>
        <w:t>s</w:t>
      </w:r>
      <w:r>
        <w:rPr>
          <w:rFonts w:eastAsia="FangSong_GB2312" w:hint="eastAsia"/>
          <w:sz w:val="24"/>
        </w:rPr>
        <w:t xml:space="preserve"> in </w:t>
      </w:r>
      <w:r w:rsidR="009106FB">
        <w:rPr>
          <w:rFonts w:eastAsia="FangSong_GB2312"/>
          <w:sz w:val="24"/>
        </w:rPr>
        <w:t xml:space="preserve">the </w:t>
      </w:r>
      <w:r>
        <w:rPr>
          <w:rFonts w:eastAsia="FangSong_GB2312" w:hint="eastAsia"/>
          <w:sz w:val="24"/>
        </w:rPr>
        <w:t xml:space="preserve">monetary supply. Against the backdrop of </w:t>
      </w:r>
      <w:r w:rsidR="009106FB">
        <w:rPr>
          <w:rFonts w:eastAsia="FangSong_GB2312"/>
          <w:sz w:val="24"/>
        </w:rPr>
        <w:t xml:space="preserve">an </w:t>
      </w:r>
      <w:r>
        <w:rPr>
          <w:rFonts w:eastAsia="FangSong_GB2312" w:hint="eastAsia"/>
          <w:sz w:val="24"/>
        </w:rPr>
        <w:t>already large volume of base money</w:t>
      </w:r>
      <w:r w:rsidR="009106FB">
        <w:rPr>
          <w:rFonts w:eastAsia="FangSong_GB2312"/>
          <w:sz w:val="24"/>
        </w:rPr>
        <w:t>,</w:t>
      </w:r>
      <w:r>
        <w:rPr>
          <w:rFonts w:eastAsia="FangSong_GB2312" w:hint="eastAsia"/>
          <w:sz w:val="24"/>
        </w:rPr>
        <w:t xml:space="preserve"> weak growth momentum in the traditional capital-intensive industries, inefficient companies </w:t>
      </w:r>
      <w:r>
        <w:rPr>
          <w:rFonts w:eastAsia="FangSong_GB2312"/>
          <w:sz w:val="24"/>
        </w:rPr>
        <w:t>occupying</w:t>
      </w:r>
      <w:r>
        <w:rPr>
          <w:rFonts w:eastAsia="FangSong_GB2312" w:hint="eastAsia"/>
          <w:sz w:val="24"/>
        </w:rPr>
        <w:t xml:space="preserve"> a large amount of funds, and </w:t>
      </w:r>
      <w:r w:rsidR="009106FB">
        <w:rPr>
          <w:rFonts w:eastAsia="FangSong_GB2312"/>
          <w:sz w:val="24"/>
        </w:rPr>
        <w:t xml:space="preserve">the </w:t>
      </w:r>
      <w:r>
        <w:rPr>
          <w:rFonts w:eastAsia="FangSong_GB2312" w:hint="eastAsia"/>
          <w:sz w:val="24"/>
        </w:rPr>
        <w:t xml:space="preserve">absence of new </w:t>
      </w:r>
      <w:r w:rsidR="009106FB">
        <w:rPr>
          <w:rFonts w:eastAsia="FangSong_GB2312"/>
          <w:sz w:val="24"/>
        </w:rPr>
        <w:t>drive</w:t>
      </w:r>
      <w:r w:rsidR="00266C3E">
        <w:rPr>
          <w:rFonts w:eastAsia="FangSong_GB2312"/>
          <w:sz w:val="24"/>
        </w:rPr>
        <w:t>r</w:t>
      </w:r>
      <w:r w:rsidR="009106FB">
        <w:rPr>
          <w:rFonts w:eastAsia="FangSong_GB2312"/>
          <w:sz w:val="24"/>
        </w:rPr>
        <w:t xml:space="preserve">s for </w:t>
      </w:r>
      <w:r>
        <w:rPr>
          <w:rFonts w:eastAsia="FangSong_GB2312" w:hint="eastAsia"/>
          <w:sz w:val="24"/>
        </w:rPr>
        <w:t xml:space="preserve">growth, an objective assessment of the structural slowdown </w:t>
      </w:r>
      <w:r w:rsidR="00266C3E">
        <w:rPr>
          <w:rFonts w:eastAsia="FangSong_GB2312"/>
          <w:sz w:val="24"/>
        </w:rPr>
        <w:t>in</w:t>
      </w:r>
      <w:r>
        <w:rPr>
          <w:rFonts w:eastAsia="FangSong_GB2312" w:hint="eastAsia"/>
          <w:sz w:val="24"/>
        </w:rPr>
        <w:t xml:space="preserve"> M2 is n</w:t>
      </w:r>
      <w:r w:rsidR="009106FB">
        <w:rPr>
          <w:rFonts w:eastAsia="FangSong_GB2312"/>
          <w:sz w:val="24"/>
        </w:rPr>
        <w:t>ecessary</w:t>
      </w:r>
      <w:r>
        <w:rPr>
          <w:rFonts w:eastAsia="FangSong_GB2312" w:hint="eastAsia"/>
          <w:sz w:val="24"/>
        </w:rPr>
        <w:t xml:space="preserve">. </w:t>
      </w:r>
    </w:p>
    <w:p w:rsidR="000655F5" w:rsidRPr="00C62268" w:rsidRDefault="000655F5" w:rsidP="000655F5">
      <w:pPr>
        <w:rPr>
          <w:rFonts w:eastAsia="FangSong_GB2312"/>
          <w:sz w:val="24"/>
        </w:rPr>
      </w:pPr>
    </w:p>
    <w:p w:rsidR="000655F5" w:rsidRDefault="000655F5" w:rsidP="000655F5">
      <w:pPr>
        <w:rPr>
          <w:rFonts w:eastAsia="FangSong_GB2312"/>
          <w:sz w:val="24"/>
        </w:rPr>
      </w:pPr>
      <w:r>
        <w:rPr>
          <w:rFonts w:eastAsia="FangSong_GB2312"/>
          <w:sz w:val="24"/>
        </w:rPr>
        <w:t>A</w:t>
      </w:r>
      <w:r>
        <w:rPr>
          <w:rFonts w:eastAsia="FangSong_GB2312" w:hint="eastAsia"/>
          <w:sz w:val="24"/>
        </w:rPr>
        <w:t xml:space="preserve">t end-March, outstanding base money registered 29.6 trillion yuan, up 7.7 percent year on year. This represented an increase of 165.8 billion yuan from </w:t>
      </w:r>
      <w:r>
        <w:rPr>
          <w:rFonts w:eastAsia="FangSong_GB2312"/>
          <w:sz w:val="24"/>
        </w:rPr>
        <w:t>the</w:t>
      </w:r>
      <w:r>
        <w:rPr>
          <w:rFonts w:eastAsia="FangSong_GB2312" w:hint="eastAsia"/>
          <w:sz w:val="24"/>
        </w:rPr>
        <w:t xml:space="preserve"> beginning of </w:t>
      </w:r>
      <w:r>
        <w:rPr>
          <w:rFonts w:eastAsia="FangSong_GB2312"/>
          <w:sz w:val="24"/>
        </w:rPr>
        <w:t>the</w:t>
      </w:r>
      <w:r>
        <w:rPr>
          <w:rFonts w:eastAsia="FangSong_GB2312" w:hint="eastAsia"/>
          <w:sz w:val="24"/>
        </w:rPr>
        <w:t xml:space="preserve"> year. T</w:t>
      </w:r>
      <w:r>
        <w:rPr>
          <w:rFonts w:eastAsia="FangSong_GB2312"/>
          <w:sz w:val="24"/>
        </w:rPr>
        <w:t>h</w:t>
      </w:r>
      <w:r>
        <w:rPr>
          <w:rFonts w:eastAsia="FangSong_GB2312" w:hint="eastAsia"/>
          <w:sz w:val="24"/>
        </w:rPr>
        <w:t>e money multiplier stood at 4.31, which was 0.13 higher than that at the end of 2014. The excess reserve ratio of financial institutions was 2.3</w:t>
      </w:r>
      <w:r>
        <w:rPr>
          <w:rStyle w:val="a5"/>
          <w:rFonts w:eastAsia="FangSong_GB2312"/>
          <w:sz w:val="24"/>
        </w:rPr>
        <w:footnoteReference w:id="2"/>
      </w:r>
      <w:r>
        <w:rPr>
          <w:rFonts w:eastAsia="FangSong_GB2312" w:hint="eastAsia"/>
          <w:sz w:val="24"/>
        </w:rPr>
        <w:t xml:space="preserve"> percent </w:t>
      </w:r>
      <w:r>
        <w:rPr>
          <w:rFonts w:eastAsia="FangSong_GB2312"/>
          <w:sz w:val="24"/>
        </w:rPr>
        <w:t>and</w:t>
      </w:r>
      <w:r>
        <w:rPr>
          <w:rFonts w:eastAsia="FangSong_GB2312" w:hint="eastAsia"/>
          <w:sz w:val="24"/>
        </w:rPr>
        <w:t xml:space="preserve"> that of rural credit cooperatives was 4.4 percent. </w:t>
      </w:r>
      <w:bookmarkStart w:id="8" w:name="_Toc411351809"/>
    </w:p>
    <w:p w:rsidR="000655F5" w:rsidRDefault="000655F5" w:rsidP="000655F5"/>
    <w:p w:rsidR="000655F5" w:rsidRDefault="000655F5" w:rsidP="000655F5">
      <w:pPr>
        <w:pStyle w:val="2"/>
        <w:keepNext w:val="0"/>
        <w:spacing w:line="400" w:lineRule="exact"/>
        <w:ind w:firstLineChars="0" w:firstLine="0"/>
        <w:rPr>
          <w:rFonts w:ascii="Times New Roman" w:eastAsia="SimHei" w:hAnsi="Times New Roman"/>
          <w:bCs w:val="0"/>
        </w:rPr>
      </w:pPr>
      <w:bookmarkStart w:id="9" w:name="_Toc423005884"/>
      <w:r>
        <w:rPr>
          <w:rFonts w:ascii="Times New Roman" w:eastAsia="SimHei" w:hAnsi="Times New Roman"/>
          <w:bCs w:val="0"/>
        </w:rPr>
        <w:lastRenderedPageBreak/>
        <w:t xml:space="preserve">II. </w:t>
      </w:r>
      <w:r w:rsidR="00266C3E">
        <w:rPr>
          <w:rFonts w:ascii="Times New Roman" w:eastAsia="SimHei" w:hAnsi="Times New Roman"/>
          <w:bCs w:val="0"/>
        </w:rPr>
        <w:t>Deceleration in t</w:t>
      </w:r>
      <w:r>
        <w:rPr>
          <w:rFonts w:ascii="Times New Roman" w:eastAsia="SimHei" w:hAnsi="Times New Roman"/>
          <w:bCs w:val="0"/>
        </w:rPr>
        <w:t xml:space="preserve">he growth of deposits </w:t>
      </w:r>
      <w:r w:rsidR="009106FB">
        <w:rPr>
          <w:rFonts w:ascii="Times New Roman" w:eastAsia="SimHei" w:hAnsi="Times New Roman"/>
          <w:bCs w:val="0"/>
        </w:rPr>
        <w:t>in</w:t>
      </w:r>
      <w:r>
        <w:rPr>
          <w:rFonts w:ascii="Times New Roman" w:eastAsia="SimHei" w:hAnsi="Times New Roman"/>
          <w:bCs w:val="0"/>
        </w:rPr>
        <w:t xml:space="preserve"> financial institutions </w:t>
      </w:r>
      <w:bookmarkEnd w:id="8"/>
      <w:bookmarkEnd w:id="9"/>
    </w:p>
    <w:p w:rsidR="000655F5" w:rsidRDefault="000655F5" w:rsidP="000655F5">
      <w:pPr>
        <w:textAlignment w:val="center"/>
        <w:rPr>
          <w:rFonts w:eastAsia="FangSong_GB2312"/>
          <w:sz w:val="24"/>
        </w:rPr>
      </w:pPr>
      <w:r>
        <w:rPr>
          <w:rFonts w:eastAsia="FangSong_GB2312"/>
          <w:sz w:val="24"/>
        </w:rPr>
        <w:t xml:space="preserve">At the end of </w:t>
      </w:r>
      <w:r>
        <w:rPr>
          <w:rFonts w:eastAsia="FangSong_GB2312" w:hint="eastAsia"/>
          <w:sz w:val="24"/>
        </w:rPr>
        <w:t>March,</w:t>
      </w:r>
      <w:r>
        <w:rPr>
          <w:rFonts w:eastAsia="FangSong_GB2312"/>
          <w:sz w:val="24"/>
        </w:rPr>
        <w:t xml:space="preserve"> outstanding deposits of domestic and foreign currencies in all financial institutions (including foreign-funded financial institutions, the same hereafter) posted 1</w:t>
      </w:r>
      <w:r>
        <w:rPr>
          <w:rFonts w:eastAsia="FangSong_GB2312" w:hint="eastAsia"/>
          <w:sz w:val="24"/>
        </w:rPr>
        <w:t>29.1</w:t>
      </w:r>
      <w:r>
        <w:rPr>
          <w:rFonts w:eastAsia="FangSong_GB2312"/>
          <w:sz w:val="24"/>
        </w:rPr>
        <w:t xml:space="preserve"> trillion yuan, up </w:t>
      </w:r>
      <w:r>
        <w:rPr>
          <w:rFonts w:eastAsia="FangSong_GB2312" w:hint="eastAsia"/>
          <w:sz w:val="24"/>
        </w:rPr>
        <w:t>10</w:t>
      </w:r>
      <w:r>
        <w:rPr>
          <w:rFonts w:eastAsia="FangSong_GB2312"/>
          <w:sz w:val="24"/>
        </w:rPr>
        <w:t xml:space="preserve">.6 percent year on year and a deceleration of </w:t>
      </w:r>
      <w:r>
        <w:rPr>
          <w:rFonts w:eastAsia="FangSong_GB2312" w:hint="eastAsia"/>
          <w:sz w:val="24"/>
        </w:rPr>
        <w:t>1.8</w:t>
      </w:r>
      <w:r>
        <w:rPr>
          <w:rFonts w:eastAsia="FangSong_GB2312"/>
          <w:sz w:val="24"/>
        </w:rPr>
        <w:t xml:space="preserve"> percentage points from end-201</w:t>
      </w:r>
      <w:r>
        <w:rPr>
          <w:rFonts w:eastAsia="FangSong_GB2312" w:hint="eastAsia"/>
          <w:sz w:val="24"/>
        </w:rPr>
        <w:t>4</w:t>
      </w:r>
      <w:r>
        <w:rPr>
          <w:rFonts w:eastAsia="FangSong_GB2312"/>
          <w:sz w:val="24"/>
        </w:rPr>
        <w:t xml:space="preserve">. This was </w:t>
      </w:r>
      <w:r>
        <w:rPr>
          <w:rFonts w:eastAsia="FangSong_GB2312" w:hint="eastAsia"/>
          <w:sz w:val="24"/>
        </w:rPr>
        <w:t>an increase of 4.7</w:t>
      </w:r>
      <w:r>
        <w:rPr>
          <w:rFonts w:eastAsia="FangSong_GB2312"/>
          <w:sz w:val="24"/>
        </w:rPr>
        <w:t xml:space="preserve"> trillion yuan </w:t>
      </w:r>
      <w:r>
        <w:rPr>
          <w:rFonts w:eastAsia="FangSong_GB2312" w:hint="eastAsia"/>
          <w:sz w:val="24"/>
        </w:rPr>
        <w:t>from the</w:t>
      </w:r>
      <w:r>
        <w:rPr>
          <w:rFonts w:eastAsia="FangSong_GB2312"/>
          <w:sz w:val="24"/>
        </w:rPr>
        <w:t xml:space="preserve"> beginning of the year and a deceleration of </w:t>
      </w:r>
      <w:r>
        <w:rPr>
          <w:rFonts w:eastAsia="FangSong_GB2312" w:hint="eastAsia"/>
          <w:sz w:val="24"/>
        </w:rPr>
        <w:t>1.4</w:t>
      </w:r>
      <w:r>
        <w:rPr>
          <w:rFonts w:eastAsia="FangSong_GB2312"/>
          <w:sz w:val="24"/>
        </w:rPr>
        <w:t xml:space="preserve"> trillion yuan</w:t>
      </w:r>
      <w:r>
        <w:rPr>
          <w:rFonts w:eastAsia="FangSong_GB2312" w:hint="eastAsia"/>
          <w:sz w:val="24"/>
        </w:rPr>
        <w:t xml:space="preserve"> year on year</w:t>
      </w:r>
      <w:r>
        <w:rPr>
          <w:rFonts w:eastAsia="FangSong_GB2312"/>
          <w:sz w:val="24"/>
        </w:rPr>
        <w:t>. Outstanding RMB deposits registered 1</w:t>
      </w:r>
      <w:r>
        <w:rPr>
          <w:rFonts w:eastAsia="FangSong_GB2312" w:hint="eastAsia"/>
          <w:sz w:val="24"/>
        </w:rPr>
        <w:t>24</w:t>
      </w:r>
      <w:r>
        <w:rPr>
          <w:rFonts w:eastAsia="FangSong_GB2312"/>
          <w:sz w:val="24"/>
        </w:rPr>
        <w:t xml:space="preserve">.9 trillion yuan, up </w:t>
      </w:r>
      <w:r>
        <w:rPr>
          <w:rFonts w:eastAsia="FangSong_GB2312" w:hint="eastAsia"/>
          <w:sz w:val="24"/>
        </w:rPr>
        <w:t>10</w:t>
      </w:r>
      <w:r>
        <w:rPr>
          <w:rFonts w:eastAsia="FangSong_GB2312"/>
          <w:sz w:val="24"/>
        </w:rPr>
        <w:t>.1 percent year on year</w:t>
      </w:r>
      <w:r>
        <w:rPr>
          <w:rFonts w:eastAsia="FangSong_GB2312" w:hint="eastAsia"/>
          <w:sz w:val="24"/>
        </w:rPr>
        <w:t xml:space="preserve"> and</w:t>
      </w:r>
      <w:r>
        <w:rPr>
          <w:rFonts w:eastAsia="FangSong_GB2312"/>
          <w:sz w:val="24"/>
        </w:rPr>
        <w:t xml:space="preserve"> a deceleration of </w:t>
      </w:r>
      <w:r>
        <w:rPr>
          <w:rFonts w:eastAsia="FangSong_GB2312" w:hint="eastAsia"/>
          <w:sz w:val="24"/>
        </w:rPr>
        <w:t>2.0</w:t>
      </w:r>
      <w:r>
        <w:rPr>
          <w:rFonts w:eastAsia="FangSong_GB2312"/>
          <w:sz w:val="24"/>
        </w:rPr>
        <w:t xml:space="preserve"> percentage points from end</w:t>
      </w:r>
      <w:r>
        <w:rPr>
          <w:rFonts w:eastAsia="FangSong_GB2312" w:hint="eastAsia"/>
          <w:sz w:val="24"/>
        </w:rPr>
        <w:t>-</w:t>
      </w:r>
      <w:r>
        <w:rPr>
          <w:rFonts w:eastAsia="FangSong_GB2312"/>
          <w:sz w:val="24"/>
        </w:rPr>
        <w:t>201</w:t>
      </w:r>
      <w:r>
        <w:rPr>
          <w:rFonts w:eastAsia="FangSong_GB2312" w:hint="eastAsia"/>
          <w:sz w:val="24"/>
        </w:rPr>
        <w:t>4</w:t>
      </w:r>
      <w:r>
        <w:rPr>
          <w:rFonts w:eastAsia="FangSong_GB2312"/>
          <w:sz w:val="24"/>
        </w:rPr>
        <w:t xml:space="preserve">. This was </w:t>
      </w:r>
      <w:r>
        <w:rPr>
          <w:rFonts w:eastAsia="FangSong_GB2312" w:hint="eastAsia"/>
          <w:sz w:val="24"/>
        </w:rPr>
        <w:t>an increase of 4.2</w:t>
      </w:r>
      <w:r>
        <w:rPr>
          <w:rFonts w:eastAsia="FangSong_GB2312"/>
          <w:sz w:val="24"/>
        </w:rPr>
        <w:t xml:space="preserve"> trillion yuan </w:t>
      </w:r>
      <w:r>
        <w:rPr>
          <w:rFonts w:eastAsia="FangSong_GB2312" w:hint="eastAsia"/>
          <w:sz w:val="24"/>
        </w:rPr>
        <w:t>from</w:t>
      </w:r>
      <w:r>
        <w:rPr>
          <w:rFonts w:eastAsia="FangSong_GB2312"/>
          <w:sz w:val="24"/>
        </w:rPr>
        <w:t xml:space="preserve"> the beginning of the year and a deceleration of </w:t>
      </w:r>
      <w:r>
        <w:rPr>
          <w:rFonts w:eastAsia="FangSong_GB2312" w:hint="eastAsia"/>
          <w:sz w:val="24"/>
        </w:rPr>
        <w:t>1.6</w:t>
      </w:r>
      <w:r>
        <w:rPr>
          <w:rFonts w:eastAsia="FangSong_GB2312"/>
          <w:sz w:val="24"/>
        </w:rPr>
        <w:t xml:space="preserve"> trillion yuan</w:t>
      </w:r>
      <w:r>
        <w:rPr>
          <w:rFonts w:eastAsia="FangSong_GB2312" w:hint="eastAsia"/>
          <w:sz w:val="24"/>
        </w:rPr>
        <w:t xml:space="preserve"> year on year</w:t>
      </w:r>
      <w:r>
        <w:rPr>
          <w:rFonts w:eastAsia="FangSong_GB2312"/>
          <w:sz w:val="24"/>
        </w:rPr>
        <w:t>. T</w:t>
      </w:r>
      <w:r>
        <w:rPr>
          <w:rFonts w:eastAsia="FangSong_GB2312" w:hint="eastAsia"/>
          <w:sz w:val="24"/>
        </w:rPr>
        <w:t xml:space="preserve">he slowdown </w:t>
      </w:r>
      <w:r w:rsidR="009106FB">
        <w:rPr>
          <w:rFonts w:eastAsia="FangSong_GB2312"/>
          <w:sz w:val="24"/>
        </w:rPr>
        <w:t>in</w:t>
      </w:r>
      <w:r>
        <w:rPr>
          <w:rFonts w:eastAsia="FangSong_GB2312" w:hint="eastAsia"/>
          <w:sz w:val="24"/>
        </w:rPr>
        <w:t xml:space="preserve"> deposit growth </w:t>
      </w:r>
      <w:r w:rsidR="009106FB">
        <w:rPr>
          <w:rFonts w:eastAsia="FangSong_GB2312"/>
          <w:sz w:val="24"/>
        </w:rPr>
        <w:t>was</w:t>
      </w:r>
      <w:r>
        <w:rPr>
          <w:rFonts w:eastAsia="FangSong_GB2312" w:hint="eastAsia"/>
          <w:sz w:val="24"/>
        </w:rPr>
        <w:t xml:space="preserve"> mainly due to </w:t>
      </w:r>
      <w:r w:rsidR="009106FB">
        <w:rPr>
          <w:rFonts w:eastAsia="FangSong_GB2312"/>
          <w:sz w:val="24"/>
        </w:rPr>
        <w:t xml:space="preserve">a </w:t>
      </w:r>
      <w:r>
        <w:rPr>
          <w:rFonts w:eastAsia="FangSong_GB2312" w:hint="eastAsia"/>
          <w:sz w:val="24"/>
        </w:rPr>
        <w:t xml:space="preserve">significant decrease </w:t>
      </w:r>
      <w:r w:rsidR="009106FB">
        <w:rPr>
          <w:rFonts w:eastAsia="FangSong_GB2312"/>
          <w:sz w:val="24"/>
        </w:rPr>
        <w:t>in</w:t>
      </w:r>
      <w:r>
        <w:rPr>
          <w:rFonts w:eastAsia="FangSong_GB2312" w:hint="eastAsia"/>
          <w:sz w:val="24"/>
        </w:rPr>
        <w:t xml:space="preserve"> deposits generated from foreign</w:t>
      </w:r>
      <w:r w:rsidR="008668F8">
        <w:rPr>
          <w:rFonts w:eastAsia="FangSong_GB2312"/>
          <w:sz w:val="24"/>
        </w:rPr>
        <w:t>-</w:t>
      </w:r>
      <w:r>
        <w:rPr>
          <w:rFonts w:eastAsia="FangSong_GB2312" w:hint="eastAsia"/>
          <w:sz w:val="24"/>
        </w:rPr>
        <w:t>exchange purchase</w:t>
      </w:r>
      <w:r w:rsidR="009106FB">
        <w:rPr>
          <w:rFonts w:eastAsia="FangSong_GB2312"/>
          <w:sz w:val="24"/>
        </w:rPr>
        <w:t>s</w:t>
      </w:r>
      <w:r>
        <w:rPr>
          <w:rFonts w:eastAsia="FangSong_GB2312" w:hint="eastAsia"/>
          <w:sz w:val="24"/>
        </w:rPr>
        <w:t xml:space="preserve"> and inter-bank businesses. </w:t>
      </w:r>
      <w:r>
        <w:rPr>
          <w:rFonts w:eastAsia="FangSong_GB2312"/>
          <w:sz w:val="24"/>
        </w:rPr>
        <w:t>O</w:t>
      </w:r>
      <w:r>
        <w:rPr>
          <w:rFonts w:eastAsia="FangSong_GB2312" w:hint="eastAsia"/>
          <w:sz w:val="24"/>
        </w:rPr>
        <w:t>utstanding deposits in foreign currencies registered USD694</w:t>
      </w:r>
      <w:r>
        <w:rPr>
          <w:rFonts w:eastAsia="FangSong_GB2312"/>
          <w:sz w:val="24"/>
        </w:rPr>
        <w:t xml:space="preserve"> </w:t>
      </w:r>
      <w:r>
        <w:rPr>
          <w:rFonts w:eastAsia="FangSong_GB2312" w:hint="eastAsia"/>
          <w:sz w:val="24"/>
        </w:rPr>
        <w:t xml:space="preserve">billion, up 27.6 percent year on year. </w:t>
      </w:r>
      <w:r>
        <w:rPr>
          <w:rFonts w:eastAsia="FangSong_GB2312"/>
          <w:sz w:val="24"/>
        </w:rPr>
        <w:t>T</w:t>
      </w:r>
      <w:r>
        <w:rPr>
          <w:rFonts w:eastAsia="FangSong_GB2312" w:hint="eastAsia"/>
          <w:sz w:val="24"/>
        </w:rPr>
        <w:t xml:space="preserve">his </w:t>
      </w:r>
      <w:r w:rsidR="00266C3E">
        <w:rPr>
          <w:rFonts w:eastAsia="FangSong_GB2312"/>
          <w:sz w:val="24"/>
        </w:rPr>
        <w:t>was</w:t>
      </w:r>
      <w:r>
        <w:rPr>
          <w:rFonts w:eastAsia="FangSong_GB2312" w:hint="eastAsia"/>
          <w:sz w:val="24"/>
        </w:rPr>
        <w:t xml:space="preserve"> an increase of USD83.5 billion from the beginning of the year and an acceleration of USD39.8 billion year on year. </w:t>
      </w:r>
    </w:p>
    <w:p w:rsidR="000655F5" w:rsidRDefault="000655F5" w:rsidP="000655F5">
      <w:pPr>
        <w:rPr>
          <w:rFonts w:ascii="FangSong_GB2312" w:eastAsia="FangSong_GB2312"/>
          <w:sz w:val="28"/>
        </w:rPr>
      </w:pPr>
    </w:p>
    <w:p w:rsidR="000655F5" w:rsidRDefault="000655F5" w:rsidP="000655F5">
      <w:pPr>
        <w:rPr>
          <w:rFonts w:eastAsia="FangSong_GB2312"/>
          <w:sz w:val="24"/>
        </w:rPr>
      </w:pPr>
      <w:r>
        <w:rPr>
          <w:rFonts w:eastAsia="FangSong_GB2312"/>
          <w:sz w:val="24"/>
        </w:rPr>
        <w:t xml:space="preserve">Broken down by sector, the growth of household deposits </w:t>
      </w:r>
      <w:r>
        <w:rPr>
          <w:rFonts w:eastAsia="FangSong_GB2312" w:hint="eastAsia"/>
          <w:sz w:val="24"/>
        </w:rPr>
        <w:t xml:space="preserve">accelerated amidst a stabilizing trend, and </w:t>
      </w:r>
      <w:r w:rsidR="00266C3E">
        <w:rPr>
          <w:rFonts w:eastAsia="FangSong_GB2312"/>
          <w:sz w:val="24"/>
        </w:rPr>
        <w:t xml:space="preserve">the </w:t>
      </w:r>
      <w:r>
        <w:rPr>
          <w:rFonts w:eastAsia="FangSong_GB2312" w:hint="eastAsia"/>
          <w:sz w:val="24"/>
        </w:rPr>
        <w:t xml:space="preserve">growth of </w:t>
      </w:r>
      <w:r>
        <w:rPr>
          <w:rFonts w:eastAsia="FangSong_GB2312"/>
          <w:sz w:val="24"/>
        </w:rPr>
        <w:t xml:space="preserve">non-financial corporate sector deposits </w:t>
      </w:r>
      <w:r>
        <w:rPr>
          <w:rFonts w:eastAsia="FangSong_GB2312" w:hint="eastAsia"/>
          <w:sz w:val="24"/>
        </w:rPr>
        <w:t xml:space="preserve">continued to </w:t>
      </w:r>
      <w:r>
        <w:rPr>
          <w:rFonts w:eastAsia="FangSong_GB2312"/>
          <w:sz w:val="24"/>
        </w:rPr>
        <w:t>moderate, while</w:t>
      </w:r>
      <w:r>
        <w:rPr>
          <w:rFonts w:eastAsia="FangSong_GB2312" w:hint="eastAsia"/>
          <w:sz w:val="24"/>
        </w:rPr>
        <w:t xml:space="preserve"> </w:t>
      </w:r>
      <w:r>
        <w:rPr>
          <w:rFonts w:eastAsia="FangSong_GB2312"/>
          <w:sz w:val="24"/>
        </w:rPr>
        <w:t xml:space="preserve">deposits of non-deposit-taking financial institutions </w:t>
      </w:r>
      <w:r>
        <w:rPr>
          <w:rFonts w:eastAsia="FangSong_GB2312" w:hint="eastAsia"/>
          <w:sz w:val="24"/>
        </w:rPr>
        <w:t>maintained relatively rapidly growth</w:t>
      </w:r>
      <w:r>
        <w:rPr>
          <w:rFonts w:eastAsia="FangSong_GB2312"/>
          <w:sz w:val="24"/>
        </w:rPr>
        <w:t>. At end</w:t>
      </w:r>
      <w:r>
        <w:rPr>
          <w:rFonts w:eastAsia="FangSong_GB2312" w:hint="eastAsia"/>
          <w:sz w:val="24"/>
        </w:rPr>
        <w:t>-March</w:t>
      </w:r>
      <w:r>
        <w:rPr>
          <w:rFonts w:eastAsia="FangSong_GB2312"/>
          <w:sz w:val="24"/>
        </w:rPr>
        <w:t>, outstanding household deposits posted 5</w:t>
      </w:r>
      <w:r>
        <w:rPr>
          <w:rFonts w:eastAsia="FangSong_GB2312" w:hint="eastAsia"/>
          <w:sz w:val="24"/>
        </w:rPr>
        <w:t>3.8</w:t>
      </w:r>
      <w:r>
        <w:rPr>
          <w:rFonts w:eastAsia="FangSong_GB2312"/>
          <w:sz w:val="24"/>
        </w:rPr>
        <w:t xml:space="preserve"> trillion yuan, up </w:t>
      </w:r>
      <w:r>
        <w:rPr>
          <w:rFonts w:eastAsia="FangSong_GB2312" w:hint="eastAsia"/>
          <w:sz w:val="24"/>
        </w:rPr>
        <w:t>9.0</w:t>
      </w:r>
      <w:r>
        <w:rPr>
          <w:rFonts w:eastAsia="FangSong_GB2312"/>
          <w:sz w:val="24"/>
        </w:rPr>
        <w:t xml:space="preserve"> percent year on year </w:t>
      </w:r>
      <w:r>
        <w:rPr>
          <w:rFonts w:eastAsia="FangSong_GB2312" w:hint="eastAsia"/>
          <w:sz w:val="24"/>
        </w:rPr>
        <w:t>and an increase of 3.6 trillion yuan from the beginning of the year</w:t>
      </w:r>
      <w:r>
        <w:rPr>
          <w:rFonts w:eastAsia="FangSong_GB2312"/>
          <w:sz w:val="24"/>
        </w:rPr>
        <w:t xml:space="preserve">. </w:t>
      </w:r>
      <w:r>
        <w:rPr>
          <w:rFonts w:eastAsia="FangSong_GB2312" w:hint="eastAsia"/>
          <w:sz w:val="24"/>
        </w:rPr>
        <w:t>O</w:t>
      </w:r>
      <w:r>
        <w:rPr>
          <w:rFonts w:eastAsia="FangSong_GB2312"/>
          <w:sz w:val="24"/>
        </w:rPr>
        <w:t xml:space="preserve">utstanding deposits </w:t>
      </w:r>
      <w:r w:rsidR="009106FB">
        <w:rPr>
          <w:rFonts w:eastAsia="FangSong_GB2312"/>
          <w:sz w:val="24"/>
        </w:rPr>
        <w:t>in the</w:t>
      </w:r>
      <w:r>
        <w:rPr>
          <w:rFonts w:eastAsia="FangSong_GB2312"/>
          <w:sz w:val="24"/>
        </w:rPr>
        <w:t xml:space="preserve"> non-financial corporate sector registered 37</w:t>
      </w:r>
      <w:r>
        <w:rPr>
          <w:rFonts w:eastAsia="FangSong_GB2312" w:hint="eastAsia"/>
          <w:sz w:val="24"/>
        </w:rPr>
        <w:t>.3</w:t>
      </w:r>
      <w:r>
        <w:rPr>
          <w:rFonts w:eastAsia="FangSong_GB2312"/>
          <w:sz w:val="24"/>
        </w:rPr>
        <w:t xml:space="preserve"> trillion yuan, up </w:t>
      </w:r>
      <w:r>
        <w:rPr>
          <w:rFonts w:eastAsia="FangSong_GB2312" w:hint="eastAsia"/>
          <w:sz w:val="24"/>
        </w:rPr>
        <w:t>3.2</w:t>
      </w:r>
      <w:r>
        <w:rPr>
          <w:rFonts w:eastAsia="FangSong_GB2312"/>
          <w:sz w:val="24"/>
        </w:rPr>
        <w:t xml:space="preserve"> percent year on year and a</w:t>
      </w:r>
      <w:r>
        <w:rPr>
          <w:rFonts w:eastAsia="FangSong_GB2312" w:hint="eastAsia"/>
          <w:sz w:val="24"/>
        </w:rPr>
        <w:t xml:space="preserve"> decrease of 400.9 bi</w:t>
      </w:r>
      <w:r>
        <w:rPr>
          <w:rFonts w:eastAsia="FangSong_GB2312"/>
          <w:sz w:val="24"/>
        </w:rPr>
        <w:t xml:space="preserve">llion yuan </w:t>
      </w:r>
      <w:r>
        <w:rPr>
          <w:rFonts w:eastAsia="FangSong_GB2312" w:hint="eastAsia"/>
          <w:sz w:val="24"/>
        </w:rPr>
        <w:t>from</w:t>
      </w:r>
      <w:r>
        <w:rPr>
          <w:rFonts w:eastAsia="FangSong_GB2312"/>
          <w:sz w:val="24"/>
        </w:rPr>
        <w:t xml:space="preserve"> the beginning of the year. </w:t>
      </w:r>
      <w:r>
        <w:rPr>
          <w:rFonts w:eastAsia="FangSong_GB2312" w:hint="eastAsia"/>
          <w:sz w:val="24"/>
        </w:rPr>
        <w:t>O</w:t>
      </w:r>
      <w:r>
        <w:rPr>
          <w:rFonts w:eastAsia="FangSong_GB2312"/>
          <w:sz w:val="24"/>
        </w:rPr>
        <w:t>utstanding fiscal deposits registered 3.</w:t>
      </w:r>
      <w:r>
        <w:rPr>
          <w:rFonts w:eastAsia="FangSong_GB2312" w:hint="eastAsia"/>
          <w:sz w:val="24"/>
        </w:rPr>
        <w:t>4</w:t>
      </w:r>
      <w:r>
        <w:rPr>
          <w:rFonts w:eastAsia="FangSong_GB2312"/>
          <w:sz w:val="24"/>
        </w:rPr>
        <w:t xml:space="preserve"> trillion yuan, </w:t>
      </w:r>
      <w:r>
        <w:rPr>
          <w:rFonts w:eastAsia="FangSong_GB2312" w:hint="eastAsia"/>
          <w:sz w:val="24"/>
        </w:rPr>
        <w:t>a d</w:t>
      </w:r>
      <w:r w:rsidR="00266C3E">
        <w:rPr>
          <w:rFonts w:eastAsia="FangSong_GB2312"/>
          <w:sz w:val="24"/>
        </w:rPr>
        <w:t>ecline</w:t>
      </w:r>
      <w:r>
        <w:rPr>
          <w:rFonts w:eastAsia="FangSong_GB2312" w:hint="eastAsia"/>
          <w:sz w:val="24"/>
        </w:rPr>
        <w:t xml:space="preserve"> </w:t>
      </w:r>
      <w:r>
        <w:rPr>
          <w:rFonts w:eastAsia="FangSong_GB2312"/>
          <w:sz w:val="24"/>
        </w:rPr>
        <w:t xml:space="preserve">of </w:t>
      </w:r>
      <w:r>
        <w:rPr>
          <w:rFonts w:eastAsia="FangSong_GB2312" w:hint="eastAsia"/>
          <w:sz w:val="24"/>
        </w:rPr>
        <w:t>10</w:t>
      </w:r>
      <w:r>
        <w:rPr>
          <w:rFonts w:eastAsia="FangSong_GB2312"/>
          <w:sz w:val="24"/>
        </w:rPr>
        <w:t xml:space="preserve">1 billion yuan from the beginning of the year. Outstanding deposits of non-deposit-taking financial institutions registered </w:t>
      </w:r>
      <w:r>
        <w:rPr>
          <w:rFonts w:eastAsia="FangSong_GB2312" w:hint="eastAsia"/>
          <w:sz w:val="24"/>
        </w:rPr>
        <w:t>10</w:t>
      </w:r>
      <w:r>
        <w:rPr>
          <w:rFonts w:eastAsia="FangSong_GB2312"/>
          <w:sz w:val="24"/>
        </w:rPr>
        <w:t xml:space="preserve">.4 trillion yuan, up </w:t>
      </w:r>
      <w:r>
        <w:rPr>
          <w:rFonts w:eastAsia="FangSong_GB2312" w:hint="eastAsia"/>
          <w:sz w:val="24"/>
        </w:rPr>
        <w:t>48.6</w:t>
      </w:r>
      <w:r>
        <w:rPr>
          <w:rFonts w:eastAsia="FangSong_GB2312"/>
          <w:sz w:val="24"/>
        </w:rPr>
        <w:t xml:space="preserve"> percent year on year and an increase of </w:t>
      </w:r>
      <w:r>
        <w:rPr>
          <w:rFonts w:eastAsia="FangSong_GB2312" w:hint="eastAsia"/>
          <w:sz w:val="24"/>
        </w:rPr>
        <w:t>983</w:t>
      </w:r>
      <w:r>
        <w:rPr>
          <w:rFonts w:eastAsia="FangSong_GB2312"/>
          <w:sz w:val="24"/>
        </w:rPr>
        <w:t xml:space="preserve">.5 </w:t>
      </w:r>
      <w:r>
        <w:rPr>
          <w:rFonts w:eastAsia="FangSong_GB2312" w:hint="eastAsia"/>
          <w:sz w:val="24"/>
        </w:rPr>
        <w:t>bil</w:t>
      </w:r>
      <w:r>
        <w:rPr>
          <w:rFonts w:eastAsia="FangSong_GB2312"/>
          <w:sz w:val="24"/>
        </w:rPr>
        <w:t>lion yuan from the beginning of the year.</w:t>
      </w:r>
      <w:bookmarkStart w:id="10" w:name="_Toc411351810"/>
      <w:r>
        <w:rPr>
          <w:rFonts w:eastAsia="FangSong_GB2312"/>
          <w:sz w:val="24"/>
        </w:rPr>
        <w:t xml:space="preserve"> S</w:t>
      </w:r>
      <w:r>
        <w:rPr>
          <w:rFonts w:eastAsia="FangSong_GB2312" w:hint="eastAsia"/>
          <w:sz w:val="24"/>
        </w:rPr>
        <w:t xml:space="preserve">upported by a surge in stock market trading, outstanding deposits of securities and trading settlement accounts grew by 72.4 percent year on year to </w:t>
      </w:r>
      <w:r w:rsidR="009106FB">
        <w:rPr>
          <w:rFonts w:eastAsia="FangSong_GB2312"/>
          <w:sz w:val="24"/>
        </w:rPr>
        <w:t xml:space="preserve">reach </w:t>
      </w:r>
      <w:r>
        <w:rPr>
          <w:rFonts w:eastAsia="FangSong_GB2312" w:hint="eastAsia"/>
          <w:sz w:val="24"/>
        </w:rPr>
        <w:t xml:space="preserve">3.2 trillion yuan, whereas outstanding deposits of special purpose vehicles (mainly off-balance-sheet wealth management products, securities investment funds, and </w:t>
      </w:r>
      <w:r w:rsidR="009106FB">
        <w:rPr>
          <w:rFonts w:eastAsia="FangSong_GB2312"/>
          <w:sz w:val="24"/>
        </w:rPr>
        <w:t>so forth</w:t>
      </w:r>
      <w:r>
        <w:rPr>
          <w:rFonts w:eastAsia="FangSong_GB2312" w:hint="eastAsia"/>
          <w:sz w:val="24"/>
        </w:rPr>
        <w:t xml:space="preserve">) grew by 131.4 percent year on year to 3.4 trillion yuan. </w:t>
      </w:r>
    </w:p>
    <w:p w:rsidR="000655F5" w:rsidRDefault="000655F5" w:rsidP="000655F5"/>
    <w:p w:rsidR="000655F5" w:rsidRDefault="000655F5" w:rsidP="000655F5">
      <w:pPr>
        <w:pStyle w:val="2"/>
        <w:keepNext w:val="0"/>
        <w:spacing w:line="400" w:lineRule="exact"/>
        <w:ind w:firstLineChars="0" w:firstLine="0"/>
        <w:rPr>
          <w:rFonts w:ascii="Times New Roman" w:eastAsia="SimHei" w:hAnsi="Times New Roman"/>
          <w:bCs w:val="0"/>
        </w:rPr>
      </w:pPr>
      <w:bookmarkStart w:id="11" w:name="_Toc423005885"/>
      <w:r>
        <w:rPr>
          <w:rFonts w:ascii="Times New Roman" w:eastAsia="SimHei" w:hAnsi="Times New Roman"/>
          <w:bCs w:val="0"/>
        </w:rPr>
        <w:t xml:space="preserve">III. </w:t>
      </w:r>
      <w:r>
        <w:rPr>
          <w:rFonts w:ascii="Times New Roman" w:eastAsia="SimHei" w:hAnsi="Times New Roman" w:hint="eastAsia"/>
          <w:bCs w:val="0"/>
        </w:rPr>
        <w:t>L</w:t>
      </w:r>
      <w:r>
        <w:rPr>
          <w:rFonts w:ascii="Times New Roman" w:eastAsia="SimHei" w:hAnsi="Times New Roman"/>
          <w:bCs w:val="0"/>
        </w:rPr>
        <w:t xml:space="preserve">oans of financial institutions </w:t>
      </w:r>
      <w:bookmarkEnd w:id="10"/>
      <w:r>
        <w:rPr>
          <w:rFonts w:ascii="Times New Roman" w:eastAsia="SimHei" w:hAnsi="Times New Roman" w:hint="eastAsia"/>
          <w:bCs w:val="0"/>
        </w:rPr>
        <w:t>registered rapid growth</w:t>
      </w:r>
      <w:bookmarkEnd w:id="11"/>
    </w:p>
    <w:p w:rsidR="000655F5" w:rsidRDefault="000655F5" w:rsidP="000655F5">
      <w:pPr>
        <w:rPr>
          <w:rFonts w:eastAsia="FangSong_GB2312"/>
          <w:sz w:val="24"/>
        </w:rPr>
      </w:pPr>
      <w:r>
        <w:rPr>
          <w:rFonts w:eastAsia="FangSong_GB2312"/>
          <w:sz w:val="24"/>
        </w:rPr>
        <w:t>At end</w:t>
      </w:r>
      <w:r>
        <w:rPr>
          <w:rFonts w:eastAsia="FangSong_GB2312" w:hint="eastAsia"/>
          <w:sz w:val="24"/>
        </w:rPr>
        <w:t>-March</w:t>
      </w:r>
      <w:r>
        <w:rPr>
          <w:rFonts w:eastAsia="FangSong_GB2312"/>
          <w:sz w:val="24"/>
        </w:rPr>
        <w:t xml:space="preserve">, outstanding loans in domestic and foreign currencies of all financial institutions </w:t>
      </w:r>
      <w:r>
        <w:rPr>
          <w:rFonts w:eastAsia="FangSong_GB2312" w:hint="eastAsia"/>
          <w:sz w:val="24"/>
        </w:rPr>
        <w:t>posted</w:t>
      </w:r>
      <w:r>
        <w:rPr>
          <w:rFonts w:eastAsia="FangSong_GB2312"/>
          <w:sz w:val="24"/>
        </w:rPr>
        <w:t xml:space="preserve"> </w:t>
      </w:r>
      <w:r>
        <w:rPr>
          <w:rFonts w:eastAsia="FangSong_GB2312" w:hint="eastAsia"/>
          <w:sz w:val="24"/>
        </w:rPr>
        <w:t xml:space="preserve">91.5 </w:t>
      </w:r>
      <w:r>
        <w:rPr>
          <w:rFonts w:eastAsia="FangSong_GB2312"/>
          <w:sz w:val="24"/>
        </w:rPr>
        <w:t xml:space="preserve">trillion yuan, up 13.3 percent year on year. This was </w:t>
      </w:r>
      <w:r>
        <w:rPr>
          <w:rFonts w:eastAsia="FangSong_GB2312" w:hint="eastAsia"/>
          <w:sz w:val="24"/>
        </w:rPr>
        <w:t>an increase of 3.9</w:t>
      </w:r>
      <w:r>
        <w:rPr>
          <w:rFonts w:eastAsia="FangSong_GB2312"/>
          <w:sz w:val="24"/>
        </w:rPr>
        <w:t xml:space="preserve"> trillion yuan </w:t>
      </w:r>
      <w:r>
        <w:rPr>
          <w:rFonts w:eastAsia="FangSong_GB2312" w:hint="eastAsia"/>
          <w:sz w:val="24"/>
        </w:rPr>
        <w:t xml:space="preserve">from </w:t>
      </w:r>
      <w:r>
        <w:rPr>
          <w:rFonts w:eastAsia="FangSong_GB2312"/>
          <w:sz w:val="24"/>
        </w:rPr>
        <w:t xml:space="preserve">the beginning of the year and an acceleration of </w:t>
      </w:r>
      <w:r>
        <w:rPr>
          <w:rFonts w:eastAsia="FangSong_GB2312" w:hint="eastAsia"/>
          <w:sz w:val="24"/>
        </w:rPr>
        <w:t>293.9</w:t>
      </w:r>
      <w:r>
        <w:rPr>
          <w:rFonts w:eastAsia="FangSong_GB2312"/>
          <w:sz w:val="24"/>
        </w:rPr>
        <w:t xml:space="preserve"> billion yuan year on year. A</w:t>
      </w:r>
      <w:r>
        <w:rPr>
          <w:rFonts w:eastAsia="FangSong_GB2312" w:hint="eastAsia"/>
          <w:sz w:val="24"/>
        </w:rPr>
        <w:t xml:space="preserve">t end-March, outstanding RMB loans stood at 85.9 trillion yuan, representing </w:t>
      </w:r>
      <w:r>
        <w:rPr>
          <w:rFonts w:eastAsia="FangSong_GB2312"/>
          <w:sz w:val="24"/>
        </w:rPr>
        <w:t>growth</w:t>
      </w:r>
      <w:r>
        <w:rPr>
          <w:rFonts w:eastAsia="FangSong_GB2312" w:hint="eastAsia"/>
          <w:sz w:val="24"/>
        </w:rPr>
        <w:t xml:space="preserve"> of 14 percent year on year and an acceleration of 0.2 </w:t>
      </w:r>
      <w:r>
        <w:rPr>
          <w:rFonts w:eastAsia="FangSong_GB2312"/>
          <w:sz w:val="24"/>
        </w:rPr>
        <w:t>percentage</w:t>
      </w:r>
      <w:r>
        <w:rPr>
          <w:rFonts w:eastAsia="FangSong_GB2312" w:hint="eastAsia"/>
          <w:sz w:val="24"/>
        </w:rPr>
        <w:t xml:space="preserve"> point from the end of the last year. </w:t>
      </w:r>
      <w:r>
        <w:rPr>
          <w:rFonts w:eastAsia="FangSong_GB2312"/>
          <w:sz w:val="24"/>
        </w:rPr>
        <w:t>T</w:t>
      </w:r>
      <w:r>
        <w:rPr>
          <w:rFonts w:eastAsia="FangSong_GB2312" w:hint="eastAsia"/>
          <w:sz w:val="24"/>
        </w:rPr>
        <w:t xml:space="preserve">his was an increase of 3.7 trillion yuan from the beginning of the year and an </w:t>
      </w:r>
      <w:r>
        <w:rPr>
          <w:rFonts w:eastAsia="FangSong_GB2312"/>
          <w:sz w:val="24"/>
        </w:rPr>
        <w:t>acceleration</w:t>
      </w:r>
      <w:r>
        <w:rPr>
          <w:rFonts w:eastAsia="FangSong_GB2312" w:hint="eastAsia"/>
          <w:sz w:val="24"/>
        </w:rPr>
        <w:t xml:space="preserve"> of 601.8 billion yuan year on year. </w:t>
      </w:r>
      <w:r>
        <w:rPr>
          <w:rFonts w:eastAsia="FangSong_GB2312"/>
          <w:sz w:val="24"/>
        </w:rPr>
        <w:t>I</w:t>
      </w:r>
      <w:r>
        <w:rPr>
          <w:rFonts w:eastAsia="FangSong_GB2312" w:hint="eastAsia"/>
          <w:sz w:val="24"/>
        </w:rPr>
        <w:t xml:space="preserve">n general, </w:t>
      </w:r>
      <w:r>
        <w:rPr>
          <w:rFonts w:eastAsia="FangSong_GB2312"/>
          <w:sz w:val="24"/>
        </w:rPr>
        <w:t>growth</w:t>
      </w:r>
      <w:r>
        <w:rPr>
          <w:rFonts w:eastAsia="FangSong_GB2312" w:hint="eastAsia"/>
          <w:sz w:val="24"/>
        </w:rPr>
        <w:t xml:space="preserve"> of new loans has been fairly rapid since the beginning of 2015. Financial institutions </w:t>
      </w:r>
      <w:r w:rsidR="009106FB">
        <w:rPr>
          <w:rFonts w:eastAsia="FangSong_GB2312"/>
          <w:sz w:val="24"/>
        </w:rPr>
        <w:t xml:space="preserve">have </w:t>
      </w:r>
      <w:r>
        <w:rPr>
          <w:rFonts w:eastAsia="FangSong_GB2312" w:hint="eastAsia"/>
          <w:sz w:val="24"/>
        </w:rPr>
        <w:t xml:space="preserve">reported </w:t>
      </w:r>
      <w:r w:rsidR="009106FB">
        <w:rPr>
          <w:rFonts w:eastAsia="FangSong_GB2312"/>
          <w:sz w:val="24"/>
        </w:rPr>
        <w:t xml:space="preserve">a </w:t>
      </w:r>
      <w:r>
        <w:rPr>
          <w:rFonts w:eastAsia="FangSong_GB2312" w:hint="eastAsia"/>
          <w:sz w:val="24"/>
        </w:rPr>
        <w:t xml:space="preserve">strong demand for loans.  </w:t>
      </w:r>
      <w:r w:rsidR="009106FB">
        <w:rPr>
          <w:rFonts w:eastAsia="FangSong_GB2312"/>
          <w:sz w:val="24"/>
        </w:rPr>
        <w:t>I</w:t>
      </w:r>
      <w:r>
        <w:rPr>
          <w:rFonts w:eastAsia="FangSong_GB2312" w:hint="eastAsia"/>
          <w:sz w:val="24"/>
        </w:rPr>
        <w:t xml:space="preserve">n particular, </w:t>
      </w:r>
      <w:r>
        <w:rPr>
          <w:rFonts w:eastAsia="FangSong_GB2312" w:hint="eastAsia"/>
          <w:sz w:val="24"/>
        </w:rPr>
        <w:lastRenderedPageBreak/>
        <w:t>in line with national strategies, financial institutions increased credit support to strategic economic belts</w:t>
      </w:r>
      <w:r w:rsidR="009106FB">
        <w:rPr>
          <w:rFonts w:eastAsia="FangSong_GB2312"/>
          <w:sz w:val="24"/>
        </w:rPr>
        <w:t>,</w:t>
      </w:r>
      <w:r>
        <w:rPr>
          <w:rFonts w:eastAsia="FangSong_GB2312" w:hint="eastAsia"/>
          <w:sz w:val="24"/>
        </w:rPr>
        <w:t xml:space="preserve"> such as the land and marine silk</w:t>
      </w:r>
      <w:r w:rsidR="009106FB">
        <w:rPr>
          <w:rFonts w:eastAsia="FangSong_GB2312"/>
          <w:sz w:val="24"/>
        </w:rPr>
        <w:t xml:space="preserve"> </w:t>
      </w:r>
      <w:r>
        <w:rPr>
          <w:rFonts w:eastAsia="FangSong_GB2312" w:hint="eastAsia"/>
          <w:sz w:val="24"/>
        </w:rPr>
        <w:t xml:space="preserve">road initiative, the Yangtze River economic belt, and the Beijing-Tianjin-Hebei coordinated development belt. </w:t>
      </w:r>
      <w:r>
        <w:rPr>
          <w:rFonts w:eastAsia="FangSong_GB2312"/>
          <w:sz w:val="24"/>
        </w:rPr>
        <w:t>H</w:t>
      </w:r>
      <w:r>
        <w:rPr>
          <w:rFonts w:eastAsia="FangSong_GB2312" w:hint="eastAsia"/>
          <w:sz w:val="24"/>
        </w:rPr>
        <w:t xml:space="preserve">owever, credit demand differs across industries and regions. </w:t>
      </w:r>
      <w:r>
        <w:rPr>
          <w:rFonts w:eastAsia="FangSong_GB2312"/>
          <w:sz w:val="24"/>
        </w:rPr>
        <w:t>B</w:t>
      </w:r>
      <w:r>
        <w:rPr>
          <w:rFonts w:eastAsia="FangSong_GB2312" w:hint="eastAsia"/>
          <w:sz w:val="24"/>
        </w:rPr>
        <w:t xml:space="preserve">roken down by industry, growth of loans to sectors that </w:t>
      </w:r>
      <w:r w:rsidR="00D25B8E">
        <w:rPr>
          <w:rFonts w:eastAsia="FangSong_GB2312"/>
          <w:sz w:val="24"/>
        </w:rPr>
        <w:t>are policy</w:t>
      </w:r>
      <w:r w:rsidR="00266C3E">
        <w:rPr>
          <w:rFonts w:eastAsia="FangSong_GB2312"/>
          <w:sz w:val="24"/>
        </w:rPr>
        <w:t>-supported</w:t>
      </w:r>
      <w:r w:rsidR="009106FB">
        <w:rPr>
          <w:rFonts w:eastAsia="FangSong_GB2312"/>
          <w:sz w:val="24"/>
        </w:rPr>
        <w:t>,</w:t>
      </w:r>
      <w:r>
        <w:rPr>
          <w:rFonts w:eastAsia="FangSong_GB2312" w:hint="eastAsia"/>
          <w:sz w:val="24"/>
        </w:rPr>
        <w:t xml:space="preserve"> such as cement, infrastructure construction, and </w:t>
      </w:r>
      <w:r w:rsidR="009106FB">
        <w:rPr>
          <w:rFonts w:eastAsia="FangSong_GB2312"/>
          <w:sz w:val="24"/>
        </w:rPr>
        <w:t xml:space="preserve">the </w:t>
      </w:r>
      <w:r>
        <w:rPr>
          <w:rFonts w:eastAsia="FangSong_GB2312" w:hint="eastAsia"/>
          <w:sz w:val="24"/>
        </w:rPr>
        <w:t>real</w:t>
      </w:r>
      <w:r w:rsidR="009106FB">
        <w:rPr>
          <w:rFonts w:eastAsia="FangSong_GB2312"/>
          <w:sz w:val="24"/>
        </w:rPr>
        <w:t>-</w:t>
      </w:r>
      <w:r>
        <w:rPr>
          <w:rFonts w:eastAsia="FangSong_GB2312" w:hint="eastAsia"/>
          <w:sz w:val="24"/>
        </w:rPr>
        <w:t>estate sectors</w:t>
      </w:r>
      <w:r w:rsidR="009106FB">
        <w:rPr>
          <w:rFonts w:eastAsia="FangSong_GB2312"/>
          <w:sz w:val="24"/>
        </w:rPr>
        <w:t>,</w:t>
      </w:r>
      <w:r>
        <w:rPr>
          <w:rFonts w:eastAsia="FangSong_GB2312" w:hint="eastAsia"/>
          <w:sz w:val="24"/>
        </w:rPr>
        <w:t xml:space="preserve"> posted relatively </w:t>
      </w:r>
      <w:r w:rsidR="009106FB">
        <w:rPr>
          <w:rFonts w:eastAsia="FangSong_GB2312"/>
          <w:sz w:val="24"/>
        </w:rPr>
        <w:t>rapid</w:t>
      </w:r>
      <w:r>
        <w:rPr>
          <w:rFonts w:eastAsia="FangSong_GB2312" w:hint="eastAsia"/>
          <w:sz w:val="24"/>
        </w:rPr>
        <w:t xml:space="preserve"> growth, whereas growth of loans to the manufacturing sector slowed down as the growth of the sector moderated. </w:t>
      </w:r>
      <w:r>
        <w:rPr>
          <w:rFonts w:eastAsia="FangSong_GB2312"/>
          <w:sz w:val="24"/>
        </w:rPr>
        <w:t>B</w:t>
      </w:r>
      <w:r>
        <w:rPr>
          <w:rFonts w:eastAsia="FangSong_GB2312" w:hint="eastAsia"/>
          <w:sz w:val="24"/>
        </w:rPr>
        <w:t>roken down by region, demand for loans was generally strong in the eastern, central</w:t>
      </w:r>
      <w:r w:rsidR="009106FB">
        <w:rPr>
          <w:rFonts w:eastAsia="FangSong_GB2312"/>
          <w:sz w:val="24"/>
        </w:rPr>
        <w:t>,</w:t>
      </w:r>
      <w:r>
        <w:rPr>
          <w:rFonts w:eastAsia="FangSong_GB2312" w:hint="eastAsia"/>
          <w:sz w:val="24"/>
        </w:rPr>
        <w:t xml:space="preserve"> and western regions, whereas </w:t>
      </w:r>
      <w:r w:rsidR="009106FB">
        <w:rPr>
          <w:rFonts w:eastAsia="FangSong_GB2312"/>
          <w:sz w:val="24"/>
        </w:rPr>
        <w:t>demand</w:t>
      </w:r>
      <w:r>
        <w:rPr>
          <w:rFonts w:eastAsia="FangSong_GB2312" w:hint="eastAsia"/>
          <w:sz w:val="24"/>
        </w:rPr>
        <w:t xml:space="preserve"> for loans in the northeastern region was relatively weak. </w:t>
      </w:r>
      <w:r>
        <w:rPr>
          <w:rFonts w:eastAsia="FangSong_GB2312"/>
          <w:sz w:val="24"/>
        </w:rPr>
        <w:t>T</w:t>
      </w:r>
      <w:r>
        <w:rPr>
          <w:rFonts w:eastAsia="FangSong_GB2312" w:hint="eastAsia"/>
          <w:sz w:val="24"/>
        </w:rPr>
        <w:t>here was a gap between the large volume of credit injection</w:t>
      </w:r>
      <w:r w:rsidR="009106FB">
        <w:rPr>
          <w:rFonts w:eastAsia="FangSong_GB2312"/>
          <w:sz w:val="24"/>
        </w:rPr>
        <w:t>s</w:t>
      </w:r>
      <w:r>
        <w:rPr>
          <w:rFonts w:eastAsia="FangSong_GB2312" w:hint="eastAsia"/>
          <w:sz w:val="24"/>
        </w:rPr>
        <w:t xml:space="preserve"> into the real economy and the </w:t>
      </w:r>
      <w:r w:rsidR="00361BC8">
        <w:rPr>
          <w:rFonts w:eastAsiaTheme="minorEastAsia" w:hint="eastAsia"/>
          <w:sz w:val="24"/>
        </w:rPr>
        <w:t xml:space="preserve">perception in the </w:t>
      </w:r>
      <w:r>
        <w:rPr>
          <w:rFonts w:eastAsia="FangSong_GB2312" w:hint="eastAsia"/>
          <w:sz w:val="24"/>
        </w:rPr>
        <w:t>real economy because on the one hand it took time for the effect</w:t>
      </w:r>
      <w:r w:rsidR="009106FB">
        <w:rPr>
          <w:rFonts w:eastAsia="FangSong_GB2312"/>
          <w:sz w:val="24"/>
        </w:rPr>
        <w:t>s</w:t>
      </w:r>
      <w:r>
        <w:rPr>
          <w:rFonts w:eastAsia="FangSong_GB2312" w:hint="eastAsia"/>
          <w:sz w:val="24"/>
        </w:rPr>
        <w:t xml:space="preserve"> of </w:t>
      </w:r>
      <w:r w:rsidR="009106FB">
        <w:rPr>
          <w:rFonts w:eastAsia="FangSong_GB2312"/>
          <w:sz w:val="24"/>
        </w:rPr>
        <w:t xml:space="preserve">the </w:t>
      </w:r>
      <w:r>
        <w:rPr>
          <w:rFonts w:eastAsia="FangSong_GB2312" w:hint="eastAsia"/>
          <w:sz w:val="24"/>
        </w:rPr>
        <w:t xml:space="preserve">credit supply to pass through to the real economy and on the other hand poorly-performing enterprises used </w:t>
      </w:r>
      <w:r w:rsidR="00266C3E">
        <w:rPr>
          <w:rFonts w:eastAsia="FangSong_GB2312"/>
          <w:sz w:val="24"/>
        </w:rPr>
        <w:t xml:space="preserve">the </w:t>
      </w:r>
      <w:r>
        <w:rPr>
          <w:rFonts w:eastAsia="FangSong_GB2312" w:hint="eastAsia"/>
          <w:sz w:val="24"/>
        </w:rPr>
        <w:t xml:space="preserve">new loans to roll over the old </w:t>
      </w:r>
      <w:r w:rsidR="009106FB">
        <w:rPr>
          <w:rFonts w:eastAsia="FangSong_GB2312"/>
          <w:sz w:val="24"/>
        </w:rPr>
        <w:t>loans</w:t>
      </w:r>
      <w:r>
        <w:rPr>
          <w:rFonts w:eastAsia="FangSong_GB2312" w:hint="eastAsia"/>
          <w:sz w:val="24"/>
        </w:rPr>
        <w:t xml:space="preserve">, </w:t>
      </w:r>
      <w:r w:rsidR="00266C3E">
        <w:rPr>
          <w:rFonts w:eastAsia="FangSong_GB2312"/>
          <w:sz w:val="24"/>
        </w:rPr>
        <w:t xml:space="preserve">and </w:t>
      </w:r>
      <w:r w:rsidR="009106FB">
        <w:rPr>
          <w:rFonts w:eastAsia="FangSong_GB2312"/>
          <w:sz w:val="24"/>
        </w:rPr>
        <w:t>some</w:t>
      </w:r>
      <w:r>
        <w:rPr>
          <w:rFonts w:eastAsia="FangSong_GB2312" w:hint="eastAsia"/>
          <w:sz w:val="24"/>
        </w:rPr>
        <w:t xml:space="preserve"> of the loans were used to maintain current operations rather than </w:t>
      </w:r>
      <w:r w:rsidR="009106FB">
        <w:rPr>
          <w:rFonts w:eastAsia="FangSong_GB2312"/>
          <w:sz w:val="24"/>
        </w:rPr>
        <w:t xml:space="preserve">to </w:t>
      </w:r>
      <w:r>
        <w:rPr>
          <w:rFonts w:eastAsia="FangSong_GB2312" w:hint="eastAsia"/>
          <w:sz w:val="24"/>
        </w:rPr>
        <w:t>increas</w:t>
      </w:r>
      <w:r w:rsidR="009106FB">
        <w:rPr>
          <w:rFonts w:eastAsia="FangSong_GB2312"/>
          <w:sz w:val="24"/>
        </w:rPr>
        <w:t>e</w:t>
      </w:r>
      <w:r>
        <w:rPr>
          <w:rFonts w:eastAsia="FangSong_GB2312" w:hint="eastAsia"/>
          <w:sz w:val="24"/>
        </w:rPr>
        <w:t xml:space="preserve"> output</w:t>
      </w:r>
      <w:r w:rsidR="00266C3E">
        <w:rPr>
          <w:rFonts w:eastAsia="FangSong_GB2312"/>
          <w:sz w:val="24"/>
        </w:rPr>
        <w:t>. T</w:t>
      </w:r>
      <w:r>
        <w:rPr>
          <w:rFonts w:eastAsia="FangSong_GB2312" w:hint="eastAsia"/>
          <w:sz w:val="24"/>
        </w:rPr>
        <w:t>he off-balance</w:t>
      </w:r>
      <w:r w:rsidR="00266C3E">
        <w:rPr>
          <w:rFonts w:eastAsia="FangSong_GB2312"/>
          <w:sz w:val="24"/>
        </w:rPr>
        <w:t>-</w:t>
      </w:r>
      <w:r>
        <w:rPr>
          <w:rFonts w:eastAsia="FangSong_GB2312" w:hint="eastAsia"/>
          <w:sz w:val="24"/>
        </w:rPr>
        <w:t xml:space="preserve">sheet activities </w:t>
      </w:r>
      <w:r w:rsidR="00E70B4F">
        <w:rPr>
          <w:rFonts w:eastAsia="FangSong_GB2312"/>
          <w:sz w:val="24"/>
        </w:rPr>
        <w:t>declined</w:t>
      </w:r>
      <w:r w:rsidRPr="00D44D5F">
        <w:rPr>
          <w:rFonts w:eastAsia="FangSong_GB2312" w:hint="eastAsia"/>
          <w:sz w:val="24"/>
        </w:rPr>
        <w:t xml:space="preserve"> somewhat.</w:t>
      </w:r>
      <w:r>
        <w:rPr>
          <w:rFonts w:eastAsia="FangSong_GB2312" w:hint="eastAsia"/>
          <w:sz w:val="24"/>
        </w:rPr>
        <w:t xml:space="preserve"> </w:t>
      </w:r>
    </w:p>
    <w:p w:rsidR="000655F5" w:rsidRDefault="000655F5" w:rsidP="000655F5">
      <w:pPr>
        <w:rPr>
          <w:rFonts w:ascii="FangSong_GB2312" w:eastAsia="FangSong_GB2312"/>
          <w:sz w:val="28"/>
        </w:rPr>
      </w:pPr>
    </w:p>
    <w:p w:rsidR="000655F5" w:rsidRDefault="000655F5" w:rsidP="000655F5">
      <w:pPr>
        <w:rPr>
          <w:rFonts w:eastAsia="FangSong_GB2312"/>
          <w:sz w:val="24"/>
        </w:rPr>
      </w:pPr>
      <w:r>
        <w:rPr>
          <w:rFonts w:eastAsia="FangSong_GB2312"/>
          <w:sz w:val="24"/>
        </w:rPr>
        <w:t>M</w:t>
      </w:r>
      <w:r>
        <w:rPr>
          <w:rFonts w:eastAsia="FangSong_GB2312" w:hint="eastAsia"/>
          <w:sz w:val="24"/>
        </w:rPr>
        <w:t>edium- and long-term loans accounted for a large share</w:t>
      </w:r>
      <w:r w:rsidR="00266C3E">
        <w:rPr>
          <w:rFonts w:eastAsia="FangSong_GB2312"/>
          <w:sz w:val="24"/>
        </w:rPr>
        <w:t xml:space="preserve"> of loans</w:t>
      </w:r>
      <w:r>
        <w:rPr>
          <w:rFonts w:eastAsia="FangSong_GB2312" w:hint="eastAsia"/>
          <w:sz w:val="24"/>
        </w:rPr>
        <w:t xml:space="preserve">. Growth of </w:t>
      </w:r>
      <w:r>
        <w:rPr>
          <w:rFonts w:eastAsia="FangSong_GB2312"/>
          <w:sz w:val="24"/>
        </w:rPr>
        <w:t xml:space="preserve">RMB loans to the household sector </w:t>
      </w:r>
      <w:r>
        <w:rPr>
          <w:rFonts w:eastAsia="FangSong_GB2312" w:hint="eastAsia"/>
          <w:sz w:val="24"/>
        </w:rPr>
        <w:t xml:space="preserve">remained relatively stable. </w:t>
      </w:r>
      <w:r>
        <w:rPr>
          <w:rFonts w:eastAsia="FangSong_GB2312"/>
          <w:sz w:val="24"/>
        </w:rPr>
        <w:t>A</w:t>
      </w:r>
      <w:r>
        <w:rPr>
          <w:rFonts w:eastAsia="FangSong_GB2312" w:hint="eastAsia"/>
          <w:sz w:val="24"/>
        </w:rPr>
        <w:t>t end-March, outstanding RMB loans to the household sector posted 24.0 trillion yuan, up 15.7 percent year on year. This represented an increase of 889.2 billion yuan from the beginning of the year and</w:t>
      </w:r>
      <w:r>
        <w:rPr>
          <w:rFonts w:eastAsia="FangSong_GB2312"/>
          <w:sz w:val="24"/>
        </w:rPr>
        <w:t xml:space="preserve"> a deceleration of 4</w:t>
      </w:r>
      <w:r>
        <w:rPr>
          <w:rFonts w:eastAsia="FangSong_GB2312" w:hint="eastAsia"/>
          <w:sz w:val="24"/>
        </w:rPr>
        <w:t>0.1</w:t>
      </w:r>
      <w:r>
        <w:rPr>
          <w:rFonts w:eastAsia="FangSong_GB2312"/>
          <w:sz w:val="24"/>
        </w:rPr>
        <w:t xml:space="preserve"> billion yuan year on year. In particular, home mortgage loans increased by </w:t>
      </w:r>
      <w:r>
        <w:rPr>
          <w:rFonts w:eastAsia="FangSong_GB2312" w:hint="eastAsia"/>
          <w:sz w:val="24"/>
        </w:rPr>
        <w:t>535.3 billion</w:t>
      </w:r>
      <w:r>
        <w:rPr>
          <w:rFonts w:eastAsia="FangSong_GB2312"/>
          <w:sz w:val="24"/>
        </w:rPr>
        <w:t xml:space="preserve"> yuan from the beginning of the year, an acceleration of </w:t>
      </w:r>
      <w:r>
        <w:rPr>
          <w:rFonts w:eastAsia="FangSong_GB2312" w:hint="eastAsia"/>
          <w:sz w:val="24"/>
        </w:rPr>
        <w:t xml:space="preserve">85.3 </w:t>
      </w:r>
      <w:r>
        <w:rPr>
          <w:rFonts w:eastAsia="FangSong_GB2312"/>
          <w:sz w:val="24"/>
        </w:rPr>
        <w:t>billion yuan year on year. Growth</w:t>
      </w:r>
      <w:r>
        <w:rPr>
          <w:rFonts w:eastAsia="FangSong_GB2312" w:hint="eastAsia"/>
          <w:sz w:val="24"/>
        </w:rPr>
        <w:t xml:space="preserve"> of home mortgage loans registered 17.9 percent at end-March, 3.9 percentage points higher than that of total loans. </w:t>
      </w:r>
      <w:r>
        <w:rPr>
          <w:rFonts w:eastAsia="FangSong_GB2312"/>
          <w:sz w:val="24"/>
        </w:rPr>
        <w:t>I</w:t>
      </w:r>
      <w:r>
        <w:rPr>
          <w:rFonts w:eastAsia="FangSong_GB2312" w:hint="eastAsia"/>
          <w:sz w:val="24"/>
        </w:rPr>
        <w:t>n general, home mortgage loans are still regarded</w:t>
      </w:r>
      <w:r w:rsidR="00266C3E">
        <w:rPr>
          <w:rFonts w:eastAsia="FangSong_GB2312"/>
          <w:sz w:val="24"/>
        </w:rPr>
        <w:t xml:space="preserve"> by banks</w:t>
      </w:r>
      <w:r>
        <w:rPr>
          <w:rFonts w:eastAsia="FangSong_GB2312" w:hint="eastAsia"/>
          <w:sz w:val="24"/>
        </w:rPr>
        <w:t xml:space="preserve"> as high-quality assets, thus financial institutions </w:t>
      </w:r>
      <w:r w:rsidR="00266C3E">
        <w:rPr>
          <w:rFonts w:eastAsia="FangSong_GB2312"/>
          <w:sz w:val="24"/>
        </w:rPr>
        <w:t>are</w:t>
      </w:r>
      <w:r>
        <w:rPr>
          <w:rFonts w:eastAsia="FangSong_GB2312" w:hint="eastAsia"/>
          <w:sz w:val="24"/>
        </w:rPr>
        <w:t xml:space="preserve"> willing to issue </w:t>
      </w:r>
      <w:r w:rsidR="00266C3E">
        <w:rPr>
          <w:rFonts w:eastAsia="FangSong_GB2312"/>
          <w:sz w:val="24"/>
        </w:rPr>
        <w:t>such</w:t>
      </w:r>
      <w:r>
        <w:rPr>
          <w:rFonts w:eastAsia="FangSong_GB2312" w:hint="eastAsia"/>
          <w:sz w:val="24"/>
        </w:rPr>
        <w:t xml:space="preserve"> loans. </w:t>
      </w:r>
      <w:r>
        <w:rPr>
          <w:rFonts w:eastAsia="FangSong_GB2312"/>
          <w:sz w:val="24"/>
        </w:rPr>
        <w:t>A</w:t>
      </w:r>
      <w:r>
        <w:rPr>
          <w:rFonts w:eastAsia="FangSong_GB2312" w:hint="eastAsia"/>
          <w:sz w:val="24"/>
        </w:rPr>
        <w:t xml:space="preserve">t end-March, as </w:t>
      </w:r>
      <w:r w:rsidR="00E70B4F">
        <w:rPr>
          <w:rFonts w:eastAsia="FangSong_GB2312"/>
          <w:sz w:val="24"/>
        </w:rPr>
        <w:t xml:space="preserve">the </w:t>
      </w:r>
      <w:r>
        <w:rPr>
          <w:rFonts w:eastAsia="FangSong_GB2312" w:hint="eastAsia"/>
          <w:sz w:val="24"/>
        </w:rPr>
        <w:t>policy on mortgage loans for</w:t>
      </w:r>
      <w:r w:rsidR="00E70B4F">
        <w:rPr>
          <w:rFonts w:eastAsia="FangSong_GB2312"/>
          <w:sz w:val="24"/>
        </w:rPr>
        <w:t xml:space="preserve"> </w:t>
      </w:r>
      <w:r>
        <w:rPr>
          <w:rFonts w:eastAsia="FangSong_GB2312" w:hint="eastAsia"/>
          <w:sz w:val="24"/>
        </w:rPr>
        <w:t>second home</w:t>
      </w:r>
      <w:r w:rsidR="00E70B4F">
        <w:rPr>
          <w:rFonts w:eastAsia="FangSong_GB2312"/>
          <w:sz w:val="24"/>
        </w:rPr>
        <w:t>s</w:t>
      </w:r>
      <w:r>
        <w:rPr>
          <w:rFonts w:eastAsia="FangSong_GB2312" w:hint="eastAsia"/>
          <w:sz w:val="24"/>
        </w:rPr>
        <w:t xml:space="preserve"> was adjusted, some financial institutions cut home mortgage interest rates. </w:t>
      </w:r>
      <w:r>
        <w:rPr>
          <w:rFonts w:eastAsia="FangSong_GB2312"/>
          <w:sz w:val="24"/>
        </w:rPr>
        <w:t>T</w:t>
      </w:r>
      <w:r>
        <w:rPr>
          <w:rFonts w:eastAsia="FangSong_GB2312" w:hint="eastAsia"/>
          <w:sz w:val="24"/>
        </w:rPr>
        <w:t>he impact of such adjustment</w:t>
      </w:r>
      <w:r w:rsidR="00E70B4F">
        <w:rPr>
          <w:rFonts w:eastAsia="FangSong_GB2312"/>
          <w:sz w:val="24"/>
        </w:rPr>
        <w:t>s</w:t>
      </w:r>
      <w:r>
        <w:rPr>
          <w:rFonts w:eastAsia="FangSong_GB2312" w:hint="eastAsia"/>
          <w:sz w:val="24"/>
        </w:rPr>
        <w:t xml:space="preserve"> will be felt</w:t>
      </w:r>
      <w:r w:rsidR="00266C3E" w:rsidRPr="00266C3E">
        <w:rPr>
          <w:rFonts w:eastAsia="FangSong_GB2312" w:hint="eastAsia"/>
          <w:sz w:val="24"/>
        </w:rPr>
        <w:t xml:space="preserve"> </w:t>
      </w:r>
      <w:r w:rsidR="00266C3E">
        <w:rPr>
          <w:rFonts w:eastAsia="FangSong_GB2312" w:hint="eastAsia"/>
          <w:sz w:val="24"/>
        </w:rPr>
        <w:t>gradually</w:t>
      </w:r>
      <w:r>
        <w:rPr>
          <w:rFonts w:eastAsia="FangSong_GB2312" w:hint="eastAsia"/>
          <w:sz w:val="24"/>
        </w:rPr>
        <w:t xml:space="preserve">. </w:t>
      </w:r>
      <w:r>
        <w:rPr>
          <w:rFonts w:eastAsia="FangSong_GB2312"/>
          <w:sz w:val="24"/>
        </w:rPr>
        <w:t xml:space="preserve">Outstanding loans to non-financial businesses and other sectors posted </w:t>
      </w:r>
      <w:r>
        <w:rPr>
          <w:rFonts w:eastAsia="FangSong_GB2312" w:hint="eastAsia"/>
          <w:sz w:val="24"/>
        </w:rPr>
        <w:t>61.1</w:t>
      </w:r>
      <w:r>
        <w:rPr>
          <w:rFonts w:eastAsia="FangSong_GB2312"/>
          <w:sz w:val="24"/>
        </w:rPr>
        <w:t xml:space="preserve"> trillion yuan, up </w:t>
      </w:r>
      <w:r>
        <w:rPr>
          <w:rFonts w:eastAsia="FangSong_GB2312" w:hint="eastAsia"/>
          <w:sz w:val="24"/>
        </w:rPr>
        <w:t>13.3</w:t>
      </w:r>
      <w:r>
        <w:rPr>
          <w:rFonts w:eastAsia="FangSong_GB2312"/>
          <w:sz w:val="24"/>
        </w:rPr>
        <w:t xml:space="preserve"> percent year on year. This represented an acceleration of </w:t>
      </w:r>
      <w:r>
        <w:rPr>
          <w:rFonts w:eastAsia="FangSong_GB2312" w:hint="eastAsia"/>
          <w:sz w:val="24"/>
        </w:rPr>
        <w:t>0.8</w:t>
      </w:r>
      <w:r>
        <w:rPr>
          <w:rFonts w:eastAsia="FangSong_GB2312"/>
          <w:sz w:val="24"/>
        </w:rPr>
        <w:t xml:space="preserve"> percentage point from the end of the last year, an increase of</w:t>
      </w:r>
      <w:r>
        <w:rPr>
          <w:rFonts w:eastAsia="FangSong_GB2312" w:hint="eastAsia"/>
          <w:sz w:val="24"/>
        </w:rPr>
        <w:t xml:space="preserve"> 2.7</w:t>
      </w:r>
      <w:r>
        <w:rPr>
          <w:rFonts w:eastAsia="FangSong_GB2312"/>
          <w:sz w:val="24"/>
        </w:rPr>
        <w:t xml:space="preserve"> trillion yuan from the beginning the year and an acceleration of </w:t>
      </w:r>
      <w:r>
        <w:rPr>
          <w:rFonts w:eastAsia="FangSong_GB2312" w:hint="eastAsia"/>
          <w:sz w:val="24"/>
        </w:rPr>
        <w:t>629.9 billion</w:t>
      </w:r>
      <w:r>
        <w:rPr>
          <w:rFonts w:eastAsia="FangSong_GB2312"/>
          <w:sz w:val="24"/>
        </w:rPr>
        <w:t xml:space="preserve"> yuan year on year. In terms of the maturity brackets of </w:t>
      </w:r>
      <w:r w:rsidR="00E70B4F">
        <w:rPr>
          <w:rFonts w:eastAsia="FangSong_GB2312"/>
          <w:sz w:val="24"/>
        </w:rPr>
        <w:t xml:space="preserve">the </w:t>
      </w:r>
      <w:r>
        <w:rPr>
          <w:rFonts w:eastAsia="FangSong_GB2312"/>
          <w:sz w:val="24"/>
        </w:rPr>
        <w:t xml:space="preserve">RMB loans, new medium- and long-term RMB loans increased </w:t>
      </w:r>
      <w:r>
        <w:rPr>
          <w:rFonts w:eastAsia="FangSong_GB2312" w:hint="eastAsia"/>
          <w:sz w:val="24"/>
        </w:rPr>
        <w:t>2.2</w:t>
      </w:r>
      <w:r>
        <w:rPr>
          <w:rFonts w:eastAsia="FangSong_GB2312"/>
          <w:sz w:val="24"/>
        </w:rPr>
        <w:t xml:space="preserve"> trillion yuan from the beginning of the year,</w:t>
      </w:r>
      <w:r>
        <w:rPr>
          <w:rFonts w:eastAsia="FangSong_GB2312" w:hint="eastAsia"/>
          <w:sz w:val="24"/>
        </w:rPr>
        <w:t xml:space="preserve"> </w:t>
      </w:r>
      <w:r>
        <w:rPr>
          <w:rFonts w:eastAsia="FangSong_GB2312"/>
          <w:sz w:val="24"/>
        </w:rPr>
        <w:t xml:space="preserve">an acceleration of </w:t>
      </w:r>
      <w:r>
        <w:rPr>
          <w:rFonts w:eastAsia="FangSong_GB2312" w:hint="eastAsia"/>
          <w:sz w:val="24"/>
        </w:rPr>
        <w:t>409.5 bi</w:t>
      </w:r>
      <w:r>
        <w:rPr>
          <w:rFonts w:eastAsia="FangSong_GB2312"/>
          <w:sz w:val="24"/>
        </w:rPr>
        <w:t xml:space="preserve">llion yuan year on year. The share of new medium- and long-term RMB loans in  total new loans was </w:t>
      </w:r>
      <w:r>
        <w:rPr>
          <w:rFonts w:eastAsia="FangSong_GB2312" w:hint="eastAsia"/>
          <w:sz w:val="24"/>
        </w:rPr>
        <w:t>58.8</w:t>
      </w:r>
      <w:r>
        <w:rPr>
          <w:rFonts w:eastAsia="FangSong_GB2312"/>
          <w:sz w:val="24"/>
        </w:rPr>
        <w:t xml:space="preserve"> percent, an increase of </w:t>
      </w:r>
      <w:r>
        <w:rPr>
          <w:rFonts w:eastAsia="FangSong_GB2312" w:hint="eastAsia"/>
          <w:sz w:val="24"/>
        </w:rPr>
        <w:t>0.6</w:t>
      </w:r>
      <w:r>
        <w:rPr>
          <w:rFonts w:eastAsia="FangSong_GB2312"/>
          <w:sz w:val="24"/>
        </w:rPr>
        <w:t xml:space="preserve"> percentage point from the </w:t>
      </w:r>
      <w:r>
        <w:rPr>
          <w:rFonts w:eastAsia="FangSong_GB2312" w:hint="eastAsia"/>
          <w:sz w:val="24"/>
        </w:rPr>
        <w:t xml:space="preserve">same period of the </w:t>
      </w:r>
      <w:r>
        <w:rPr>
          <w:rFonts w:eastAsia="FangSong_GB2312"/>
          <w:sz w:val="24"/>
        </w:rPr>
        <w:t xml:space="preserve">last year. </w:t>
      </w:r>
      <w:r>
        <w:rPr>
          <w:rFonts w:eastAsia="FangSong_GB2312" w:hint="eastAsia"/>
          <w:sz w:val="24"/>
        </w:rPr>
        <w:t>The relatively rapid growth of medium- and long-term loans provided funding for recently approved investment projects and w</w:t>
      </w:r>
      <w:r w:rsidR="00E70B4F">
        <w:rPr>
          <w:rFonts w:eastAsia="FangSong_GB2312"/>
          <w:sz w:val="24"/>
        </w:rPr>
        <w:t>ill</w:t>
      </w:r>
      <w:r>
        <w:rPr>
          <w:rFonts w:eastAsia="FangSong_GB2312" w:hint="eastAsia"/>
          <w:sz w:val="24"/>
        </w:rPr>
        <w:t xml:space="preserve"> help put into play the key role of investment in boosting economic </w:t>
      </w:r>
      <w:r>
        <w:rPr>
          <w:rFonts w:eastAsia="FangSong_GB2312"/>
          <w:sz w:val="24"/>
        </w:rPr>
        <w:t>growth</w:t>
      </w:r>
      <w:r>
        <w:rPr>
          <w:rFonts w:eastAsia="FangSong_GB2312" w:hint="eastAsia"/>
          <w:sz w:val="24"/>
        </w:rPr>
        <w:t xml:space="preserve">. </w:t>
      </w:r>
      <w:r>
        <w:rPr>
          <w:rFonts w:eastAsia="FangSong_GB2312"/>
          <w:sz w:val="24"/>
        </w:rPr>
        <w:t>I</w:t>
      </w:r>
      <w:r>
        <w:rPr>
          <w:rFonts w:eastAsia="FangSong_GB2312" w:hint="eastAsia"/>
          <w:sz w:val="24"/>
        </w:rPr>
        <w:t>t is worth noti</w:t>
      </w:r>
      <w:r w:rsidR="00E70B4F">
        <w:rPr>
          <w:rFonts w:eastAsia="FangSong_GB2312"/>
          <w:sz w:val="24"/>
        </w:rPr>
        <w:t>ng</w:t>
      </w:r>
      <w:r>
        <w:rPr>
          <w:rFonts w:eastAsia="FangSong_GB2312" w:hint="eastAsia"/>
          <w:sz w:val="24"/>
        </w:rPr>
        <w:t xml:space="preserve"> that </w:t>
      </w:r>
      <w:r w:rsidR="00E70B4F">
        <w:rPr>
          <w:rFonts w:eastAsia="FangSong_GB2312"/>
          <w:sz w:val="24"/>
        </w:rPr>
        <w:t xml:space="preserve">the </w:t>
      </w:r>
      <w:r>
        <w:rPr>
          <w:rFonts w:eastAsia="FangSong_GB2312" w:hint="eastAsia"/>
          <w:sz w:val="24"/>
        </w:rPr>
        <w:t>issuance of loans to finance fixe</w:t>
      </w:r>
      <w:r w:rsidR="00E70B4F">
        <w:rPr>
          <w:rFonts w:eastAsia="FangSong_GB2312"/>
          <w:sz w:val="24"/>
        </w:rPr>
        <w:t>d-</w:t>
      </w:r>
      <w:r>
        <w:rPr>
          <w:rFonts w:eastAsia="FangSong_GB2312" w:hint="eastAsia"/>
          <w:sz w:val="24"/>
        </w:rPr>
        <w:t xml:space="preserve">asset </w:t>
      </w:r>
      <w:r>
        <w:rPr>
          <w:rFonts w:eastAsia="FangSong_GB2312"/>
          <w:sz w:val="24"/>
        </w:rPr>
        <w:t>investment</w:t>
      </w:r>
      <w:r>
        <w:rPr>
          <w:rFonts w:eastAsia="FangSong_GB2312" w:hint="eastAsia"/>
          <w:sz w:val="24"/>
        </w:rPr>
        <w:t xml:space="preserve"> projects </w:t>
      </w:r>
      <w:r w:rsidR="00D675BA">
        <w:rPr>
          <w:rFonts w:eastAsia="FangSong_GB2312"/>
          <w:sz w:val="24"/>
        </w:rPr>
        <w:t>is</w:t>
      </w:r>
      <w:r>
        <w:rPr>
          <w:rFonts w:eastAsia="FangSong_GB2312" w:hint="eastAsia"/>
          <w:sz w:val="24"/>
        </w:rPr>
        <w:t xml:space="preserve"> subject to </w:t>
      </w:r>
      <w:r w:rsidR="00266C3E">
        <w:rPr>
          <w:rFonts w:eastAsia="FangSong_GB2312"/>
          <w:sz w:val="24"/>
        </w:rPr>
        <w:t>numerous</w:t>
      </w:r>
      <w:r>
        <w:rPr>
          <w:rFonts w:eastAsia="FangSong_GB2312" w:hint="eastAsia"/>
          <w:sz w:val="24"/>
        </w:rPr>
        <w:t xml:space="preserve"> factors. </w:t>
      </w:r>
      <w:r>
        <w:rPr>
          <w:rFonts w:eastAsia="FangSong_GB2312"/>
          <w:sz w:val="24"/>
        </w:rPr>
        <w:t>F</w:t>
      </w:r>
      <w:r>
        <w:rPr>
          <w:rFonts w:eastAsia="FangSong_GB2312" w:hint="eastAsia"/>
          <w:sz w:val="24"/>
        </w:rPr>
        <w:t>or example, some projects suffer from a time lag in the disbursement of supporting fund</w:t>
      </w:r>
      <w:r w:rsidR="00E70B4F">
        <w:rPr>
          <w:rFonts w:eastAsia="FangSong_GB2312"/>
          <w:sz w:val="24"/>
        </w:rPr>
        <w:t>s</w:t>
      </w:r>
      <w:r>
        <w:rPr>
          <w:rFonts w:eastAsia="FangSong_GB2312" w:hint="eastAsia"/>
          <w:sz w:val="24"/>
        </w:rPr>
        <w:t xml:space="preserve">, </w:t>
      </w:r>
      <w:r>
        <w:rPr>
          <w:rFonts w:eastAsia="FangSong_GB2312"/>
          <w:sz w:val="24"/>
        </w:rPr>
        <w:t>whereas</w:t>
      </w:r>
      <w:r>
        <w:rPr>
          <w:rFonts w:eastAsia="FangSong_GB2312" w:hint="eastAsia"/>
          <w:sz w:val="24"/>
        </w:rPr>
        <w:t xml:space="preserve"> some projects are delayed due to factors </w:t>
      </w:r>
      <w:r w:rsidR="00E70B4F">
        <w:rPr>
          <w:rFonts w:eastAsia="FangSong_GB2312"/>
          <w:sz w:val="24"/>
        </w:rPr>
        <w:t xml:space="preserve">such </w:t>
      </w:r>
      <w:r>
        <w:rPr>
          <w:rFonts w:eastAsia="FangSong_GB2312" w:hint="eastAsia"/>
          <w:sz w:val="24"/>
        </w:rPr>
        <w:t>as relocation</w:t>
      </w:r>
      <w:r w:rsidR="00266C3E">
        <w:rPr>
          <w:rFonts w:eastAsia="FangSong_GB2312"/>
          <w:sz w:val="24"/>
        </w:rPr>
        <w:t>s</w:t>
      </w:r>
      <w:r>
        <w:rPr>
          <w:rFonts w:eastAsia="FangSong_GB2312" w:hint="eastAsia"/>
          <w:sz w:val="24"/>
        </w:rPr>
        <w:t xml:space="preserve"> </w:t>
      </w:r>
      <w:r w:rsidR="00266C3E">
        <w:rPr>
          <w:rFonts w:eastAsia="FangSong_GB2312"/>
          <w:sz w:val="24"/>
        </w:rPr>
        <w:t>or</w:t>
      </w:r>
      <w:r>
        <w:rPr>
          <w:rFonts w:eastAsia="FangSong_GB2312" w:hint="eastAsia"/>
          <w:sz w:val="24"/>
        </w:rPr>
        <w:t xml:space="preserve"> environmental appraisal</w:t>
      </w:r>
      <w:r w:rsidR="00E70B4F">
        <w:rPr>
          <w:rFonts w:eastAsia="FangSong_GB2312"/>
          <w:sz w:val="24"/>
        </w:rPr>
        <w:t>s</w:t>
      </w:r>
      <w:r>
        <w:rPr>
          <w:rFonts w:eastAsia="FangSong_GB2312" w:hint="eastAsia"/>
          <w:sz w:val="24"/>
        </w:rPr>
        <w:t xml:space="preserve">. </w:t>
      </w:r>
      <w:r>
        <w:rPr>
          <w:rFonts w:eastAsia="FangSong_GB2312" w:hint="eastAsia"/>
          <w:sz w:val="24"/>
        </w:rPr>
        <w:lastRenderedPageBreak/>
        <w:t>O</w:t>
      </w:r>
      <w:r>
        <w:rPr>
          <w:rFonts w:eastAsia="FangSong_GB2312"/>
          <w:sz w:val="24"/>
        </w:rPr>
        <w:t>u</w:t>
      </w:r>
      <w:r>
        <w:rPr>
          <w:rFonts w:eastAsia="FangSong_GB2312" w:hint="eastAsia"/>
          <w:sz w:val="24"/>
        </w:rPr>
        <w:t xml:space="preserve">tstanding short-term loans (including bill financing) increased by 1.4 trillion yuan </w:t>
      </w:r>
      <w:r>
        <w:rPr>
          <w:rFonts w:eastAsia="FangSong_GB2312"/>
          <w:sz w:val="24"/>
        </w:rPr>
        <w:t>from</w:t>
      </w:r>
      <w:r>
        <w:rPr>
          <w:rFonts w:eastAsia="FangSong_GB2312" w:hint="eastAsia"/>
          <w:sz w:val="24"/>
        </w:rPr>
        <w:t xml:space="preserve"> the beginning of the year, an acceleration</w:t>
      </w:r>
      <w:r w:rsidR="00266C3E">
        <w:rPr>
          <w:rFonts w:eastAsia="FangSong_GB2312"/>
          <w:sz w:val="24"/>
        </w:rPr>
        <w:t xml:space="preserve"> of</w:t>
      </w:r>
      <w:r>
        <w:rPr>
          <w:rFonts w:eastAsia="FangSong_GB2312" w:hint="eastAsia"/>
          <w:sz w:val="24"/>
        </w:rPr>
        <w:t xml:space="preserve"> 231 billion yuan year on year. Broken down by institutions, Chinese-funded large-sized national banks and small- and medium-sized local banks registered a larger year-on-year acceleration in loan growth. </w:t>
      </w:r>
    </w:p>
    <w:p w:rsidR="000655F5" w:rsidRPr="00DC0A69" w:rsidRDefault="000655F5" w:rsidP="000655F5">
      <w:pPr>
        <w:rPr>
          <w:rFonts w:eastAsia="FangSong_GB2312"/>
          <w:sz w:val="24"/>
        </w:rPr>
      </w:pPr>
    </w:p>
    <w:p w:rsidR="000655F5" w:rsidRDefault="000655F5" w:rsidP="000655F5">
      <w:pPr>
        <w:rPr>
          <w:rFonts w:eastAsia="FangSong_GB2312"/>
          <w:sz w:val="24"/>
        </w:rPr>
      </w:pPr>
    </w:p>
    <w:p w:rsidR="000655F5" w:rsidRDefault="000655F5" w:rsidP="000655F5">
      <w:pPr>
        <w:jc w:val="center"/>
        <w:rPr>
          <w:b/>
          <w:sz w:val="24"/>
        </w:rPr>
      </w:pPr>
      <w:bookmarkStart w:id="12" w:name="_Toc411351835"/>
      <w:bookmarkStart w:id="13" w:name="_Toc423005525"/>
      <w:r>
        <w:rPr>
          <w:b/>
          <w:sz w:val="24"/>
        </w:rPr>
        <w:t xml:space="preserve">Table </w:t>
      </w:r>
      <w:r w:rsidR="00F3232C">
        <w:rPr>
          <w:b/>
          <w:sz w:val="24"/>
        </w:rPr>
        <w:fldChar w:fldCharType="begin"/>
      </w:r>
      <w:r>
        <w:rPr>
          <w:b/>
          <w:sz w:val="24"/>
        </w:rPr>
        <w:instrText xml:space="preserve"> SEQ Table \* ARABIC </w:instrText>
      </w:r>
      <w:r w:rsidR="00F3232C">
        <w:rPr>
          <w:b/>
          <w:sz w:val="24"/>
        </w:rPr>
        <w:fldChar w:fldCharType="separate"/>
      </w:r>
      <w:r w:rsidR="00D675BA">
        <w:rPr>
          <w:b/>
          <w:noProof/>
          <w:sz w:val="24"/>
        </w:rPr>
        <w:t>1</w:t>
      </w:r>
      <w:r w:rsidR="00F3232C">
        <w:rPr>
          <w:b/>
          <w:sz w:val="24"/>
        </w:rPr>
        <w:fldChar w:fldCharType="end"/>
      </w:r>
      <w:r>
        <w:rPr>
          <w:b/>
          <w:sz w:val="24"/>
        </w:rPr>
        <w:t xml:space="preserve"> RMB Loans of Financial Institutions in </w:t>
      </w:r>
      <w:bookmarkEnd w:id="12"/>
      <w:r>
        <w:rPr>
          <w:rFonts w:hint="eastAsia"/>
          <w:b/>
          <w:sz w:val="24"/>
        </w:rPr>
        <w:t>Q1</w:t>
      </w:r>
      <w:bookmarkEnd w:id="13"/>
      <w:r w:rsidR="00266C3E">
        <w:rPr>
          <w:b/>
          <w:sz w:val="24"/>
        </w:rPr>
        <w:t xml:space="preserve"> 2015</w:t>
      </w:r>
    </w:p>
    <w:p w:rsidR="000655F5" w:rsidRDefault="000655F5" w:rsidP="000655F5">
      <w:pPr>
        <w:snapToGrid w:val="0"/>
        <w:ind w:firstLineChars="2800" w:firstLine="5880"/>
        <w:jc w:val="center"/>
        <w:rPr>
          <w:szCs w:val="21"/>
        </w:rPr>
      </w:pPr>
      <w:r>
        <w:rPr>
          <w:rFonts w:eastAsia="FangSong_GB2312"/>
          <w:szCs w:val="21"/>
        </w:rPr>
        <w:t xml:space="preserve">     </w:t>
      </w:r>
      <w:r>
        <w:rPr>
          <w:szCs w:val="21"/>
        </w:rPr>
        <w:t>Unit: 100 million</w:t>
      </w:r>
    </w:p>
    <w:tbl>
      <w:tblPr>
        <w:tblW w:w="0" w:type="auto"/>
        <w:jc w:val="center"/>
        <w:tblLayout w:type="fixed"/>
        <w:tblCellMar>
          <w:left w:w="0" w:type="dxa"/>
          <w:right w:w="0" w:type="dxa"/>
        </w:tblCellMar>
        <w:tblLook w:val="0000"/>
      </w:tblPr>
      <w:tblGrid>
        <w:gridCol w:w="2640"/>
        <w:gridCol w:w="2402"/>
        <w:gridCol w:w="2264"/>
        <w:gridCol w:w="25"/>
      </w:tblGrid>
      <w:tr w:rsidR="000655F5" w:rsidTr="00B417B1">
        <w:trPr>
          <w:cantSplit/>
          <w:trHeight w:hRule="exact" w:val="327"/>
          <w:jc w:val="center"/>
        </w:trPr>
        <w:tc>
          <w:tcPr>
            <w:tcW w:w="2640" w:type="dxa"/>
            <w:tcBorders>
              <w:top w:val="single" w:sz="4" w:space="0" w:color="339966"/>
              <w:left w:val="nil"/>
              <w:bottom w:val="single" w:sz="12" w:space="0" w:color="339966"/>
              <w:right w:val="nil"/>
            </w:tcBorders>
            <w:shd w:val="clear" w:color="auto" w:fill="auto"/>
            <w:vAlign w:val="center"/>
          </w:tcPr>
          <w:p w:rsidR="000655F5" w:rsidRDefault="000655F5" w:rsidP="00B417B1">
            <w:pPr>
              <w:widowControl/>
              <w:jc w:val="left"/>
              <w:rPr>
                <w:szCs w:val="21"/>
              </w:rPr>
            </w:pPr>
          </w:p>
        </w:tc>
        <w:tc>
          <w:tcPr>
            <w:tcW w:w="2402" w:type="dxa"/>
            <w:tcBorders>
              <w:top w:val="single" w:sz="4" w:space="0" w:color="339966"/>
              <w:left w:val="single" w:sz="4" w:space="0" w:color="339966"/>
              <w:bottom w:val="single" w:sz="12" w:space="0" w:color="339966"/>
              <w:right w:val="single" w:sz="4" w:space="0" w:color="339966"/>
            </w:tcBorders>
            <w:shd w:val="clear" w:color="auto" w:fill="CCFFCC"/>
            <w:vAlign w:val="bottom"/>
          </w:tcPr>
          <w:p w:rsidR="000655F5" w:rsidRDefault="000655F5" w:rsidP="00B417B1">
            <w:pPr>
              <w:jc w:val="center"/>
              <w:rPr>
                <w:szCs w:val="21"/>
              </w:rPr>
            </w:pPr>
            <w:r>
              <w:rPr>
                <w:rFonts w:hAnsi="SimSun" w:hint="eastAsia"/>
                <w:szCs w:val="21"/>
              </w:rPr>
              <w:t>New loans</w:t>
            </w:r>
          </w:p>
        </w:tc>
        <w:tc>
          <w:tcPr>
            <w:tcW w:w="2264" w:type="dxa"/>
            <w:tcBorders>
              <w:top w:val="single" w:sz="4" w:space="0" w:color="339966"/>
              <w:left w:val="nil"/>
              <w:bottom w:val="single" w:sz="12" w:space="0" w:color="339966"/>
            </w:tcBorders>
            <w:shd w:val="clear" w:color="auto" w:fill="CCFFCC"/>
            <w:vAlign w:val="bottom"/>
          </w:tcPr>
          <w:p w:rsidR="000655F5" w:rsidRDefault="000655F5" w:rsidP="00B417B1">
            <w:pPr>
              <w:jc w:val="center"/>
              <w:rPr>
                <w:szCs w:val="21"/>
              </w:rPr>
            </w:pPr>
            <w:r>
              <w:rPr>
                <w:rFonts w:hAnsi="SimSun" w:hint="eastAsia"/>
                <w:szCs w:val="21"/>
              </w:rPr>
              <w:t>Acceleration</w:t>
            </w:r>
            <w:r>
              <w:rPr>
                <w:szCs w:val="21"/>
              </w:rPr>
              <w:t xml:space="preserve"> </w:t>
            </w:r>
          </w:p>
        </w:tc>
        <w:tc>
          <w:tcPr>
            <w:tcW w:w="25" w:type="dxa"/>
            <w:tcBorders>
              <w:top w:val="nil"/>
              <w:left w:val="nil"/>
              <w:bottom w:val="single" w:sz="12" w:space="0" w:color="339966"/>
              <w:right w:val="nil"/>
            </w:tcBorders>
            <w:shd w:val="clear" w:color="auto" w:fill="CCFFCC"/>
            <w:vAlign w:val="bottom"/>
          </w:tcPr>
          <w:p w:rsidR="000655F5" w:rsidRDefault="000655F5" w:rsidP="00B417B1">
            <w:pPr>
              <w:ind w:rightChars="-73" w:right="-153"/>
              <w:jc w:val="center"/>
              <w:rPr>
                <w:szCs w:val="21"/>
              </w:rPr>
            </w:pPr>
            <w:r>
              <w:rPr>
                <w:rFonts w:hAnsi="SimSun" w:hint="eastAsia"/>
                <w:szCs w:val="21"/>
              </w:rPr>
              <w:t>Acceleration</w:t>
            </w:r>
            <w:r>
              <w:rPr>
                <w:szCs w:val="21"/>
              </w:rPr>
              <w:t xml:space="preserve"> </w:t>
            </w:r>
          </w:p>
        </w:tc>
      </w:tr>
      <w:tr w:rsidR="000655F5" w:rsidTr="00B417B1">
        <w:trPr>
          <w:trHeight w:hRule="exact" w:val="612"/>
          <w:jc w:val="center"/>
        </w:trPr>
        <w:tc>
          <w:tcPr>
            <w:tcW w:w="2640" w:type="dxa"/>
            <w:tcBorders>
              <w:top w:val="single" w:sz="12" w:space="0" w:color="339966"/>
              <w:left w:val="nil"/>
              <w:bottom w:val="nil"/>
              <w:right w:val="nil"/>
            </w:tcBorders>
            <w:vAlign w:val="center"/>
          </w:tcPr>
          <w:p w:rsidR="000655F5" w:rsidRDefault="000655F5" w:rsidP="00B417B1">
            <w:pPr>
              <w:adjustRightInd w:val="0"/>
              <w:snapToGrid w:val="0"/>
              <w:rPr>
                <w:rFonts w:hAnsi="SimSun"/>
                <w:szCs w:val="21"/>
              </w:rPr>
            </w:pPr>
            <w:r>
              <w:rPr>
                <w:rFonts w:hAnsi="SimSun" w:hint="eastAsia"/>
                <w:szCs w:val="21"/>
              </w:rPr>
              <w:t xml:space="preserve">Chinese-funded large-sized </w:t>
            </w:r>
          </w:p>
          <w:p w:rsidR="000655F5" w:rsidRDefault="000655F5" w:rsidP="00B417B1">
            <w:pPr>
              <w:adjustRightInd w:val="0"/>
              <w:snapToGrid w:val="0"/>
              <w:rPr>
                <w:szCs w:val="21"/>
                <w:vertAlign w:val="superscript"/>
              </w:rPr>
            </w:pPr>
            <w:r>
              <w:rPr>
                <w:rFonts w:hAnsi="SimSun" w:hint="eastAsia"/>
                <w:szCs w:val="21"/>
              </w:rPr>
              <w:t>banks</w:t>
            </w:r>
            <w:r>
              <w:rPr>
                <w:rFonts w:hAnsi="SimSun"/>
                <w:szCs w:val="21"/>
              </w:rPr>
              <w:t xml:space="preserve"> </w:t>
            </w:r>
            <w:r w:rsidR="00F3232C">
              <w:rPr>
                <w:rFonts w:hAnsi="SimSun"/>
                <w:szCs w:val="21"/>
              </w:rPr>
              <w:fldChar w:fldCharType="begin"/>
            </w:r>
            <w:r>
              <w:rPr>
                <w:rFonts w:hAnsi="SimSun"/>
                <w:szCs w:val="21"/>
              </w:rPr>
              <w:instrText xml:space="preserve"> = 1 \* GB3 </w:instrText>
            </w:r>
            <w:r w:rsidR="00F3232C">
              <w:rPr>
                <w:rFonts w:hAnsi="SimSun"/>
                <w:szCs w:val="21"/>
              </w:rPr>
              <w:fldChar w:fldCharType="separate"/>
            </w:r>
            <w:r>
              <w:rPr>
                <w:rFonts w:hAnsi="SimSun"/>
                <w:szCs w:val="21"/>
              </w:rPr>
              <w:t>①</w:t>
            </w:r>
            <w:r w:rsidR="00F3232C">
              <w:rPr>
                <w:rFonts w:hAnsi="SimSun"/>
                <w:szCs w:val="21"/>
              </w:rPr>
              <w:fldChar w:fldCharType="end"/>
            </w:r>
          </w:p>
        </w:tc>
        <w:tc>
          <w:tcPr>
            <w:tcW w:w="2402" w:type="dxa"/>
            <w:tcBorders>
              <w:top w:val="single" w:sz="12" w:space="0" w:color="339966"/>
              <w:left w:val="single" w:sz="4" w:space="0" w:color="339966"/>
              <w:bottom w:val="nil"/>
              <w:right w:val="nil"/>
            </w:tcBorders>
            <w:vAlign w:val="center"/>
          </w:tcPr>
          <w:p w:rsidR="000655F5" w:rsidRDefault="000655F5" w:rsidP="00B417B1">
            <w:pPr>
              <w:ind w:rightChars="147" w:right="309"/>
              <w:jc w:val="right"/>
              <w:rPr>
                <w:rFonts w:ascii="SimSun" w:hAnsi="SimSun" w:cs="Arial Unicode MS"/>
                <w:szCs w:val="21"/>
              </w:rPr>
            </w:pPr>
            <w:r>
              <w:rPr>
                <w:rFonts w:ascii="SimSun" w:hAnsi="SimSun"/>
                <w:szCs w:val="21"/>
              </w:rPr>
              <w:t>16924</w:t>
            </w:r>
          </w:p>
        </w:tc>
        <w:tc>
          <w:tcPr>
            <w:tcW w:w="2264" w:type="dxa"/>
            <w:tcBorders>
              <w:top w:val="single" w:sz="12" w:space="0" w:color="339966"/>
              <w:left w:val="nil"/>
              <w:bottom w:val="nil"/>
              <w:right w:val="nil"/>
            </w:tcBorders>
            <w:vAlign w:val="center"/>
          </w:tcPr>
          <w:p w:rsidR="000655F5" w:rsidRDefault="000655F5" w:rsidP="00B417B1">
            <w:pPr>
              <w:ind w:rightChars="147" w:right="309"/>
              <w:jc w:val="right"/>
              <w:rPr>
                <w:rFonts w:ascii="SimSun" w:hAnsi="SimSun" w:cs="Arial Unicode MS"/>
                <w:szCs w:val="21"/>
              </w:rPr>
            </w:pPr>
            <w:r>
              <w:rPr>
                <w:rFonts w:ascii="SimSun" w:hAnsi="SimSun"/>
                <w:szCs w:val="21"/>
              </w:rPr>
              <w:t>2753</w:t>
            </w:r>
          </w:p>
        </w:tc>
        <w:tc>
          <w:tcPr>
            <w:tcW w:w="25" w:type="dxa"/>
            <w:tcBorders>
              <w:top w:val="single" w:sz="12" w:space="0" w:color="339966"/>
              <w:left w:val="nil"/>
              <w:bottom w:val="nil"/>
              <w:right w:val="nil"/>
            </w:tcBorders>
            <w:vAlign w:val="center"/>
          </w:tcPr>
          <w:p w:rsidR="000655F5" w:rsidRDefault="000655F5" w:rsidP="00B417B1">
            <w:pPr>
              <w:jc w:val="center"/>
              <w:rPr>
                <w:szCs w:val="21"/>
              </w:rPr>
            </w:pPr>
            <w:r>
              <w:rPr>
                <w:szCs w:val="21"/>
              </w:rPr>
              <w:t>2</w:t>
            </w:r>
            <w:r>
              <w:rPr>
                <w:rFonts w:hint="eastAsia"/>
                <w:szCs w:val="21"/>
              </w:rPr>
              <w:t>,</w:t>
            </w:r>
            <w:r>
              <w:rPr>
                <w:szCs w:val="21"/>
              </w:rPr>
              <w:t>211</w:t>
            </w:r>
          </w:p>
        </w:tc>
      </w:tr>
      <w:tr w:rsidR="000655F5" w:rsidTr="00B417B1">
        <w:trPr>
          <w:trHeight w:hRule="exact" w:val="580"/>
          <w:jc w:val="center"/>
        </w:trPr>
        <w:tc>
          <w:tcPr>
            <w:tcW w:w="2640" w:type="dxa"/>
            <w:shd w:val="clear" w:color="auto" w:fill="CCFFCC"/>
            <w:vAlign w:val="center"/>
          </w:tcPr>
          <w:p w:rsidR="000655F5" w:rsidRDefault="000655F5" w:rsidP="00B417B1">
            <w:pPr>
              <w:adjustRightInd w:val="0"/>
              <w:snapToGrid w:val="0"/>
              <w:rPr>
                <w:rFonts w:hAnsi="SimSun"/>
                <w:szCs w:val="21"/>
              </w:rPr>
            </w:pPr>
            <w:r>
              <w:rPr>
                <w:rFonts w:hAnsi="SimSun" w:hint="eastAsia"/>
                <w:szCs w:val="21"/>
              </w:rPr>
              <w:t>Chinese-funded small- and</w:t>
            </w:r>
          </w:p>
          <w:p w:rsidR="000655F5" w:rsidRDefault="000655F5" w:rsidP="00B417B1">
            <w:pPr>
              <w:adjustRightInd w:val="0"/>
              <w:snapToGrid w:val="0"/>
              <w:rPr>
                <w:szCs w:val="21"/>
                <w:vertAlign w:val="superscript"/>
              </w:rPr>
            </w:pPr>
            <w:r>
              <w:rPr>
                <w:rFonts w:hAnsi="SimSun" w:hint="eastAsia"/>
                <w:szCs w:val="21"/>
              </w:rPr>
              <w:t>medium-sized banks</w:t>
            </w:r>
            <w:r>
              <w:rPr>
                <w:rFonts w:ascii="SimSun" w:hAnsi="SimSun" w:cs="Courier New"/>
                <w:szCs w:val="16"/>
                <w:vertAlign w:val="superscript"/>
              </w:rPr>
              <w:t>②</w:t>
            </w:r>
          </w:p>
        </w:tc>
        <w:tc>
          <w:tcPr>
            <w:tcW w:w="2402" w:type="dxa"/>
            <w:tcBorders>
              <w:top w:val="nil"/>
              <w:left w:val="single" w:sz="4" w:space="0" w:color="339966"/>
              <w:bottom w:val="nil"/>
              <w:right w:val="nil"/>
            </w:tcBorders>
            <w:shd w:val="clear" w:color="auto" w:fill="CCFFCC"/>
            <w:vAlign w:val="center"/>
          </w:tcPr>
          <w:p w:rsidR="000655F5" w:rsidRDefault="000655F5" w:rsidP="00B417B1">
            <w:pPr>
              <w:ind w:rightChars="147" w:right="309"/>
              <w:jc w:val="right"/>
              <w:rPr>
                <w:rFonts w:ascii="SimSun" w:hAnsi="SimSun" w:cs="Arial Unicode MS"/>
                <w:szCs w:val="21"/>
              </w:rPr>
            </w:pPr>
            <w:r>
              <w:rPr>
                <w:rFonts w:ascii="SimSun" w:hAnsi="SimSun"/>
                <w:szCs w:val="21"/>
              </w:rPr>
              <w:t>18176</w:t>
            </w:r>
          </w:p>
        </w:tc>
        <w:tc>
          <w:tcPr>
            <w:tcW w:w="2264" w:type="dxa"/>
            <w:shd w:val="clear" w:color="auto" w:fill="CCFFCC"/>
            <w:vAlign w:val="center"/>
          </w:tcPr>
          <w:p w:rsidR="000655F5" w:rsidRDefault="000655F5" w:rsidP="00B417B1">
            <w:pPr>
              <w:ind w:rightChars="147" w:right="309"/>
              <w:jc w:val="right"/>
              <w:rPr>
                <w:rFonts w:ascii="SimSun" w:hAnsi="SimSun" w:cs="Arial Unicode MS"/>
                <w:szCs w:val="21"/>
              </w:rPr>
            </w:pPr>
            <w:r>
              <w:rPr>
                <w:rFonts w:ascii="SimSun" w:hAnsi="SimSun"/>
                <w:szCs w:val="21"/>
              </w:rPr>
              <w:t>4080</w:t>
            </w:r>
          </w:p>
        </w:tc>
        <w:tc>
          <w:tcPr>
            <w:tcW w:w="25" w:type="dxa"/>
            <w:shd w:val="clear" w:color="auto" w:fill="CCFFCC"/>
            <w:vAlign w:val="center"/>
          </w:tcPr>
          <w:p w:rsidR="000655F5" w:rsidRDefault="000655F5" w:rsidP="00B417B1">
            <w:pPr>
              <w:jc w:val="center"/>
              <w:rPr>
                <w:szCs w:val="21"/>
              </w:rPr>
            </w:pPr>
            <w:r>
              <w:rPr>
                <w:szCs w:val="21"/>
              </w:rPr>
              <w:t>4</w:t>
            </w:r>
            <w:r>
              <w:rPr>
                <w:rFonts w:hint="eastAsia"/>
                <w:szCs w:val="21"/>
              </w:rPr>
              <w:t>,</w:t>
            </w:r>
            <w:r>
              <w:rPr>
                <w:szCs w:val="21"/>
              </w:rPr>
              <w:t>596</w:t>
            </w:r>
          </w:p>
        </w:tc>
      </w:tr>
      <w:tr w:rsidR="000655F5" w:rsidTr="00B417B1">
        <w:trPr>
          <w:trHeight w:hRule="exact" w:val="634"/>
          <w:jc w:val="center"/>
        </w:trPr>
        <w:tc>
          <w:tcPr>
            <w:tcW w:w="2640" w:type="dxa"/>
            <w:shd w:val="clear" w:color="auto" w:fill="CCFFCC"/>
            <w:vAlign w:val="center"/>
          </w:tcPr>
          <w:p w:rsidR="000655F5" w:rsidRDefault="000655F5" w:rsidP="00B417B1">
            <w:pPr>
              <w:adjustRightInd w:val="0"/>
              <w:snapToGrid w:val="0"/>
              <w:rPr>
                <w:rFonts w:hAnsi="SimSun"/>
                <w:szCs w:val="21"/>
              </w:rPr>
            </w:pPr>
            <w:r>
              <w:rPr>
                <w:rFonts w:hAnsi="SimSun" w:hint="eastAsia"/>
                <w:szCs w:val="21"/>
              </w:rPr>
              <w:t xml:space="preserve">Small-sized rural financial </w:t>
            </w:r>
          </w:p>
          <w:p w:rsidR="000655F5" w:rsidRDefault="000655F5" w:rsidP="00B417B1">
            <w:pPr>
              <w:adjustRightInd w:val="0"/>
              <w:snapToGrid w:val="0"/>
              <w:rPr>
                <w:szCs w:val="21"/>
              </w:rPr>
            </w:pPr>
            <w:r>
              <w:rPr>
                <w:rFonts w:hAnsi="SimSun" w:hint="eastAsia"/>
                <w:szCs w:val="21"/>
              </w:rPr>
              <w:t>institutions</w:t>
            </w:r>
            <w:r>
              <w:rPr>
                <w:rFonts w:ascii="SimSun" w:hAnsi="SimSun" w:cs="Courier New"/>
                <w:szCs w:val="16"/>
                <w:vertAlign w:val="superscript"/>
              </w:rPr>
              <w:t>③</w:t>
            </w:r>
          </w:p>
        </w:tc>
        <w:tc>
          <w:tcPr>
            <w:tcW w:w="2402" w:type="dxa"/>
            <w:tcBorders>
              <w:top w:val="nil"/>
              <w:left w:val="single" w:sz="4" w:space="0" w:color="339966"/>
              <w:right w:val="nil"/>
            </w:tcBorders>
            <w:shd w:val="clear" w:color="auto" w:fill="CCFFCC"/>
            <w:vAlign w:val="bottom"/>
          </w:tcPr>
          <w:p w:rsidR="000655F5" w:rsidRDefault="000655F5" w:rsidP="00B417B1">
            <w:pPr>
              <w:ind w:rightChars="147" w:right="309"/>
              <w:jc w:val="right"/>
              <w:rPr>
                <w:rFonts w:ascii="SimSun" w:hAnsi="SimSun" w:cs="Arial Unicode MS"/>
                <w:szCs w:val="21"/>
              </w:rPr>
            </w:pPr>
            <w:r>
              <w:rPr>
                <w:rFonts w:ascii="SimSun" w:hAnsi="SimSun"/>
                <w:szCs w:val="21"/>
              </w:rPr>
              <w:t>5443</w:t>
            </w:r>
          </w:p>
        </w:tc>
        <w:tc>
          <w:tcPr>
            <w:tcW w:w="2264" w:type="dxa"/>
            <w:shd w:val="clear" w:color="auto" w:fill="CCFFCC"/>
            <w:vAlign w:val="center"/>
          </w:tcPr>
          <w:p w:rsidR="000655F5" w:rsidRDefault="000655F5" w:rsidP="00B417B1">
            <w:pPr>
              <w:ind w:rightChars="147" w:right="309"/>
              <w:jc w:val="right"/>
              <w:rPr>
                <w:rFonts w:ascii="SimSun" w:hAnsi="SimSun" w:cs="Arial Unicode MS"/>
                <w:szCs w:val="21"/>
              </w:rPr>
            </w:pPr>
            <w:r>
              <w:rPr>
                <w:rFonts w:ascii="SimSun" w:hAnsi="SimSun"/>
                <w:szCs w:val="21"/>
              </w:rPr>
              <w:t>160</w:t>
            </w:r>
          </w:p>
        </w:tc>
        <w:tc>
          <w:tcPr>
            <w:tcW w:w="25" w:type="dxa"/>
            <w:shd w:val="clear" w:color="auto" w:fill="CCFFCC"/>
            <w:vAlign w:val="center"/>
          </w:tcPr>
          <w:p w:rsidR="000655F5" w:rsidRDefault="000655F5" w:rsidP="00B417B1">
            <w:pPr>
              <w:jc w:val="center"/>
              <w:rPr>
                <w:szCs w:val="21"/>
              </w:rPr>
            </w:pPr>
            <w:r>
              <w:rPr>
                <w:szCs w:val="21"/>
              </w:rPr>
              <w:t>1</w:t>
            </w:r>
            <w:r>
              <w:rPr>
                <w:rFonts w:hint="eastAsia"/>
                <w:szCs w:val="21"/>
              </w:rPr>
              <w:t>,</w:t>
            </w:r>
            <w:r>
              <w:rPr>
                <w:szCs w:val="21"/>
              </w:rPr>
              <w:t>780</w:t>
            </w:r>
          </w:p>
        </w:tc>
      </w:tr>
      <w:tr w:rsidR="000655F5" w:rsidTr="00B417B1">
        <w:trPr>
          <w:trHeight w:hRule="exact" w:val="631"/>
          <w:jc w:val="center"/>
        </w:trPr>
        <w:tc>
          <w:tcPr>
            <w:tcW w:w="2640" w:type="dxa"/>
            <w:tcBorders>
              <w:top w:val="nil"/>
              <w:left w:val="nil"/>
              <w:bottom w:val="single" w:sz="12" w:space="0" w:color="339966"/>
              <w:right w:val="nil"/>
            </w:tcBorders>
            <w:vAlign w:val="center"/>
          </w:tcPr>
          <w:p w:rsidR="000655F5" w:rsidRDefault="000655F5" w:rsidP="00B417B1">
            <w:pPr>
              <w:adjustRightInd w:val="0"/>
              <w:snapToGrid w:val="0"/>
              <w:rPr>
                <w:rFonts w:hAnsi="SimSun"/>
                <w:szCs w:val="21"/>
              </w:rPr>
            </w:pPr>
            <w:r>
              <w:rPr>
                <w:rFonts w:hAnsi="SimSun" w:hint="eastAsia"/>
                <w:szCs w:val="21"/>
              </w:rPr>
              <w:t xml:space="preserve">Foreign-funded </w:t>
            </w:r>
          </w:p>
          <w:p w:rsidR="000655F5" w:rsidRDefault="000655F5" w:rsidP="00B417B1">
            <w:pPr>
              <w:adjustRightInd w:val="0"/>
              <w:snapToGrid w:val="0"/>
              <w:rPr>
                <w:szCs w:val="21"/>
              </w:rPr>
            </w:pPr>
            <w:r>
              <w:rPr>
                <w:rFonts w:hAnsi="SimSun" w:hint="eastAsia"/>
                <w:szCs w:val="21"/>
              </w:rPr>
              <w:t>financial institutions</w:t>
            </w:r>
            <w:r>
              <w:rPr>
                <w:szCs w:val="21"/>
              </w:rPr>
              <w:t xml:space="preserve"> </w:t>
            </w:r>
          </w:p>
        </w:tc>
        <w:tc>
          <w:tcPr>
            <w:tcW w:w="2402" w:type="dxa"/>
            <w:tcBorders>
              <w:top w:val="nil"/>
              <w:left w:val="single" w:sz="4" w:space="0" w:color="339966"/>
              <w:bottom w:val="single" w:sz="12" w:space="0" w:color="339966"/>
              <w:right w:val="nil"/>
            </w:tcBorders>
            <w:vAlign w:val="center"/>
          </w:tcPr>
          <w:p w:rsidR="000655F5" w:rsidRDefault="000655F5" w:rsidP="00B417B1">
            <w:pPr>
              <w:ind w:rightChars="147" w:right="309"/>
              <w:jc w:val="right"/>
              <w:rPr>
                <w:rFonts w:ascii="SimSun" w:hAnsi="SimSun" w:cs="Arial Unicode MS"/>
                <w:szCs w:val="21"/>
              </w:rPr>
            </w:pPr>
            <w:r>
              <w:rPr>
                <w:rFonts w:ascii="SimSun" w:hAnsi="SimSun"/>
                <w:szCs w:val="21"/>
              </w:rPr>
              <w:t>236</w:t>
            </w:r>
          </w:p>
        </w:tc>
        <w:tc>
          <w:tcPr>
            <w:tcW w:w="2264" w:type="dxa"/>
            <w:tcBorders>
              <w:top w:val="nil"/>
              <w:left w:val="nil"/>
              <w:bottom w:val="single" w:sz="12" w:space="0" w:color="339966"/>
              <w:right w:val="nil"/>
            </w:tcBorders>
            <w:vAlign w:val="center"/>
          </w:tcPr>
          <w:p w:rsidR="000655F5" w:rsidRDefault="000655F5" w:rsidP="00B417B1">
            <w:pPr>
              <w:ind w:rightChars="147" w:right="309"/>
              <w:jc w:val="right"/>
              <w:rPr>
                <w:rFonts w:ascii="SimSun" w:hAnsi="SimSun" w:cs="Arial Unicode MS"/>
                <w:szCs w:val="21"/>
              </w:rPr>
            </w:pPr>
            <w:r>
              <w:rPr>
                <w:rFonts w:ascii="SimSun" w:hAnsi="SimSun"/>
                <w:szCs w:val="21"/>
              </w:rPr>
              <w:t>-77</w:t>
            </w:r>
          </w:p>
        </w:tc>
        <w:tc>
          <w:tcPr>
            <w:tcW w:w="25" w:type="dxa"/>
            <w:tcBorders>
              <w:top w:val="nil"/>
              <w:left w:val="nil"/>
              <w:bottom w:val="single" w:sz="12" w:space="0" w:color="339966"/>
              <w:right w:val="nil"/>
            </w:tcBorders>
            <w:vAlign w:val="center"/>
          </w:tcPr>
          <w:p w:rsidR="000655F5" w:rsidRDefault="000655F5" w:rsidP="00B417B1">
            <w:pPr>
              <w:jc w:val="center"/>
              <w:rPr>
                <w:szCs w:val="21"/>
              </w:rPr>
            </w:pPr>
            <w:r>
              <w:rPr>
                <w:szCs w:val="21"/>
              </w:rPr>
              <w:t>-391</w:t>
            </w:r>
          </w:p>
        </w:tc>
      </w:tr>
    </w:tbl>
    <w:p w:rsidR="000655F5" w:rsidRDefault="000655F5" w:rsidP="000655F5">
      <w:pPr>
        <w:pStyle w:val="af3"/>
        <w:widowControl w:val="0"/>
        <w:autoSpaceDE w:val="0"/>
        <w:autoSpaceDN w:val="0"/>
        <w:adjustRightInd w:val="0"/>
        <w:spacing w:before="0" w:beforeAutospacing="0" w:after="0" w:afterAutospacing="0"/>
        <w:jc w:val="both"/>
        <w:rPr>
          <w:rFonts w:ascii="Times New Roman" w:eastAsia="KaiTi_GB2312" w:hAnsi="Times New Roman" w:cs="Times New Roman" w:hint="default"/>
          <w:sz w:val="21"/>
          <w:szCs w:val="21"/>
        </w:rPr>
      </w:pPr>
      <w:r>
        <w:rPr>
          <w:rFonts w:ascii="Times New Roman" w:eastAsia="KaiTi_GB2312" w:hAnsi="Times New Roman" w:cs="Times New Roman" w:hint="default"/>
          <w:sz w:val="21"/>
          <w:szCs w:val="21"/>
        </w:rPr>
        <w:t xml:space="preserve">Notes: ①Chinese-funded large-sized banks refer to banks with assets </w:t>
      </w:r>
      <w:r>
        <w:rPr>
          <w:rFonts w:ascii="Times New Roman" w:eastAsia="KaiTi_GB2312" w:hAnsi="Times New Roman" w:cs="Times New Roman"/>
          <w:sz w:val="21"/>
          <w:szCs w:val="21"/>
        </w:rPr>
        <w:t>(both</w:t>
      </w:r>
      <w:r>
        <w:rPr>
          <w:rFonts w:ascii="Times New Roman" w:eastAsia="KaiTi_GB2312" w:hAnsi="Times New Roman" w:cs="Times New Roman" w:hint="default"/>
          <w:sz w:val="21"/>
          <w:szCs w:val="21"/>
        </w:rPr>
        <w:t xml:space="preserve"> in domestic and foreign currencies</w:t>
      </w:r>
      <w:r>
        <w:rPr>
          <w:rFonts w:ascii="Times New Roman" w:eastAsia="KaiTi_GB2312" w:hAnsi="Times New Roman" w:cs="Times New Roman"/>
          <w:sz w:val="21"/>
          <w:szCs w:val="21"/>
        </w:rPr>
        <w:t>)</w:t>
      </w:r>
      <w:r>
        <w:rPr>
          <w:rFonts w:ascii="Times New Roman" w:eastAsia="KaiTi_GB2312" w:hAnsi="Times New Roman" w:cs="Times New Roman" w:hint="default"/>
          <w:sz w:val="21"/>
          <w:szCs w:val="21"/>
        </w:rPr>
        <w:t xml:space="preserve"> </w:t>
      </w:r>
      <w:r>
        <w:rPr>
          <w:rFonts w:ascii="Times New Roman" w:eastAsia="KaiTi_GB2312" w:hAnsi="Times New Roman" w:cs="Times New Roman"/>
          <w:sz w:val="21"/>
          <w:szCs w:val="21"/>
        </w:rPr>
        <w:t xml:space="preserve">of </w:t>
      </w:r>
      <w:r>
        <w:rPr>
          <w:rFonts w:ascii="Times New Roman" w:eastAsia="KaiTi_GB2312" w:hAnsi="Times New Roman" w:cs="Times New Roman" w:hint="default"/>
          <w:sz w:val="21"/>
          <w:szCs w:val="21"/>
        </w:rPr>
        <w:t xml:space="preserve">2 trillion yuan </w:t>
      </w:r>
      <w:r w:rsidR="00E70B4F">
        <w:rPr>
          <w:rFonts w:ascii="Times New Roman" w:eastAsia="KaiTi_GB2312" w:hAnsi="Times New Roman" w:cs="Times New Roman" w:hint="default"/>
          <w:sz w:val="21"/>
          <w:szCs w:val="21"/>
        </w:rPr>
        <w:t>or more</w:t>
      </w:r>
      <w:r>
        <w:rPr>
          <w:rFonts w:ascii="Times New Roman" w:eastAsia="KaiTi_GB2312" w:hAnsi="Times New Roman" w:cs="Times New Roman"/>
          <w:sz w:val="21"/>
          <w:szCs w:val="21"/>
        </w:rPr>
        <w:t xml:space="preserve"> </w:t>
      </w:r>
      <w:r>
        <w:rPr>
          <w:rFonts w:ascii="Times New Roman" w:eastAsia="KaiTi_GB2312" w:hAnsi="Times New Roman" w:cs="Times New Roman" w:hint="default"/>
          <w:sz w:val="21"/>
          <w:szCs w:val="21"/>
        </w:rPr>
        <w:t xml:space="preserve">(according to the amount of total assets in both domestic and foreign currencies at end-2008). </w:t>
      </w:r>
    </w:p>
    <w:p w:rsidR="000655F5" w:rsidRDefault="000655F5" w:rsidP="000655F5">
      <w:pPr>
        <w:pStyle w:val="af3"/>
        <w:widowControl w:val="0"/>
        <w:autoSpaceDE w:val="0"/>
        <w:autoSpaceDN w:val="0"/>
        <w:adjustRightInd w:val="0"/>
        <w:spacing w:before="0" w:beforeAutospacing="0" w:after="0" w:afterAutospacing="0"/>
        <w:jc w:val="both"/>
        <w:rPr>
          <w:rFonts w:ascii="Times New Roman" w:eastAsia="KaiTi_GB2312" w:hAnsi="Times New Roman" w:cs="Times New Roman" w:hint="default"/>
          <w:sz w:val="21"/>
          <w:szCs w:val="21"/>
        </w:rPr>
      </w:pPr>
      <w:r>
        <w:rPr>
          <w:rFonts w:ascii="Times New Roman" w:eastAsia="KaiTi_GB2312" w:hAnsi="Times New Roman" w:cs="Times New Roman" w:hint="default"/>
          <w:sz w:val="21"/>
          <w:szCs w:val="21"/>
        </w:rPr>
        <w:t xml:space="preserve">②Chinese-funded small- and medium-sized banks refer to banks </w:t>
      </w:r>
      <w:r>
        <w:rPr>
          <w:rFonts w:ascii="Times New Roman" w:eastAsia="KaiTi_GB2312" w:hAnsi="Times New Roman" w:cs="Times New Roman"/>
          <w:sz w:val="21"/>
          <w:szCs w:val="21"/>
        </w:rPr>
        <w:t>w</w:t>
      </w:r>
      <w:r>
        <w:rPr>
          <w:rFonts w:ascii="Times New Roman" w:eastAsia="KaiTi_GB2312" w:hAnsi="Times New Roman" w:cs="Times New Roman" w:hint="default"/>
          <w:sz w:val="21"/>
          <w:szCs w:val="21"/>
        </w:rPr>
        <w:t xml:space="preserve">ith total assets </w:t>
      </w:r>
      <w:r>
        <w:rPr>
          <w:rFonts w:ascii="Times New Roman" w:eastAsia="KaiTi_GB2312" w:hAnsi="Times New Roman" w:cs="Times New Roman"/>
          <w:sz w:val="21"/>
          <w:szCs w:val="21"/>
        </w:rPr>
        <w:t xml:space="preserve">(both </w:t>
      </w:r>
      <w:r>
        <w:rPr>
          <w:rFonts w:ascii="Times New Roman" w:eastAsia="KaiTi_GB2312" w:hAnsi="Times New Roman" w:cs="Times New Roman" w:hint="default"/>
          <w:sz w:val="21"/>
          <w:szCs w:val="21"/>
        </w:rPr>
        <w:t>in domestic and foreign currencies</w:t>
      </w:r>
      <w:r>
        <w:rPr>
          <w:rFonts w:ascii="Times New Roman" w:eastAsia="KaiTi_GB2312" w:hAnsi="Times New Roman" w:cs="Times New Roman"/>
          <w:sz w:val="21"/>
          <w:szCs w:val="21"/>
        </w:rPr>
        <w:t>)</w:t>
      </w:r>
      <w:r>
        <w:rPr>
          <w:rFonts w:ascii="Times New Roman" w:eastAsia="KaiTi_GB2312" w:hAnsi="Times New Roman" w:cs="Times New Roman" w:hint="default"/>
          <w:sz w:val="21"/>
          <w:szCs w:val="21"/>
        </w:rPr>
        <w:t xml:space="preserve"> of</w:t>
      </w:r>
      <w:r>
        <w:rPr>
          <w:rFonts w:ascii="Times New Roman" w:eastAsia="KaiTi_GB2312" w:hAnsi="Times New Roman" w:cs="Times New Roman"/>
          <w:sz w:val="21"/>
          <w:szCs w:val="21"/>
        </w:rPr>
        <w:t xml:space="preserve"> </w:t>
      </w:r>
      <w:r>
        <w:rPr>
          <w:rFonts w:ascii="Times New Roman" w:eastAsia="KaiTi_GB2312" w:hAnsi="Times New Roman" w:cs="Times New Roman" w:hint="default"/>
          <w:sz w:val="21"/>
          <w:szCs w:val="21"/>
        </w:rPr>
        <w:t>less than 2 trillion yuan</w:t>
      </w:r>
      <w:r>
        <w:rPr>
          <w:rFonts w:ascii="Times New Roman" w:eastAsia="KaiTi_GB2312" w:hAnsi="Times New Roman" w:cs="Times New Roman"/>
          <w:sz w:val="21"/>
          <w:szCs w:val="21"/>
        </w:rPr>
        <w:t xml:space="preserve"> </w:t>
      </w:r>
      <w:r>
        <w:rPr>
          <w:rFonts w:ascii="Times New Roman" w:eastAsia="KaiTi_GB2312" w:hAnsi="Times New Roman" w:cs="Times New Roman" w:hint="default"/>
          <w:sz w:val="21"/>
          <w:szCs w:val="21"/>
        </w:rPr>
        <w:t>(according to the amount of total assets in both domestic and foreign currencies at end-2008</w:t>
      </w:r>
      <w:r>
        <w:rPr>
          <w:rFonts w:ascii="Times New Roman" w:eastAsia="KaiTi_GB2312" w:hAnsi="Times New Roman" w:cs="Times New Roman"/>
          <w:sz w:val="21"/>
          <w:szCs w:val="21"/>
        </w:rPr>
        <w:t>)</w:t>
      </w:r>
      <w:r>
        <w:rPr>
          <w:rFonts w:ascii="Times New Roman" w:eastAsia="KaiTi_GB2312" w:hAnsi="Times New Roman" w:cs="Times New Roman" w:hint="default"/>
          <w:sz w:val="21"/>
          <w:szCs w:val="21"/>
        </w:rPr>
        <w:t xml:space="preserve">. </w:t>
      </w:r>
    </w:p>
    <w:p w:rsidR="000655F5" w:rsidRDefault="000655F5" w:rsidP="000655F5">
      <w:pPr>
        <w:pStyle w:val="af3"/>
        <w:widowControl w:val="0"/>
        <w:autoSpaceDE w:val="0"/>
        <w:autoSpaceDN w:val="0"/>
        <w:adjustRightInd w:val="0"/>
        <w:spacing w:before="0" w:beforeAutospacing="0" w:after="0" w:afterAutospacing="0"/>
        <w:jc w:val="both"/>
        <w:rPr>
          <w:rFonts w:ascii="Times New Roman" w:eastAsia="KaiTi_GB2312" w:hAnsi="Times New Roman" w:cs="Times New Roman" w:hint="default"/>
          <w:sz w:val="21"/>
          <w:szCs w:val="21"/>
        </w:rPr>
      </w:pPr>
      <w:r>
        <w:rPr>
          <w:rFonts w:ascii="Times New Roman" w:eastAsia="KaiTi_GB2312" w:hAnsi="Times New Roman" w:cs="Times New Roman" w:hint="default"/>
          <w:sz w:val="21"/>
          <w:szCs w:val="21"/>
        </w:rPr>
        <w:t xml:space="preserve">③Small-sized rural financial institutions include rural commercial banks, rural cooperative banks, and rural credit cooperatives. </w:t>
      </w:r>
    </w:p>
    <w:p w:rsidR="000655F5" w:rsidRDefault="000655F5" w:rsidP="000655F5">
      <w:pPr>
        <w:pStyle w:val="jnTimes2"/>
        <w:spacing w:line="240" w:lineRule="auto"/>
        <w:ind w:firstLineChars="0" w:firstLine="0"/>
        <w:rPr>
          <w:rFonts w:ascii="KaiTi_GB2312" w:eastAsia="KaiTi_GB2312" w:hAnsi="Times New Roman"/>
          <w:szCs w:val="24"/>
        </w:rPr>
      </w:pPr>
      <w:r>
        <w:rPr>
          <w:rFonts w:ascii="Times New Roman" w:eastAsia="KaiTi_GB2312" w:hAnsi="Times New Roman"/>
          <w:sz w:val="21"/>
          <w:szCs w:val="21"/>
        </w:rPr>
        <w:t>Source: People’s Bank of China.</w:t>
      </w:r>
    </w:p>
    <w:p w:rsidR="000655F5" w:rsidRDefault="000655F5" w:rsidP="000655F5">
      <w:pPr>
        <w:rPr>
          <w:rFonts w:ascii="FangSong_GB2312" w:eastAsia="FangSong_GB2312"/>
          <w:sz w:val="28"/>
        </w:rPr>
      </w:pPr>
    </w:p>
    <w:p w:rsidR="000655F5" w:rsidRDefault="000655F5" w:rsidP="000655F5">
      <w:pPr>
        <w:rPr>
          <w:rFonts w:eastAsia="FangSong_GB2312"/>
          <w:color w:val="000000"/>
          <w:sz w:val="24"/>
        </w:rPr>
      </w:pPr>
      <w:r>
        <w:rPr>
          <w:rFonts w:eastAsia="FangSong_GB2312" w:hint="eastAsia"/>
          <w:sz w:val="24"/>
        </w:rPr>
        <w:t>F</w:t>
      </w:r>
      <w:r>
        <w:rPr>
          <w:rFonts w:eastAsia="FangSong_GB2312"/>
          <w:sz w:val="24"/>
        </w:rPr>
        <w:t>oreign-curren</w:t>
      </w:r>
      <w:r>
        <w:rPr>
          <w:rFonts w:eastAsia="FangSong_GB2312" w:hint="eastAsia"/>
          <w:sz w:val="24"/>
        </w:rPr>
        <w:t>c</w:t>
      </w:r>
      <w:r>
        <w:rPr>
          <w:rFonts w:eastAsia="FangSong_GB2312"/>
          <w:sz w:val="24"/>
        </w:rPr>
        <w:t xml:space="preserve">y–denominated loans </w:t>
      </w:r>
      <w:r>
        <w:rPr>
          <w:rFonts w:eastAsia="FangSong_GB2312" w:hint="eastAsia"/>
          <w:sz w:val="24"/>
        </w:rPr>
        <w:t>grew steadily</w:t>
      </w:r>
      <w:r>
        <w:rPr>
          <w:rFonts w:eastAsia="FangSong_GB2312"/>
          <w:sz w:val="24"/>
        </w:rPr>
        <w:t>. At end-</w:t>
      </w:r>
      <w:r>
        <w:rPr>
          <w:rFonts w:eastAsia="FangSong_GB2312" w:hint="eastAsia"/>
          <w:sz w:val="24"/>
        </w:rPr>
        <w:t>March</w:t>
      </w:r>
      <w:r>
        <w:rPr>
          <w:rFonts w:eastAsia="FangSong_GB2312"/>
          <w:sz w:val="24"/>
        </w:rPr>
        <w:t>, outstanding foreign-currency loans of financial institutions posted USD</w:t>
      </w:r>
      <w:r>
        <w:rPr>
          <w:rFonts w:eastAsia="FangSong_GB2312" w:hint="eastAsia"/>
          <w:sz w:val="24"/>
        </w:rPr>
        <w:t>914.6</w:t>
      </w:r>
      <w:r>
        <w:rPr>
          <w:rFonts w:eastAsia="FangSong_GB2312"/>
          <w:sz w:val="24"/>
        </w:rPr>
        <w:t xml:space="preserve"> billion, up </w:t>
      </w:r>
      <w:r>
        <w:rPr>
          <w:rFonts w:eastAsia="FangSong_GB2312" w:hint="eastAsia"/>
          <w:sz w:val="24"/>
        </w:rPr>
        <w:t>4.0</w:t>
      </w:r>
      <w:r>
        <w:rPr>
          <w:rFonts w:eastAsia="FangSong_GB2312"/>
          <w:sz w:val="24"/>
        </w:rPr>
        <w:t xml:space="preserve"> percent year on year. This was </w:t>
      </w:r>
      <w:r>
        <w:rPr>
          <w:rFonts w:eastAsia="FangSong_GB2312" w:hint="eastAsia"/>
          <w:sz w:val="24"/>
        </w:rPr>
        <w:t xml:space="preserve">an </w:t>
      </w:r>
      <w:r>
        <w:rPr>
          <w:rFonts w:eastAsia="FangSong_GB2312"/>
          <w:sz w:val="24"/>
        </w:rPr>
        <w:t>increase</w:t>
      </w:r>
      <w:r>
        <w:rPr>
          <w:rFonts w:eastAsia="FangSong_GB2312" w:hint="eastAsia"/>
          <w:sz w:val="24"/>
        </w:rPr>
        <w:t xml:space="preserve"> of </w:t>
      </w:r>
      <w:r>
        <w:rPr>
          <w:rFonts w:eastAsia="FangSong_GB2312"/>
          <w:sz w:val="24"/>
        </w:rPr>
        <w:t>USD</w:t>
      </w:r>
      <w:r>
        <w:rPr>
          <w:rFonts w:eastAsia="FangSong_GB2312" w:hint="eastAsia"/>
          <w:sz w:val="24"/>
        </w:rPr>
        <w:t>34.1</w:t>
      </w:r>
      <w:r>
        <w:rPr>
          <w:rFonts w:eastAsia="FangSong_GB2312"/>
          <w:sz w:val="24"/>
        </w:rPr>
        <w:t xml:space="preserve"> billion </w:t>
      </w:r>
      <w:r>
        <w:rPr>
          <w:rFonts w:eastAsia="FangSong_GB2312" w:hint="eastAsia"/>
          <w:sz w:val="24"/>
        </w:rPr>
        <w:t>from</w:t>
      </w:r>
      <w:r>
        <w:rPr>
          <w:rFonts w:eastAsia="FangSong_GB2312"/>
          <w:sz w:val="24"/>
        </w:rPr>
        <w:t xml:space="preserve"> the beginning of the year and a year-on-year deceleration of USD</w:t>
      </w:r>
      <w:r>
        <w:rPr>
          <w:rFonts w:eastAsia="FangSong_GB2312" w:hint="eastAsia"/>
          <w:sz w:val="24"/>
        </w:rPr>
        <w:t>46.2</w:t>
      </w:r>
      <w:r>
        <w:rPr>
          <w:rFonts w:eastAsia="FangSong_GB2312"/>
          <w:sz w:val="24"/>
        </w:rPr>
        <w:t xml:space="preserve"> billion. T</w:t>
      </w:r>
      <w:r>
        <w:rPr>
          <w:rFonts w:eastAsia="FangSong_GB2312" w:hint="eastAsia"/>
          <w:sz w:val="24"/>
        </w:rPr>
        <w:t xml:space="preserve">he deceleration was mainly due to factors </w:t>
      </w:r>
      <w:r w:rsidR="00E70B4F">
        <w:rPr>
          <w:rFonts w:eastAsia="FangSong_GB2312"/>
          <w:sz w:val="24"/>
        </w:rPr>
        <w:t xml:space="preserve">such </w:t>
      </w:r>
      <w:r>
        <w:rPr>
          <w:rFonts w:eastAsia="FangSong_GB2312" w:hint="eastAsia"/>
          <w:sz w:val="24"/>
        </w:rPr>
        <w:t xml:space="preserve">as expectations of </w:t>
      </w:r>
      <w:r w:rsidR="00E70B4F">
        <w:rPr>
          <w:rFonts w:eastAsia="FangSong_GB2312"/>
          <w:sz w:val="24"/>
        </w:rPr>
        <w:t xml:space="preserve">an </w:t>
      </w:r>
      <w:r>
        <w:rPr>
          <w:rFonts w:eastAsia="FangSong_GB2312" w:hint="eastAsia"/>
          <w:sz w:val="24"/>
        </w:rPr>
        <w:t>interest</w:t>
      </w:r>
      <w:r w:rsidR="00266C3E">
        <w:rPr>
          <w:rFonts w:eastAsia="FangSong_GB2312"/>
          <w:sz w:val="24"/>
        </w:rPr>
        <w:t>-</w:t>
      </w:r>
      <w:r>
        <w:rPr>
          <w:rFonts w:eastAsia="FangSong_GB2312" w:hint="eastAsia"/>
          <w:sz w:val="24"/>
        </w:rPr>
        <w:t>rate hike by the Federal R</w:t>
      </w:r>
      <w:r>
        <w:rPr>
          <w:rFonts w:eastAsia="FangSong_GB2312"/>
          <w:sz w:val="24"/>
        </w:rPr>
        <w:t>e</w:t>
      </w:r>
      <w:r>
        <w:rPr>
          <w:rFonts w:eastAsia="FangSong_GB2312" w:hint="eastAsia"/>
          <w:sz w:val="24"/>
        </w:rPr>
        <w:t xml:space="preserve">serve and the rally of </w:t>
      </w:r>
      <w:r w:rsidR="00E70B4F">
        <w:rPr>
          <w:rFonts w:eastAsia="FangSong_GB2312"/>
          <w:sz w:val="24"/>
        </w:rPr>
        <w:t xml:space="preserve">the </w:t>
      </w:r>
      <w:r>
        <w:rPr>
          <w:rFonts w:eastAsia="FangSong_GB2312" w:hint="eastAsia"/>
          <w:sz w:val="24"/>
        </w:rPr>
        <w:t xml:space="preserve">dollar index. </w:t>
      </w:r>
      <w:r>
        <w:rPr>
          <w:rFonts w:eastAsia="FangSong_GB2312"/>
          <w:sz w:val="24"/>
        </w:rPr>
        <w:t>In terms of the loan structure,</w:t>
      </w:r>
      <w:r w:rsidRPr="00D44D5F">
        <w:rPr>
          <w:rFonts w:eastAsia="FangSong_GB2312"/>
          <w:color w:val="000000"/>
          <w:sz w:val="24"/>
        </w:rPr>
        <w:t xml:space="preserve"> </w:t>
      </w:r>
      <w:r>
        <w:rPr>
          <w:rFonts w:eastAsia="FangSong_GB2312"/>
          <w:color w:val="000000"/>
          <w:sz w:val="24"/>
        </w:rPr>
        <w:t>outward loans</w:t>
      </w:r>
      <w:r>
        <w:rPr>
          <w:rFonts w:eastAsia="FangSong_GB2312" w:hint="eastAsia"/>
          <w:color w:val="000000"/>
          <w:sz w:val="24"/>
        </w:rPr>
        <w:t xml:space="preserve"> increased by a large margin of USD33.6 billion from the beginning of the year, an acceleration of USD16.3 billion compared to the same period of the last year, signifying strong support for the </w:t>
      </w:r>
      <w:r>
        <w:rPr>
          <w:rFonts w:eastAsia="FangSong_GB2312"/>
          <w:color w:val="000000"/>
          <w:sz w:val="24"/>
        </w:rPr>
        <w:t>“</w:t>
      </w:r>
      <w:r>
        <w:rPr>
          <w:rFonts w:eastAsia="FangSong_GB2312" w:hint="eastAsia"/>
          <w:color w:val="000000"/>
          <w:sz w:val="24"/>
        </w:rPr>
        <w:t>go</w:t>
      </w:r>
      <w:r w:rsidR="00E70B4F">
        <w:rPr>
          <w:rFonts w:eastAsia="FangSong_GB2312"/>
          <w:color w:val="000000"/>
          <w:sz w:val="24"/>
        </w:rPr>
        <w:t>ing</w:t>
      </w:r>
      <w:r>
        <w:rPr>
          <w:rFonts w:eastAsia="FangSong_GB2312" w:hint="eastAsia"/>
          <w:color w:val="000000"/>
          <w:sz w:val="24"/>
        </w:rPr>
        <w:t xml:space="preserve"> global</w:t>
      </w:r>
      <w:r>
        <w:rPr>
          <w:rFonts w:eastAsia="FangSong_GB2312"/>
          <w:color w:val="000000"/>
          <w:sz w:val="24"/>
        </w:rPr>
        <w:t>”</w:t>
      </w:r>
      <w:r>
        <w:rPr>
          <w:rFonts w:eastAsia="FangSong_GB2312" w:hint="eastAsia"/>
          <w:color w:val="000000"/>
          <w:sz w:val="24"/>
        </w:rPr>
        <w:t xml:space="preserve"> strategy. </w:t>
      </w:r>
      <w:r>
        <w:rPr>
          <w:rFonts w:eastAsia="FangSong_GB2312"/>
          <w:color w:val="000000"/>
          <w:sz w:val="24"/>
        </w:rPr>
        <w:t>L</w:t>
      </w:r>
      <w:r>
        <w:rPr>
          <w:rFonts w:eastAsia="FangSong_GB2312" w:hint="eastAsia"/>
          <w:color w:val="000000"/>
          <w:sz w:val="24"/>
        </w:rPr>
        <w:t xml:space="preserve">oans to non-financial businesses and other sectors </w:t>
      </w:r>
      <w:r>
        <w:rPr>
          <w:rFonts w:eastAsia="FangSong_GB2312"/>
          <w:color w:val="000000"/>
          <w:sz w:val="24"/>
        </w:rPr>
        <w:t>decelerated steeply by USD61.7 billion in year-on-year terms</w:t>
      </w:r>
      <w:r w:rsidR="00E70B4F">
        <w:rPr>
          <w:rFonts w:eastAsia="FangSong_GB2312"/>
          <w:color w:val="000000"/>
          <w:sz w:val="24"/>
        </w:rPr>
        <w:t>,</w:t>
      </w:r>
      <w:r>
        <w:rPr>
          <w:rFonts w:eastAsia="FangSong_GB2312"/>
          <w:color w:val="000000"/>
          <w:sz w:val="24"/>
        </w:rPr>
        <w:t xml:space="preserve"> though increasing by USD1.1 billion from the beginning of the year, reflecting </w:t>
      </w:r>
      <w:r w:rsidR="00E70B4F">
        <w:rPr>
          <w:rFonts w:eastAsia="FangSong_GB2312"/>
          <w:color w:val="000000"/>
          <w:sz w:val="24"/>
        </w:rPr>
        <w:t xml:space="preserve">the </w:t>
      </w:r>
      <w:r>
        <w:rPr>
          <w:rFonts w:eastAsia="FangSong_GB2312"/>
          <w:color w:val="000000"/>
          <w:sz w:val="24"/>
        </w:rPr>
        <w:t>chang</w:t>
      </w:r>
      <w:r>
        <w:rPr>
          <w:rFonts w:eastAsia="FangSong_GB2312" w:hint="eastAsia"/>
          <w:color w:val="000000"/>
          <w:sz w:val="24"/>
        </w:rPr>
        <w:t xml:space="preserve">ing expectations of the corporate sector </w:t>
      </w:r>
      <w:r w:rsidR="00E70B4F">
        <w:rPr>
          <w:rFonts w:eastAsia="FangSong_GB2312"/>
          <w:color w:val="000000"/>
          <w:sz w:val="24"/>
        </w:rPr>
        <w:t>regarding the</w:t>
      </w:r>
      <w:r>
        <w:rPr>
          <w:rFonts w:eastAsia="FangSong_GB2312" w:hint="eastAsia"/>
          <w:color w:val="000000"/>
          <w:sz w:val="24"/>
        </w:rPr>
        <w:t xml:space="preserve"> US dollar exchange rate. </w:t>
      </w:r>
    </w:p>
    <w:p w:rsidR="000655F5" w:rsidRDefault="000655F5" w:rsidP="000655F5">
      <w:bookmarkStart w:id="14" w:name="_Toc411351811"/>
    </w:p>
    <w:p w:rsidR="000655F5" w:rsidRDefault="000655F5" w:rsidP="000655F5">
      <w:pPr>
        <w:pStyle w:val="2"/>
        <w:keepNext w:val="0"/>
        <w:spacing w:line="400" w:lineRule="exact"/>
        <w:ind w:firstLineChars="0" w:firstLine="0"/>
        <w:rPr>
          <w:rFonts w:ascii="Times New Roman" w:eastAsia="SimHei" w:hAnsi="Times New Roman"/>
          <w:bCs w:val="0"/>
        </w:rPr>
      </w:pPr>
      <w:bookmarkStart w:id="15" w:name="_Toc423005886"/>
      <w:r>
        <w:rPr>
          <w:rFonts w:ascii="Times New Roman" w:eastAsia="SimHei" w:hAnsi="Times New Roman"/>
          <w:bCs w:val="0"/>
        </w:rPr>
        <w:t xml:space="preserve">IV. </w:t>
      </w:r>
      <w:r w:rsidR="00083333">
        <w:rPr>
          <w:rFonts w:ascii="Times New Roman" w:eastAsia="SimHei" w:hAnsi="Times New Roman"/>
          <w:bCs w:val="0"/>
        </w:rPr>
        <w:t>S</w:t>
      </w:r>
      <w:r>
        <w:rPr>
          <w:rFonts w:ascii="Times New Roman" w:eastAsia="SimHei" w:hAnsi="Times New Roman" w:hint="eastAsia"/>
          <w:bCs w:val="0"/>
        </w:rPr>
        <w:t>tock</w:t>
      </w:r>
      <w:r w:rsidR="00083333">
        <w:rPr>
          <w:rFonts w:ascii="Times New Roman" w:eastAsia="SimHei" w:hAnsi="Times New Roman"/>
          <w:bCs w:val="0"/>
        </w:rPr>
        <w:t>s</w:t>
      </w:r>
      <w:r>
        <w:rPr>
          <w:rFonts w:ascii="Times New Roman" w:eastAsia="SimHei" w:hAnsi="Times New Roman" w:hint="eastAsia"/>
          <w:bCs w:val="0"/>
        </w:rPr>
        <w:t xml:space="preserve"> of a</w:t>
      </w:r>
      <w:r>
        <w:rPr>
          <w:rFonts w:ascii="Times New Roman" w:eastAsia="SimHei" w:hAnsi="Times New Roman"/>
          <w:bCs w:val="0"/>
        </w:rPr>
        <w:t>ll-system financing aggregates</w:t>
      </w:r>
      <w:bookmarkEnd w:id="14"/>
      <w:r>
        <w:rPr>
          <w:rFonts w:ascii="Times New Roman" w:eastAsia="SimHei" w:hAnsi="Times New Roman" w:hint="eastAsia"/>
          <w:bCs w:val="0"/>
        </w:rPr>
        <w:t xml:space="preserve"> grew moderately</w:t>
      </w:r>
      <w:bookmarkEnd w:id="15"/>
    </w:p>
    <w:p w:rsidR="000655F5" w:rsidRDefault="000655F5" w:rsidP="000655F5">
      <w:pPr>
        <w:rPr>
          <w:rFonts w:eastAsia="FangSong_GB2312"/>
          <w:sz w:val="24"/>
        </w:rPr>
      </w:pPr>
      <w:r>
        <w:rPr>
          <w:rFonts w:eastAsia="FangSong_GB2312"/>
          <w:sz w:val="24"/>
        </w:rPr>
        <w:lastRenderedPageBreak/>
        <w:t xml:space="preserve">According to preliminary statistics, </w:t>
      </w:r>
      <w:r>
        <w:rPr>
          <w:rFonts w:eastAsia="FangSong_GB2312" w:hint="eastAsia"/>
          <w:sz w:val="24"/>
        </w:rPr>
        <w:t>at end-March</w:t>
      </w:r>
      <w:r>
        <w:rPr>
          <w:rFonts w:eastAsia="FangSong_GB2312"/>
          <w:sz w:val="24"/>
        </w:rPr>
        <w:t xml:space="preserve"> </w:t>
      </w:r>
      <w:r w:rsidR="00E70B4F">
        <w:rPr>
          <w:rFonts w:eastAsia="FangSong_GB2312"/>
          <w:sz w:val="24"/>
        </w:rPr>
        <w:t xml:space="preserve">the </w:t>
      </w:r>
      <w:r>
        <w:rPr>
          <w:rFonts w:eastAsia="FangSong_GB2312" w:hint="eastAsia"/>
          <w:sz w:val="24"/>
        </w:rPr>
        <w:t xml:space="preserve">stock of </w:t>
      </w:r>
      <w:r>
        <w:rPr>
          <w:rFonts w:eastAsia="FangSong_GB2312"/>
          <w:sz w:val="24"/>
        </w:rPr>
        <w:t>all-sys</w:t>
      </w:r>
      <w:r>
        <w:rPr>
          <w:rFonts w:eastAsia="FangSong_GB2312" w:hint="eastAsia"/>
          <w:sz w:val="24"/>
        </w:rPr>
        <w:t>te</w:t>
      </w:r>
      <w:r>
        <w:rPr>
          <w:rFonts w:eastAsia="FangSong_GB2312"/>
          <w:sz w:val="24"/>
        </w:rPr>
        <w:t>m financing aggregates</w:t>
      </w:r>
      <w:r>
        <w:rPr>
          <w:rStyle w:val="a5"/>
          <w:rFonts w:eastAsia="FangSong_GB2312"/>
          <w:sz w:val="24"/>
        </w:rPr>
        <w:footnoteReference w:id="3"/>
      </w:r>
      <w:r>
        <w:rPr>
          <w:rFonts w:eastAsia="FangSong_GB2312"/>
          <w:sz w:val="24"/>
        </w:rPr>
        <w:t xml:space="preserve"> reached </w:t>
      </w:r>
      <w:r>
        <w:rPr>
          <w:rFonts w:eastAsia="FangSong_GB2312" w:hint="eastAsia"/>
          <w:sz w:val="24"/>
        </w:rPr>
        <w:t>127.52</w:t>
      </w:r>
      <w:r>
        <w:rPr>
          <w:rFonts w:eastAsia="FangSong_GB2312"/>
          <w:sz w:val="24"/>
        </w:rPr>
        <w:t xml:space="preserve"> trillion yuan, representing </w:t>
      </w:r>
      <w:r>
        <w:rPr>
          <w:rFonts w:eastAsia="FangSong_GB2312" w:hint="eastAsia"/>
          <w:sz w:val="24"/>
        </w:rPr>
        <w:t xml:space="preserve">an increase of 12.9 </w:t>
      </w:r>
      <w:r w:rsidR="00D143DF">
        <w:rPr>
          <w:rFonts w:eastAsia="FangSong_GB2312"/>
          <w:sz w:val="24"/>
        </w:rPr>
        <w:t xml:space="preserve">percent </w:t>
      </w:r>
      <w:r>
        <w:rPr>
          <w:rFonts w:eastAsia="FangSong_GB2312" w:hint="eastAsia"/>
          <w:sz w:val="24"/>
        </w:rPr>
        <w:t xml:space="preserve">year on year; the flow of all-system financing aggregates in the first quarter posted 4.61 trillion yuan, a decrease of 894.9 billion yuan year on year. </w:t>
      </w:r>
    </w:p>
    <w:p w:rsidR="000655F5" w:rsidRDefault="000655F5" w:rsidP="000655F5">
      <w:pPr>
        <w:rPr>
          <w:rFonts w:eastAsia="FangSong_GB2312"/>
          <w:sz w:val="24"/>
        </w:rPr>
      </w:pPr>
    </w:p>
    <w:p w:rsidR="000655F5" w:rsidRDefault="000655F5" w:rsidP="000655F5">
      <w:pPr>
        <w:rPr>
          <w:rFonts w:eastAsia="FangSong_GB2312"/>
          <w:sz w:val="24"/>
        </w:rPr>
      </w:pPr>
      <w:r>
        <w:rPr>
          <w:rFonts w:eastAsia="FangSong_GB2312"/>
          <w:sz w:val="24"/>
        </w:rPr>
        <w:t>T</w:t>
      </w:r>
      <w:r>
        <w:rPr>
          <w:rFonts w:eastAsia="FangSong_GB2312" w:hint="eastAsia"/>
          <w:sz w:val="24"/>
        </w:rPr>
        <w:t xml:space="preserve">he growth of </w:t>
      </w:r>
      <w:r>
        <w:rPr>
          <w:rFonts w:eastAsia="FangSong_GB2312"/>
          <w:sz w:val="24"/>
        </w:rPr>
        <w:t xml:space="preserve">all-system financing aggregates in </w:t>
      </w:r>
      <w:r>
        <w:rPr>
          <w:rFonts w:eastAsia="FangSong_GB2312" w:hint="eastAsia"/>
          <w:sz w:val="24"/>
        </w:rPr>
        <w:t>the first quarter was</w:t>
      </w:r>
      <w:r>
        <w:rPr>
          <w:rFonts w:eastAsia="FangSong_GB2312"/>
          <w:sz w:val="24"/>
        </w:rPr>
        <w:t xml:space="preserve"> characterized by the following: first</w:t>
      </w:r>
      <w:r>
        <w:rPr>
          <w:rFonts w:eastAsia="FangSong_GB2312" w:hint="eastAsia"/>
          <w:sz w:val="24"/>
        </w:rPr>
        <w:t xml:space="preserve">, </w:t>
      </w:r>
      <w:r>
        <w:rPr>
          <w:rFonts w:eastAsia="FangSong_GB2312"/>
          <w:sz w:val="24"/>
        </w:rPr>
        <w:t xml:space="preserve">RMB loans </w:t>
      </w:r>
      <w:r>
        <w:rPr>
          <w:rFonts w:eastAsia="FangSong_GB2312" w:hint="eastAsia"/>
          <w:sz w:val="24"/>
        </w:rPr>
        <w:t>to the real economy</w:t>
      </w:r>
      <w:r>
        <w:rPr>
          <w:rStyle w:val="a5"/>
          <w:rFonts w:eastAsia="FangSong_GB2312"/>
          <w:sz w:val="24"/>
        </w:rPr>
        <w:footnoteReference w:id="4"/>
      </w:r>
      <w:r>
        <w:rPr>
          <w:rFonts w:eastAsia="FangSong_GB2312" w:hint="eastAsia"/>
          <w:sz w:val="24"/>
        </w:rPr>
        <w:t xml:space="preserve"> accelerated rapidly compared with the same period of the last year. </w:t>
      </w:r>
      <w:r w:rsidR="00E70B4F">
        <w:rPr>
          <w:rFonts w:eastAsia="FangSong_GB2312"/>
          <w:sz w:val="24"/>
        </w:rPr>
        <w:t>During the same period, n</w:t>
      </w:r>
      <w:r>
        <w:rPr>
          <w:rFonts w:eastAsia="FangSong_GB2312" w:hint="eastAsia"/>
          <w:sz w:val="24"/>
        </w:rPr>
        <w:t xml:space="preserve">ew RMB loans accounted for 78.3 percent of the all-system financing aggregates, an </w:t>
      </w:r>
      <w:r>
        <w:rPr>
          <w:rFonts w:eastAsia="FangSong_GB2312"/>
          <w:sz w:val="24"/>
        </w:rPr>
        <w:t>increase</w:t>
      </w:r>
      <w:r>
        <w:rPr>
          <w:rFonts w:eastAsia="FangSong_GB2312" w:hint="eastAsia"/>
          <w:sz w:val="24"/>
        </w:rPr>
        <w:t xml:space="preserve"> of 24.1 percentage points from the same period of 2014. </w:t>
      </w:r>
      <w:r>
        <w:rPr>
          <w:rFonts w:eastAsia="FangSong_GB2312"/>
          <w:sz w:val="24"/>
        </w:rPr>
        <w:t>S</w:t>
      </w:r>
      <w:r>
        <w:rPr>
          <w:rFonts w:eastAsia="FangSong_GB2312" w:hint="eastAsia"/>
          <w:sz w:val="24"/>
        </w:rPr>
        <w:t xml:space="preserve">econd, </w:t>
      </w:r>
      <w:r>
        <w:rPr>
          <w:rFonts w:eastAsia="FangSong_GB2312"/>
          <w:sz w:val="24"/>
        </w:rPr>
        <w:t>foreign- currency–denominated loans</w:t>
      </w:r>
      <w:r>
        <w:rPr>
          <w:rFonts w:eastAsia="FangSong_GB2312" w:hint="eastAsia"/>
          <w:sz w:val="24"/>
        </w:rPr>
        <w:t xml:space="preserve"> decelerated notably from the same period of the last year. </w:t>
      </w:r>
      <w:r w:rsidR="00E70B4F">
        <w:rPr>
          <w:rFonts w:eastAsia="FangSong_GB2312"/>
          <w:sz w:val="24"/>
        </w:rPr>
        <w:t>N</w:t>
      </w:r>
      <w:r>
        <w:rPr>
          <w:rFonts w:eastAsia="FangSong_GB2312" w:hint="eastAsia"/>
          <w:sz w:val="24"/>
        </w:rPr>
        <w:t>ew loans denominated in foreign currencies accounted for 0.1 percent of the increment</w:t>
      </w:r>
      <w:r w:rsidR="00D143DF">
        <w:rPr>
          <w:rFonts w:eastAsia="FangSong_GB2312"/>
          <w:sz w:val="24"/>
        </w:rPr>
        <w:t xml:space="preserve"> in</w:t>
      </w:r>
      <w:r>
        <w:rPr>
          <w:rFonts w:eastAsia="FangSong_GB2312" w:hint="eastAsia"/>
          <w:sz w:val="24"/>
        </w:rPr>
        <w:t xml:space="preserve"> all-system financing aggregates, down by 6.9 percentage points from the same period of the previous year. Third, as stock market trading was brisk, equity financing grew markedly year</w:t>
      </w:r>
      <w:r w:rsidR="00E70B4F">
        <w:rPr>
          <w:rFonts w:eastAsia="FangSong_GB2312"/>
          <w:sz w:val="24"/>
        </w:rPr>
        <w:t xml:space="preserve"> </w:t>
      </w:r>
      <w:r>
        <w:rPr>
          <w:rFonts w:eastAsia="FangSong_GB2312" w:hint="eastAsia"/>
          <w:sz w:val="24"/>
        </w:rPr>
        <w:t>on</w:t>
      </w:r>
      <w:r w:rsidR="00E70B4F">
        <w:rPr>
          <w:rFonts w:eastAsia="FangSong_GB2312"/>
          <w:sz w:val="24"/>
        </w:rPr>
        <w:t xml:space="preserve"> </w:t>
      </w:r>
      <w:r>
        <w:rPr>
          <w:rFonts w:eastAsia="FangSong_GB2312" w:hint="eastAsia"/>
          <w:sz w:val="24"/>
        </w:rPr>
        <w:t xml:space="preserve">year. </w:t>
      </w:r>
      <w:r>
        <w:rPr>
          <w:rFonts w:eastAsia="FangSong_GB2312"/>
          <w:sz w:val="24"/>
        </w:rPr>
        <w:t xml:space="preserve">The combined amount of </w:t>
      </w:r>
      <w:r>
        <w:rPr>
          <w:rFonts w:eastAsia="FangSong_GB2312" w:hint="eastAsia"/>
          <w:sz w:val="24"/>
        </w:rPr>
        <w:t xml:space="preserve">bond and equity </w:t>
      </w:r>
      <w:r>
        <w:rPr>
          <w:rFonts w:eastAsia="FangSong_GB2312"/>
          <w:sz w:val="24"/>
        </w:rPr>
        <w:t xml:space="preserve">financing </w:t>
      </w:r>
      <w:r>
        <w:rPr>
          <w:rFonts w:eastAsia="FangSong_GB2312" w:hint="eastAsia"/>
          <w:sz w:val="24"/>
        </w:rPr>
        <w:t xml:space="preserve">on </w:t>
      </w:r>
      <w:r>
        <w:rPr>
          <w:rFonts w:eastAsia="FangSong_GB2312"/>
          <w:sz w:val="24"/>
        </w:rPr>
        <w:t>the domestic market by non-financ</w:t>
      </w:r>
      <w:r>
        <w:rPr>
          <w:rFonts w:eastAsia="FangSong_GB2312" w:hint="eastAsia"/>
          <w:sz w:val="24"/>
        </w:rPr>
        <w:t xml:space="preserve">ial enterprises grew by 15.5 billion yuan year on year to </w:t>
      </w:r>
      <w:r w:rsidR="00D143DF">
        <w:rPr>
          <w:rFonts w:eastAsia="FangSong_GB2312"/>
          <w:sz w:val="24"/>
        </w:rPr>
        <w:t xml:space="preserve">reach </w:t>
      </w:r>
      <w:r>
        <w:rPr>
          <w:rFonts w:eastAsia="FangSong_GB2312" w:hint="eastAsia"/>
          <w:sz w:val="24"/>
        </w:rPr>
        <w:t xml:space="preserve">499.5 billion yuan, </w:t>
      </w:r>
      <w:r w:rsidR="00E70B4F">
        <w:rPr>
          <w:rFonts w:eastAsia="FangSong_GB2312"/>
          <w:sz w:val="24"/>
        </w:rPr>
        <w:t>accounting</w:t>
      </w:r>
      <w:r>
        <w:rPr>
          <w:rFonts w:eastAsia="FangSong_GB2312" w:hint="eastAsia"/>
          <w:sz w:val="24"/>
        </w:rPr>
        <w:t xml:space="preserve"> for 10.8 percent of the increment</w:t>
      </w:r>
      <w:r w:rsidR="00D143DF">
        <w:rPr>
          <w:rFonts w:eastAsia="FangSong_GB2312"/>
          <w:sz w:val="24"/>
        </w:rPr>
        <w:t xml:space="preserve"> in</w:t>
      </w:r>
      <w:r>
        <w:rPr>
          <w:rFonts w:eastAsia="FangSong_GB2312" w:hint="eastAsia"/>
          <w:sz w:val="24"/>
        </w:rPr>
        <w:t xml:space="preserve"> all-system financing aggregates over the same period, and an acceleration of 2.0 percentage points from the same period of </w:t>
      </w:r>
      <w:r w:rsidR="00E70B4F">
        <w:rPr>
          <w:rFonts w:eastAsia="FangSong_GB2312"/>
          <w:sz w:val="24"/>
        </w:rPr>
        <w:t xml:space="preserve">the </w:t>
      </w:r>
      <w:r>
        <w:rPr>
          <w:rFonts w:eastAsia="FangSong_GB2312" w:hint="eastAsia"/>
          <w:sz w:val="24"/>
        </w:rPr>
        <w:t xml:space="preserve">last year. Among this figure, equity financing by non-financial enterprises on the domestic market reached 180.8 billion yuan, up 185 percent from the same period of 2014. </w:t>
      </w:r>
      <w:r>
        <w:rPr>
          <w:rFonts w:eastAsia="FangSong_GB2312"/>
          <w:sz w:val="24"/>
        </w:rPr>
        <w:t>F</w:t>
      </w:r>
      <w:r>
        <w:rPr>
          <w:rFonts w:eastAsia="FangSong_GB2312" w:hint="eastAsia"/>
          <w:sz w:val="24"/>
        </w:rPr>
        <w:t xml:space="preserve">ourth, the growth of off-balance-sheet </w:t>
      </w:r>
      <w:r>
        <w:rPr>
          <w:rFonts w:eastAsia="FangSong_GB2312"/>
          <w:sz w:val="24"/>
        </w:rPr>
        <w:t>financing</w:t>
      </w:r>
      <w:r>
        <w:rPr>
          <w:rFonts w:eastAsia="FangSong_GB2312" w:hint="eastAsia"/>
          <w:sz w:val="24"/>
        </w:rPr>
        <w:t xml:space="preserve"> slowed down. In the first quarter, </w:t>
      </w:r>
      <w:r>
        <w:rPr>
          <w:rFonts w:eastAsia="FangSong_GB2312"/>
          <w:sz w:val="24"/>
        </w:rPr>
        <w:t>the</w:t>
      </w:r>
      <w:r>
        <w:rPr>
          <w:rFonts w:eastAsia="FangSong_GB2312" w:hint="eastAsia"/>
          <w:sz w:val="24"/>
        </w:rPr>
        <w:t xml:space="preserve"> combined amount of new entrusted loans</w:t>
      </w:r>
      <w:r w:rsidR="00D143DF">
        <w:rPr>
          <w:rFonts w:eastAsia="FangSong_GB2312"/>
          <w:sz w:val="24"/>
        </w:rPr>
        <w:t>,</w:t>
      </w:r>
      <w:r>
        <w:rPr>
          <w:rStyle w:val="a5"/>
          <w:rFonts w:eastAsia="FangSong_GB2312"/>
          <w:sz w:val="24"/>
        </w:rPr>
        <w:footnoteReference w:id="5"/>
      </w:r>
      <w:r>
        <w:rPr>
          <w:rFonts w:eastAsia="FangSong_GB2312" w:hint="eastAsia"/>
          <w:sz w:val="24"/>
        </w:rPr>
        <w:t xml:space="preserve"> trust loans, and undiscounted bankers</w:t>
      </w:r>
      <w:r>
        <w:rPr>
          <w:rFonts w:eastAsia="FangSong_GB2312"/>
          <w:sz w:val="24"/>
        </w:rPr>
        <w:t>’</w:t>
      </w:r>
      <w:r>
        <w:rPr>
          <w:rFonts w:eastAsia="FangSong_GB2312" w:hint="eastAsia"/>
          <w:sz w:val="24"/>
        </w:rPr>
        <w:t xml:space="preserve"> acceptances registered 385.9 </w:t>
      </w:r>
      <w:r>
        <w:rPr>
          <w:rFonts w:eastAsia="FangSong_GB2312"/>
          <w:sz w:val="24"/>
        </w:rPr>
        <w:t>billion</w:t>
      </w:r>
      <w:r>
        <w:rPr>
          <w:rFonts w:eastAsia="FangSong_GB2312" w:hint="eastAsia"/>
          <w:sz w:val="24"/>
        </w:rPr>
        <w:t xml:space="preserve"> yuan, a decrease of 1.14 trillion yuan year on year, </w:t>
      </w:r>
      <w:r>
        <w:rPr>
          <w:rFonts w:eastAsia="FangSong_GB2312"/>
          <w:sz w:val="24"/>
        </w:rPr>
        <w:t xml:space="preserve">accounting </w:t>
      </w:r>
      <w:r>
        <w:rPr>
          <w:rFonts w:eastAsia="FangSong_GB2312" w:hint="eastAsia"/>
          <w:sz w:val="24"/>
        </w:rPr>
        <w:t xml:space="preserve">for 8.3 percent of </w:t>
      </w:r>
      <w:r>
        <w:rPr>
          <w:rFonts w:eastAsia="FangSong_GB2312"/>
          <w:sz w:val="24"/>
        </w:rPr>
        <w:t xml:space="preserve">the </w:t>
      </w:r>
      <w:r>
        <w:rPr>
          <w:rFonts w:eastAsia="FangSong_GB2312" w:hint="eastAsia"/>
          <w:sz w:val="24"/>
        </w:rPr>
        <w:t>increment</w:t>
      </w:r>
      <w:r w:rsidR="00D143DF">
        <w:rPr>
          <w:rFonts w:eastAsia="FangSong_GB2312"/>
          <w:sz w:val="24"/>
        </w:rPr>
        <w:t xml:space="preserve"> in</w:t>
      </w:r>
      <w:r>
        <w:rPr>
          <w:rFonts w:eastAsia="FangSong_GB2312" w:hint="eastAsia"/>
          <w:sz w:val="24"/>
        </w:rPr>
        <w:t xml:space="preserve"> all-system financing aggregates, down by 19.4 percentage points from the same period of </w:t>
      </w:r>
      <w:r>
        <w:rPr>
          <w:rFonts w:eastAsia="FangSong_GB2312"/>
          <w:sz w:val="24"/>
        </w:rPr>
        <w:t>the</w:t>
      </w:r>
      <w:r>
        <w:rPr>
          <w:rFonts w:eastAsia="FangSong_GB2312" w:hint="eastAsia"/>
          <w:sz w:val="24"/>
        </w:rPr>
        <w:t xml:space="preserve"> last year. </w:t>
      </w:r>
    </w:p>
    <w:p w:rsidR="000655F5" w:rsidRDefault="000655F5" w:rsidP="00592D60">
      <w:pPr>
        <w:jc w:val="center"/>
        <w:rPr>
          <w:rFonts w:eastAsia="FangSong_GB2312"/>
          <w:sz w:val="24"/>
        </w:rPr>
      </w:pPr>
    </w:p>
    <w:p w:rsidR="000655F5" w:rsidRDefault="000655F5" w:rsidP="00592D60">
      <w:pPr>
        <w:jc w:val="center"/>
        <w:rPr>
          <w:b/>
          <w:sz w:val="24"/>
        </w:rPr>
      </w:pPr>
      <w:bookmarkStart w:id="16" w:name="_Toc423005526"/>
      <w:r>
        <w:rPr>
          <w:b/>
          <w:sz w:val="24"/>
        </w:rPr>
        <w:t xml:space="preserve">Table </w:t>
      </w:r>
      <w:r w:rsidR="00F3232C">
        <w:rPr>
          <w:b/>
          <w:sz w:val="24"/>
        </w:rPr>
        <w:fldChar w:fldCharType="begin"/>
      </w:r>
      <w:r>
        <w:rPr>
          <w:b/>
          <w:sz w:val="24"/>
        </w:rPr>
        <w:instrText xml:space="preserve"> SEQ Table \* ARABIC </w:instrText>
      </w:r>
      <w:r w:rsidR="00F3232C">
        <w:rPr>
          <w:b/>
          <w:sz w:val="24"/>
        </w:rPr>
        <w:fldChar w:fldCharType="separate"/>
      </w:r>
      <w:r w:rsidR="00D675BA">
        <w:rPr>
          <w:b/>
          <w:noProof/>
          <w:sz w:val="24"/>
        </w:rPr>
        <w:t>2</w:t>
      </w:r>
      <w:r w:rsidR="00F3232C">
        <w:rPr>
          <w:b/>
          <w:sz w:val="24"/>
        </w:rPr>
        <w:fldChar w:fldCharType="end"/>
      </w:r>
      <w:r>
        <w:rPr>
          <w:rFonts w:hint="eastAsia"/>
          <w:b/>
          <w:sz w:val="24"/>
        </w:rPr>
        <w:t xml:space="preserve"> </w:t>
      </w:r>
      <w:bookmarkStart w:id="17" w:name="_Toc346550814"/>
      <w:bookmarkStart w:id="18" w:name="_Toc411351836"/>
      <w:r w:rsidR="00D143DF">
        <w:rPr>
          <w:b/>
          <w:sz w:val="24"/>
        </w:rPr>
        <w:t xml:space="preserve">The </w:t>
      </w:r>
      <w:r>
        <w:rPr>
          <w:rFonts w:hint="eastAsia"/>
          <w:b/>
          <w:sz w:val="24"/>
        </w:rPr>
        <w:t>Increment</w:t>
      </w:r>
      <w:r w:rsidR="00D143DF">
        <w:rPr>
          <w:b/>
          <w:sz w:val="24"/>
        </w:rPr>
        <w:t xml:space="preserve"> in</w:t>
      </w:r>
      <w:r>
        <w:rPr>
          <w:rFonts w:hint="eastAsia"/>
          <w:b/>
          <w:sz w:val="24"/>
        </w:rPr>
        <w:t xml:space="preserve"> </w:t>
      </w:r>
      <w:r w:rsidR="009028C0">
        <w:rPr>
          <w:rFonts w:hint="eastAsia"/>
          <w:b/>
          <w:sz w:val="24"/>
        </w:rPr>
        <w:t>A</w:t>
      </w:r>
      <w:r>
        <w:rPr>
          <w:b/>
          <w:sz w:val="24"/>
        </w:rPr>
        <w:t>ll-system Financing Aggregates</w:t>
      </w:r>
      <w:bookmarkEnd w:id="17"/>
      <w:bookmarkEnd w:id="18"/>
      <w:r>
        <w:rPr>
          <w:rFonts w:hint="eastAsia"/>
          <w:b/>
          <w:sz w:val="24"/>
        </w:rPr>
        <w:t xml:space="preserve"> in Q1 2015</w:t>
      </w:r>
      <w:bookmarkEnd w:id="16"/>
    </w:p>
    <w:tbl>
      <w:tblPr>
        <w:tblW w:w="8442" w:type="dxa"/>
        <w:jc w:val="center"/>
        <w:tblLayout w:type="fixed"/>
        <w:tblCellMar>
          <w:left w:w="0" w:type="dxa"/>
          <w:right w:w="0" w:type="dxa"/>
        </w:tblCellMar>
        <w:tblLook w:val="0000"/>
      </w:tblPr>
      <w:tblGrid>
        <w:gridCol w:w="1190"/>
        <w:gridCol w:w="1441"/>
        <w:gridCol w:w="925"/>
        <w:gridCol w:w="930"/>
        <w:gridCol w:w="621"/>
        <w:gridCol w:w="621"/>
        <w:gridCol w:w="1088"/>
        <w:gridCol w:w="698"/>
        <w:gridCol w:w="928"/>
      </w:tblGrid>
      <w:tr w:rsidR="000655F5" w:rsidTr="00B417B1">
        <w:trPr>
          <w:trHeight w:hRule="exact" w:val="454"/>
          <w:jc w:val="center"/>
        </w:trPr>
        <w:tc>
          <w:tcPr>
            <w:tcW w:w="1190" w:type="dxa"/>
            <w:tcBorders>
              <w:top w:val="nil"/>
              <w:left w:val="nil"/>
              <w:bottom w:val="single" w:sz="6" w:space="0" w:color="008000"/>
              <w:right w:val="nil"/>
            </w:tcBorders>
            <w:tcMar>
              <w:top w:w="20" w:type="dxa"/>
              <w:left w:w="20" w:type="dxa"/>
              <w:bottom w:w="0" w:type="dxa"/>
              <w:right w:w="20" w:type="dxa"/>
            </w:tcMar>
            <w:vAlign w:val="center"/>
          </w:tcPr>
          <w:p w:rsidR="000655F5" w:rsidRDefault="000655F5" w:rsidP="00B417B1">
            <w:pPr>
              <w:rPr>
                <w:rFonts w:ascii="SimHei" w:eastAsia="SimHei" w:hAnsi="SimSun" w:cs="Arial Unicode MS"/>
                <w:sz w:val="36"/>
                <w:szCs w:val="36"/>
              </w:rPr>
            </w:pPr>
          </w:p>
        </w:tc>
        <w:tc>
          <w:tcPr>
            <w:tcW w:w="1441" w:type="dxa"/>
            <w:tcBorders>
              <w:top w:val="nil"/>
              <w:left w:val="nil"/>
              <w:bottom w:val="single" w:sz="6" w:space="0" w:color="008000"/>
              <w:right w:val="nil"/>
            </w:tcBorders>
            <w:tcMar>
              <w:top w:w="20" w:type="dxa"/>
              <w:left w:w="20" w:type="dxa"/>
              <w:bottom w:w="0" w:type="dxa"/>
              <w:right w:w="20" w:type="dxa"/>
            </w:tcMar>
            <w:vAlign w:val="center"/>
          </w:tcPr>
          <w:p w:rsidR="000655F5" w:rsidRDefault="000655F5" w:rsidP="00B417B1">
            <w:pPr>
              <w:rPr>
                <w:rFonts w:ascii="SimHei" w:eastAsia="SimHei" w:hAnsi="SimSun" w:cs="Arial Unicode MS"/>
                <w:sz w:val="36"/>
                <w:szCs w:val="36"/>
              </w:rPr>
            </w:pPr>
          </w:p>
        </w:tc>
        <w:tc>
          <w:tcPr>
            <w:tcW w:w="925" w:type="dxa"/>
            <w:tcBorders>
              <w:top w:val="nil"/>
              <w:left w:val="nil"/>
              <w:bottom w:val="single" w:sz="6" w:space="0" w:color="008000"/>
              <w:right w:val="nil"/>
            </w:tcBorders>
            <w:tcMar>
              <w:top w:w="20" w:type="dxa"/>
              <w:left w:w="20" w:type="dxa"/>
              <w:bottom w:w="0" w:type="dxa"/>
              <w:right w:w="20" w:type="dxa"/>
            </w:tcMar>
            <w:vAlign w:val="center"/>
          </w:tcPr>
          <w:p w:rsidR="000655F5" w:rsidRDefault="000655F5" w:rsidP="00B417B1">
            <w:pPr>
              <w:rPr>
                <w:rFonts w:ascii="SimHei" w:eastAsia="SimHei" w:hAnsi="SimSun" w:cs="Arial Unicode MS"/>
                <w:sz w:val="36"/>
                <w:szCs w:val="36"/>
              </w:rPr>
            </w:pPr>
          </w:p>
        </w:tc>
        <w:tc>
          <w:tcPr>
            <w:tcW w:w="930" w:type="dxa"/>
            <w:tcBorders>
              <w:top w:val="nil"/>
              <w:left w:val="nil"/>
              <w:bottom w:val="single" w:sz="6" w:space="0" w:color="008000"/>
              <w:right w:val="nil"/>
            </w:tcBorders>
            <w:tcMar>
              <w:top w:w="20" w:type="dxa"/>
              <w:left w:w="20" w:type="dxa"/>
              <w:bottom w:w="0" w:type="dxa"/>
              <w:right w:w="20" w:type="dxa"/>
            </w:tcMar>
            <w:vAlign w:val="center"/>
          </w:tcPr>
          <w:p w:rsidR="000655F5" w:rsidRDefault="000655F5" w:rsidP="00B417B1">
            <w:pPr>
              <w:rPr>
                <w:rFonts w:ascii="SimHei" w:eastAsia="SimHei" w:hAnsi="SimSun" w:cs="Arial Unicode MS"/>
                <w:sz w:val="36"/>
                <w:szCs w:val="36"/>
              </w:rPr>
            </w:pPr>
          </w:p>
        </w:tc>
        <w:tc>
          <w:tcPr>
            <w:tcW w:w="621" w:type="dxa"/>
            <w:tcBorders>
              <w:top w:val="nil"/>
              <w:left w:val="nil"/>
              <w:bottom w:val="single" w:sz="6" w:space="0" w:color="008000"/>
              <w:right w:val="nil"/>
            </w:tcBorders>
            <w:tcMar>
              <w:top w:w="20" w:type="dxa"/>
              <w:left w:w="20" w:type="dxa"/>
              <w:bottom w:w="0" w:type="dxa"/>
              <w:right w:w="20" w:type="dxa"/>
            </w:tcMar>
            <w:vAlign w:val="center"/>
          </w:tcPr>
          <w:p w:rsidR="000655F5" w:rsidRDefault="000655F5" w:rsidP="00B417B1">
            <w:pPr>
              <w:rPr>
                <w:rFonts w:ascii="SimHei" w:eastAsia="SimHei" w:hAnsi="SimSun" w:cs="Arial Unicode MS"/>
                <w:sz w:val="36"/>
                <w:szCs w:val="36"/>
              </w:rPr>
            </w:pPr>
          </w:p>
        </w:tc>
        <w:tc>
          <w:tcPr>
            <w:tcW w:w="621" w:type="dxa"/>
            <w:tcBorders>
              <w:top w:val="nil"/>
              <w:left w:val="nil"/>
              <w:bottom w:val="single" w:sz="6" w:space="0" w:color="008000"/>
              <w:right w:val="nil"/>
            </w:tcBorders>
            <w:tcMar>
              <w:top w:w="20" w:type="dxa"/>
              <w:left w:w="20" w:type="dxa"/>
              <w:bottom w:w="0" w:type="dxa"/>
              <w:right w:w="20" w:type="dxa"/>
            </w:tcMar>
            <w:vAlign w:val="center"/>
          </w:tcPr>
          <w:p w:rsidR="000655F5" w:rsidRDefault="000655F5" w:rsidP="00B417B1">
            <w:pPr>
              <w:rPr>
                <w:rFonts w:ascii="SimHei" w:eastAsia="SimHei" w:hAnsi="SimSun" w:cs="Arial Unicode MS"/>
                <w:sz w:val="36"/>
                <w:szCs w:val="36"/>
              </w:rPr>
            </w:pPr>
          </w:p>
        </w:tc>
        <w:tc>
          <w:tcPr>
            <w:tcW w:w="2714" w:type="dxa"/>
            <w:gridSpan w:val="3"/>
            <w:tcBorders>
              <w:top w:val="nil"/>
              <w:left w:val="nil"/>
              <w:bottom w:val="single" w:sz="6" w:space="0" w:color="008000"/>
              <w:right w:val="nil"/>
            </w:tcBorders>
            <w:tcMar>
              <w:top w:w="20" w:type="dxa"/>
              <w:left w:w="20" w:type="dxa"/>
              <w:bottom w:w="0" w:type="dxa"/>
              <w:right w:w="20" w:type="dxa"/>
            </w:tcMar>
            <w:vAlign w:val="center"/>
          </w:tcPr>
          <w:p w:rsidR="000655F5" w:rsidRDefault="000655F5" w:rsidP="00B417B1">
            <w:pPr>
              <w:ind w:firstLineChars="350" w:firstLine="735"/>
              <w:rPr>
                <w:rFonts w:eastAsia="SimHei"/>
                <w:szCs w:val="21"/>
              </w:rPr>
            </w:pPr>
            <w:r>
              <w:rPr>
                <w:szCs w:val="21"/>
              </w:rPr>
              <w:t xml:space="preserve">Unit: 100 million yuan </w:t>
            </w:r>
          </w:p>
        </w:tc>
      </w:tr>
      <w:tr w:rsidR="000655F5" w:rsidTr="00B417B1">
        <w:trPr>
          <w:cantSplit/>
          <w:trHeight w:val="285"/>
          <w:jc w:val="center"/>
        </w:trPr>
        <w:tc>
          <w:tcPr>
            <w:tcW w:w="1190" w:type="dxa"/>
            <w:vMerge w:val="restart"/>
            <w:tcBorders>
              <w:top w:val="single" w:sz="6" w:space="0" w:color="008000"/>
              <w:left w:val="nil"/>
              <w:right w:val="single" w:sz="4" w:space="0" w:color="008000"/>
            </w:tcBorders>
            <w:shd w:val="clear" w:color="auto" w:fill="CCFFCC"/>
            <w:tcMar>
              <w:top w:w="20" w:type="dxa"/>
              <w:left w:w="20" w:type="dxa"/>
              <w:bottom w:w="0" w:type="dxa"/>
              <w:right w:w="20" w:type="dxa"/>
            </w:tcMar>
            <w:vAlign w:val="center"/>
          </w:tcPr>
          <w:p w:rsidR="000655F5" w:rsidRDefault="000655F5" w:rsidP="00B417B1">
            <w:pPr>
              <w:rPr>
                <w:szCs w:val="20"/>
              </w:rPr>
            </w:pPr>
          </w:p>
        </w:tc>
        <w:tc>
          <w:tcPr>
            <w:tcW w:w="1441" w:type="dxa"/>
            <w:vMerge w:val="restart"/>
            <w:tcBorders>
              <w:top w:val="single" w:sz="6" w:space="0" w:color="008000"/>
              <w:left w:val="single" w:sz="4" w:space="0" w:color="008000"/>
              <w:right w:val="single" w:sz="4" w:space="0" w:color="008000"/>
            </w:tcBorders>
            <w:shd w:val="clear" w:color="auto" w:fill="CCFFCC"/>
            <w:tcMar>
              <w:top w:w="20" w:type="dxa"/>
              <w:left w:w="20" w:type="dxa"/>
              <w:bottom w:w="0" w:type="dxa"/>
              <w:right w:w="20" w:type="dxa"/>
            </w:tcMar>
            <w:vAlign w:val="center"/>
          </w:tcPr>
          <w:p w:rsidR="000655F5" w:rsidRDefault="000655F5" w:rsidP="00B417B1">
            <w:pPr>
              <w:jc w:val="center"/>
              <w:rPr>
                <w:szCs w:val="20"/>
              </w:rPr>
            </w:pPr>
            <w:r>
              <w:rPr>
                <w:rFonts w:hAnsi="SimSun" w:hint="eastAsia"/>
                <w:szCs w:val="20"/>
              </w:rPr>
              <w:t xml:space="preserve">All-system </w:t>
            </w:r>
            <w:r>
              <w:rPr>
                <w:rFonts w:hAnsi="SimSun" w:hint="eastAsia"/>
                <w:szCs w:val="20"/>
              </w:rPr>
              <w:lastRenderedPageBreak/>
              <w:t>financing aggregates</w:t>
            </w:r>
            <w:r>
              <w:rPr>
                <w:szCs w:val="16"/>
                <w:vertAlign w:val="superscript"/>
              </w:rPr>
              <w:t xml:space="preserve"> </w:t>
            </w:r>
            <w:r w:rsidR="00F3232C">
              <w:rPr>
                <w:szCs w:val="16"/>
                <w:vertAlign w:val="superscript"/>
              </w:rPr>
              <w:fldChar w:fldCharType="begin"/>
            </w:r>
            <w:r>
              <w:rPr>
                <w:szCs w:val="16"/>
                <w:vertAlign w:val="superscript"/>
              </w:rPr>
              <w:instrText xml:space="preserve"> = 1 \* GB3 </w:instrText>
            </w:r>
            <w:r w:rsidR="00F3232C">
              <w:rPr>
                <w:szCs w:val="16"/>
                <w:vertAlign w:val="superscript"/>
              </w:rPr>
              <w:fldChar w:fldCharType="separate"/>
            </w:r>
            <w:r>
              <w:rPr>
                <w:rFonts w:hAnsi="SimSun"/>
                <w:szCs w:val="16"/>
                <w:vertAlign w:val="superscript"/>
              </w:rPr>
              <w:t>①</w:t>
            </w:r>
            <w:r w:rsidR="00F3232C">
              <w:rPr>
                <w:szCs w:val="16"/>
                <w:vertAlign w:val="superscript"/>
              </w:rPr>
              <w:fldChar w:fldCharType="end"/>
            </w:r>
          </w:p>
        </w:tc>
        <w:tc>
          <w:tcPr>
            <w:tcW w:w="5811" w:type="dxa"/>
            <w:gridSpan w:val="7"/>
            <w:tcBorders>
              <w:top w:val="single" w:sz="6" w:space="0" w:color="008000"/>
              <w:left w:val="single" w:sz="4" w:space="0" w:color="008000"/>
              <w:bottom w:val="single" w:sz="4" w:space="0" w:color="008000"/>
            </w:tcBorders>
            <w:shd w:val="clear" w:color="auto" w:fill="CCFFCC"/>
            <w:tcMar>
              <w:top w:w="20" w:type="dxa"/>
              <w:left w:w="20" w:type="dxa"/>
              <w:bottom w:w="0" w:type="dxa"/>
              <w:right w:w="20" w:type="dxa"/>
            </w:tcMar>
            <w:vAlign w:val="center"/>
          </w:tcPr>
          <w:p w:rsidR="000655F5" w:rsidRDefault="000655F5" w:rsidP="00B417B1">
            <w:pPr>
              <w:rPr>
                <w:szCs w:val="20"/>
              </w:rPr>
            </w:pPr>
            <w:r>
              <w:rPr>
                <w:szCs w:val="20"/>
              </w:rPr>
              <w:lastRenderedPageBreak/>
              <w:t>Of which:</w:t>
            </w:r>
          </w:p>
        </w:tc>
      </w:tr>
      <w:tr w:rsidR="000655F5" w:rsidTr="00B417B1">
        <w:trPr>
          <w:cantSplit/>
          <w:trHeight w:val="720"/>
          <w:jc w:val="center"/>
        </w:trPr>
        <w:tc>
          <w:tcPr>
            <w:tcW w:w="1190" w:type="dxa"/>
            <w:vMerge/>
            <w:tcBorders>
              <w:left w:val="nil"/>
              <w:bottom w:val="single" w:sz="6" w:space="0" w:color="008000"/>
              <w:right w:val="single" w:sz="4" w:space="0" w:color="008000"/>
            </w:tcBorders>
            <w:shd w:val="clear" w:color="auto" w:fill="CCFFCC"/>
            <w:vAlign w:val="center"/>
          </w:tcPr>
          <w:p w:rsidR="000655F5" w:rsidRDefault="000655F5" w:rsidP="00B417B1">
            <w:pPr>
              <w:jc w:val="center"/>
              <w:rPr>
                <w:b/>
                <w:bCs/>
                <w:szCs w:val="20"/>
              </w:rPr>
            </w:pPr>
          </w:p>
        </w:tc>
        <w:tc>
          <w:tcPr>
            <w:tcW w:w="1441" w:type="dxa"/>
            <w:vMerge/>
            <w:tcBorders>
              <w:left w:val="single" w:sz="4" w:space="0" w:color="008000"/>
              <w:bottom w:val="single" w:sz="6" w:space="0" w:color="008000"/>
              <w:right w:val="single" w:sz="4" w:space="0" w:color="008000"/>
            </w:tcBorders>
            <w:shd w:val="clear" w:color="auto" w:fill="CCFFCC"/>
            <w:vAlign w:val="center"/>
          </w:tcPr>
          <w:p w:rsidR="000655F5" w:rsidRDefault="000655F5" w:rsidP="00B417B1">
            <w:pPr>
              <w:jc w:val="center"/>
              <w:rPr>
                <w:b/>
                <w:bCs/>
                <w:szCs w:val="20"/>
              </w:rPr>
            </w:pPr>
          </w:p>
        </w:tc>
        <w:tc>
          <w:tcPr>
            <w:tcW w:w="925"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0655F5" w:rsidRDefault="000655F5" w:rsidP="00B417B1">
            <w:pPr>
              <w:jc w:val="center"/>
              <w:rPr>
                <w:szCs w:val="20"/>
              </w:rPr>
            </w:pPr>
            <w:r>
              <w:rPr>
                <w:rFonts w:hAnsi="SimSun" w:hint="eastAsia"/>
                <w:szCs w:val="20"/>
              </w:rPr>
              <w:t>RMB loans</w:t>
            </w:r>
            <w:r>
              <w:rPr>
                <w:szCs w:val="20"/>
              </w:rPr>
              <w:t xml:space="preserve"> </w:t>
            </w:r>
          </w:p>
        </w:tc>
        <w:tc>
          <w:tcPr>
            <w:tcW w:w="930"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0655F5" w:rsidRDefault="000655F5" w:rsidP="00B417B1">
            <w:pPr>
              <w:jc w:val="center"/>
              <w:rPr>
                <w:szCs w:val="21"/>
              </w:rPr>
            </w:pPr>
            <w:r>
              <w:rPr>
                <w:szCs w:val="21"/>
              </w:rPr>
              <w:t>Foreign currency‒</w:t>
            </w:r>
            <w:r>
              <w:rPr>
                <w:rFonts w:hint="eastAsia"/>
                <w:szCs w:val="21"/>
              </w:rPr>
              <w:t xml:space="preserve"> </w:t>
            </w:r>
            <w:r>
              <w:rPr>
                <w:szCs w:val="21"/>
              </w:rPr>
              <w:t>denominated (RMB equivalent)</w:t>
            </w:r>
          </w:p>
        </w:tc>
        <w:tc>
          <w:tcPr>
            <w:tcW w:w="621"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0655F5" w:rsidRDefault="000655F5" w:rsidP="00B417B1">
            <w:pPr>
              <w:jc w:val="center"/>
              <w:rPr>
                <w:szCs w:val="21"/>
              </w:rPr>
            </w:pPr>
            <w:r>
              <w:rPr>
                <w:szCs w:val="21"/>
              </w:rPr>
              <w:t>Entrusted loans</w:t>
            </w:r>
          </w:p>
        </w:tc>
        <w:tc>
          <w:tcPr>
            <w:tcW w:w="621"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0655F5" w:rsidRDefault="000655F5" w:rsidP="00B417B1">
            <w:pPr>
              <w:jc w:val="center"/>
              <w:rPr>
                <w:szCs w:val="21"/>
              </w:rPr>
            </w:pPr>
            <w:r>
              <w:rPr>
                <w:szCs w:val="21"/>
              </w:rPr>
              <w:t xml:space="preserve">Trust loans </w:t>
            </w:r>
          </w:p>
        </w:tc>
        <w:tc>
          <w:tcPr>
            <w:tcW w:w="1088"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0655F5" w:rsidRDefault="000655F5" w:rsidP="00B417B1">
            <w:pPr>
              <w:jc w:val="center"/>
              <w:rPr>
                <w:szCs w:val="21"/>
              </w:rPr>
            </w:pPr>
            <w:r>
              <w:rPr>
                <w:szCs w:val="21"/>
              </w:rPr>
              <w:t xml:space="preserve">Undiscounted bankers’ acceptances </w:t>
            </w:r>
          </w:p>
        </w:tc>
        <w:tc>
          <w:tcPr>
            <w:tcW w:w="698"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0655F5" w:rsidRDefault="000655F5" w:rsidP="00B417B1">
            <w:pPr>
              <w:jc w:val="center"/>
              <w:rPr>
                <w:szCs w:val="21"/>
              </w:rPr>
            </w:pPr>
            <w:r>
              <w:rPr>
                <w:szCs w:val="21"/>
              </w:rPr>
              <w:t>Enterprise bonds</w:t>
            </w:r>
          </w:p>
        </w:tc>
        <w:tc>
          <w:tcPr>
            <w:tcW w:w="928" w:type="dxa"/>
            <w:tcBorders>
              <w:top w:val="single" w:sz="4" w:space="0" w:color="008000"/>
              <w:left w:val="single" w:sz="4" w:space="0" w:color="008000"/>
              <w:bottom w:val="single" w:sz="6" w:space="0" w:color="008000"/>
              <w:right w:val="nil"/>
            </w:tcBorders>
            <w:shd w:val="clear" w:color="auto" w:fill="CCFFCC"/>
            <w:tcMar>
              <w:top w:w="20" w:type="dxa"/>
              <w:left w:w="20" w:type="dxa"/>
              <w:bottom w:w="0" w:type="dxa"/>
              <w:right w:w="20" w:type="dxa"/>
            </w:tcMar>
            <w:vAlign w:val="center"/>
          </w:tcPr>
          <w:p w:rsidR="000655F5" w:rsidRDefault="000655F5" w:rsidP="0045266D">
            <w:pPr>
              <w:jc w:val="center"/>
              <w:rPr>
                <w:szCs w:val="21"/>
              </w:rPr>
            </w:pPr>
            <w:r>
              <w:rPr>
                <w:szCs w:val="21"/>
              </w:rPr>
              <w:t>Financing by domestic institutions via domestic stock markets</w:t>
            </w:r>
          </w:p>
        </w:tc>
      </w:tr>
      <w:tr w:rsidR="000655F5" w:rsidTr="00B417B1">
        <w:trPr>
          <w:trHeight w:val="375"/>
          <w:jc w:val="center"/>
        </w:trPr>
        <w:tc>
          <w:tcPr>
            <w:tcW w:w="1190" w:type="dxa"/>
            <w:tcBorders>
              <w:top w:val="single" w:sz="4" w:space="0" w:color="C0C0C0"/>
              <w:left w:val="nil"/>
              <w:bottom w:val="single" w:sz="4" w:space="0" w:color="C0C0C0"/>
              <w:right w:val="single" w:sz="4" w:space="0" w:color="008000"/>
            </w:tcBorders>
            <w:shd w:val="clear" w:color="auto" w:fill="FFFFFF"/>
            <w:tcMar>
              <w:top w:w="20" w:type="dxa"/>
              <w:left w:w="20" w:type="dxa"/>
              <w:bottom w:w="0" w:type="dxa"/>
              <w:right w:w="20" w:type="dxa"/>
            </w:tcMar>
            <w:vAlign w:val="center"/>
          </w:tcPr>
          <w:p w:rsidR="000655F5" w:rsidRDefault="000655F5" w:rsidP="00B417B1">
            <w:pPr>
              <w:jc w:val="center"/>
              <w:rPr>
                <w:szCs w:val="20"/>
              </w:rPr>
            </w:pPr>
            <w:r>
              <w:rPr>
                <w:rFonts w:hint="eastAsia"/>
                <w:szCs w:val="20"/>
              </w:rPr>
              <w:lastRenderedPageBreak/>
              <w:t>Q1 2015</w:t>
            </w:r>
            <w:r>
              <w:rPr>
                <w:rFonts w:ascii="SimSun" w:hAnsi="SimSun"/>
                <w:szCs w:val="16"/>
                <w:vertAlign w:val="superscript"/>
              </w:rPr>
              <w:t>②</w:t>
            </w:r>
            <w:r>
              <w:rPr>
                <w:szCs w:val="20"/>
              </w:rPr>
              <w:t xml:space="preserve"> </w:t>
            </w:r>
          </w:p>
        </w:tc>
        <w:tc>
          <w:tcPr>
            <w:tcW w:w="1441"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0655F5" w:rsidRDefault="000655F5" w:rsidP="00B417B1">
            <w:pPr>
              <w:ind w:rightChars="10" w:right="21"/>
              <w:jc w:val="right"/>
              <w:rPr>
                <w:rFonts w:ascii="SimSun" w:hAnsi="SimSun" w:cs="Arial Unicode MS"/>
                <w:szCs w:val="20"/>
              </w:rPr>
            </w:pPr>
            <w:r>
              <w:rPr>
                <w:rFonts w:ascii="SimSun" w:hAnsi="SimSun"/>
                <w:szCs w:val="20"/>
              </w:rPr>
              <w:t>46071</w:t>
            </w:r>
          </w:p>
        </w:tc>
        <w:tc>
          <w:tcPr>
            <w:tcW w:w="925"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0655F5" w:rsidRDefault="000655F5" w:rsidP="00B417B1">
            <w:pPr>
              <w:ind w:rightChars="10" w:right="21"/>
              <w:jc w:val="right"/>
              <w:rPr>
                <w:rFonts w:ascii="SimSun" w:hAnsi="SimSun" w:cs="Arial Unicode MS"/>
                <w:szCs w:val="20"/>
              </w:rPr>
            </w:pPr>
            <w:r>
              <w:rPr>
                <w:rFonts w:ascii="SimSun" w:hAnsi="SimSun"/>
                <w:szCs w:val="20"/>
              </w:rPr>
              <w:t>36065</w:t>
            </w:r>
          </w:p>
        </w:tc>
        <w:tc>
          <w:tcPr>
            <w:tcW w:w="930"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0655F5" w:rsidRDefault="000655F5" w:rsidP="00B417B1">
            <w:pPr>
              <w:ind w:rightChars="10" w:right="21"/>
              <w:jc w:val="right"/>
              <w:rPr>
                <w:rFonts w:ascii="SimSun" w:hAnsi="SimSun" w:cs="Arial Unicode MS"/>
                <w:szCs w:val="20"/>
              </w:rPr>
            </w:pPr>
            <w:r>
              <w:rPr>
                <w:rFonts w:ascii="SimSun" w:hAnsi="SimSun"/>
                <w:szCs w:val="20"/>
              </w:rPr>
              <w:t>61</w:t>
            </w:r>
          </w:p>
        </w:tc>
        <w:tc>
          <w:tcPr>
            <w:tcW w:w="621"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0655F5" w:rsidRDefault="000655F5" w:rsidP="00B417B1">
            <w:pPr>
              <w:ind w:rightChars="10" w:right="21"/>
              <w:jc w:val="right"/>
              <w:rPr>
                <w:rFonts w:ascii="SimSun" w:hAnsi="SimSun" w:cs="Arial Unicode MS"/>
                <w:szCs w:val="20"/>
              </w:rPr>
            </w:pPr>
            <w:r>
              <w:rPr>
                <w:rFonts w:ascii="SimSun" w:hAnsi="SimSun"/>
                <w:szCs w:val="20"/>
              </w:rPr>
              <w:t>3242</w:t>
            </w:r>
          </w:p>
        </w:tc>
        <w:tc>
          <w:tcPr>
            <w:tcW w:w="621"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0655F5" w:rsidRDefault="000655F5" w:rsidP="00B417B1">
            <w:pPr>
              <w:ind w:rightChars="10" w:right="21"/>
              <w:jc w:val="right"/>
              <w:rPr>
                <w:rFonts w:ascii="SimSun" w:hAnsi="SimSun" w:cs="Arial Unicode MS"/>
                <w:szCs w:val="20"/>
              </w:rPr>
            </w:pPr>
            <w:r>
              <w:rPr>
                <w:rFonts w:ascii="SimSun" w:hAnsi="SimSun"/>
                <w:szCs w:val="20"/>
              </w:rPr>
              <w:t>13</w:t>
            </w:r>
          </w:p>
        </w:tc>
        <w:tc>
          <w:tcPr>
            <w:tcW w:w="1088"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0655F5" w:rsidRDefault="000655F5" w:rsidP="00B417B1">
            <w:pPr>
              <w:ind w:rightChars="10" w:right="21"/>
              <w:jc w:val="right"/>
              <w:rPr>
                <w:rFonts w:ascii="SimSun" w:hAnsi="SimSun" w:cs="Arial Unicode MS"/>
                <w:szCs w:val="20"/>
              </w:rPr>
            </w:pPr>
            <w:r>
              <w:rPr>
                <w:rFonts w:ascii="SimSun" w:hAnsi="SimSun"/>
                <w:szCs w:val="20"/>
              </w:rPr>
              <w:t>604</w:t>
            </w:r>
          </w:p>
        </w:tc>
        <w:tc>
          <w:tcPr>
            <w:tcW w:w="698"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0655F5" w:rsidRDefault="000655F5" w:rsidP="00B417B1">
            <w:pPr>
              <w:ind w:rightChars="10" w:right="21"/>
              <w:jc w:val="right"/>
              <w:rPr>
                <w:rFonts w:ascii="SimSun" w:hAnsi="SimSun" w:cs="Arial Unicode MS"/>
                <w:szCs w:val="20"/>
              </w:rPr>
            </w:pPr>
            <w:r>
              <w:rPr>
                <w:rFonts w:ascii="SimSun" w:hAnsi="SimSun"/>
                <w:szCs w:val="20"/>
              </w:rPr>
              <w:t>3187</w:t>
            </w:r>
          </w:p>
        </w:tc>
        <w:tc>
          <w:tcPr>
            <w:tcW w:w="928" w:type="dxa"/>
            <w:tcBorders>
              <w:top w:val="single" w:sz="4" w:space="0" w:color="C0C0C0"/>
              <w:left w:val="single" w:sz="4" w:space="0" w:color="008000"/>
              <w:bottom w:val="single" w:sz="4" w:space="0" w:color="C0C0C0"/>
              <w:right w:val="nil"/>
            </w:tcBorders>
            <w:shd w:val="clear" w:color="auto" w:fill="FFFFFF"/>
            <w:tcMar>
              <w:top w:w="20" w:type="dxa"/>
              <w:left w:w="20" w:type="dxa"/>
              <w:bottom w:w="0" w:type="dxa"/>
              <w:right w:w="20" w:type="dxa"/>
            </w:tcMar>
            <w:vAlign w:val="center"/>
          </w:tcPr>
          <w:p w:rsidR="000655F5" w:rsidRDefault="000655F5" w:rsidP="00B417B1">
            <w:pPr>
              <w:ind w:rightChars="10" w:right="21"/>
              <w:jc w:val="right"/>
              <w:rPr>
                <w:rFonts w:ascii="SimSun" w:hAnsi="SimSun" w:cs="Arial Unicode MS"/>
                <w:szCs w:val="20"/>
              </w:rPr>
            </w:pPr>
            <w:r>
              <w:rPr>
                <w:rFonts w:ascii="SimSun" w:hAnsi="SimSun"/>
                <w:szCs w:val="20"/>
              </w:rPr>
              <w:t>1808</w:t>
            </w:r>
          </w:p>
        </w:tc>
      </w:tr>
      <w:tr w:rsidR="000655F5" w:rsidTr="00B417B1">
        <w:trPr>
          <w:trHeight w:val="375"/>
          <w:jc w:val="center"/>
        </w:trPr>
        <w:tc>
          <w:tcPr>
            <w:tcW w:w="1190" w:type="dxa"/>
            <w:tcBorders>
              <w:top w:val="single" w:sz="4" w:space="0" w:color="C0C0C0"/>
              <w:left w:val="nil"/>
              <w:bottom w:val="single" w:sz="6" w:space="0" w:color="008000"/>
              <w:right w:val="single" w:sz="4" w:space="0" w:color="008000"/>
            </w:tcBorders>
            <w:shd w:val="clear" w:color="auto" w:fill="CCFFCC"/>
            <w:tcMar>
              <w:top w:w="20" w:type="dxa"/>
              <w:left w:w="20" w:type="dxa"/>
              <w:bottom w:w="0" w:type="dxa"/>
              <w:right w:w="20" w:type="dxa"/>
            </w:tcMar>
            <w:vAlign w:val="center"/>
          </w:tcPr>
          <w:p w:rsidR="000655F5" w:rsidRDefault="000655F5" w:rsidP="00B417B1">
            <w:pPr>
              <w:rPr>
                <w:szCs w:val="20"/>
              </w:rPr>
            </w:pPr>
            <w:r>
              <w:rPr>
                <w:szCs w:val="20"/>
              </w:rPr>
              <w:t>Y</w:t>
            </w:r>
            <w:r>
              <w:rPr>
                <w:rFonts w:hint="eastAsia"/>
                <w:szCs w:val="20"/>
              </w:rPr>
              <w:t>-o-y change</w:t>
            </w:r>
          </w:p>
        </w:tc>
        <w:tc>
          <w:tcPr>
            <w:tcW w:w="1441"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0655F5" w:rsidRDefault="000655F5" w:rsidP="00B417B1">
            <w:pPr>
              <w:ind w:rightChars="10" w:right="21"/>
              <w:jc w:val="right"/>
              <w:rPr>
                <w:rFonts w:ascii="SimSun" w:hAnsi="SimSun" w:cs="Arial Unicode MS"/>
                <w:szCs w:val="20"/>
              </w:rPr>
            </w:pPr>
            <w:r>
              <w:rPr>
                <w:rFonts w:ascii="SimSun" w:hAnsi="SimSun"/>
                <w:szCs w:val="20"/>
              </w:rPr>
              <w:t>-8949</w:t>
            </w:r>
          </w:p>
        </w:tc>
        <w:tc>
          <w:tcPr>
            <w:tcW w:w="925"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0655F5" w:rsidRDefault="000655F5" w:rsidP="00B417B1">
            <w:pPr>
              <w:ind w:rightChars="10" w:right="21"/>
              <w:jc w:val="right"/>
              <w:rPr>
                <w:rFonts w:ascii="SimSun" w:hAnsi="SimSun" w:cs="Arial Unicode MS"/>
                <w:szCs w:val="20"/>
              </w:rPr>
            </w:pPr>
            <w:r>
              <w:rPr>
                <w:rFonts w:ascii="SimSun" w:hAnsi="SimSun"/>
                <w:szCs w:val="20"/>
              </w:rPr>
              <w:t>6253</w:t>
            </w:r>
          </w:p>
        </w:tc>
        <w:tc>
          <w:tcPr>
            <w:tcW w:w="930"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0655F5" w:rsidRDefault="000655F5" w:rsidP="00B417B1">
            <w:pPr>
              <w:ind w:rightChars="10" w:right="21"/>
              <w:jc w:val="right"/>
              <w:rPr>
                <w:rFonts w:ascii="SimSun" w:hAnsi="SimSun" w:cs="Arial Unicode MS"/>
                <w:szCs w:val="20"/>
              </w:rPr>
            </w:pPr>
            <w:r>
              <w:rPr>
                <w:rFonts w:ascii="SimSun" w:hAnsi="SimSun"/>
                <w:szCs w:val="20"/>
              </w:rPr>
              <w:t>-3768</w:t>
            </w:r>
          </w:p>
        </w:tc>
        <w:tc>
          <w:tcPr>
            <w:tcW w:w="621"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0655F5" w:rsidRDefault="000655F5" w:rsidP="00B417B1">
            <w:pPr>
              <w:ind w:rightChars="10" w:right="21"/>
              <w:jc w:val="right"/>
              <w:rPr>
                <w:rFonts w:ascii="SimSun" w:hAnsi="SimSun" w:cs="Arial Unicode MS"/>
                <w:szCs w:val="20"/>
              </w:rPr>
            </w:pPr>
            <w:r>
              <w:rPr>
                <w:rFonts w:ascii="SimSun" w:hAnsi="SimSun"/>
                <w:szCs w:val="20"/>
              </w:rPr>
              <w:t>-3399</w:t>
            </w:r>
          </w:p>
        </w:tc>
        <w:tc>
          <w:tcPr>
            <w:tcW w:w="621"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0655F5" w:rsidRDefault="000655F5" w:rsidP="00B417B1">
            <w:pPr>
              <w:ind w:rightChars="10" w:right="21"/>
              <w:jc w:val="right"/>
              <w:rPr>
                <w:rFonts w:ascii="SimSun" w:hAnsi="SimSun" w:cs="Arial Unicode MS"/>
                <w:szCs w:val="20"/>
              </w:rPr>
            </w:pPr>
            <w:r>
              <w:rPr>
                <w:rFonts w:ascii="SimSun" w:hAnsi="SimSun"/>
                <w:szCs w:val="20"/>
              </w:rPr>
              <w:t>-2865</w:t>
            </w:r>
          </w:p>
        </w:tc>
        <w:tc>
          <w:tcPr>
            <w:tcW w:w="1088"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0655F5" w:rsidRDefault="000655F5" w:rsidP="00B417B1">
            <w:pPr>
              <w:ind w:rightChars="10" w:right="21"/>
              <w:jc w:val="right"/>
              <w:rPr>
                <w:rFonts w:ascii="SimSun" w:hAnsi="SimSun" w:cs="Arial Unicode MS"/>
                <w:szCs w:val="20"/>
              </w:rPr>
            </w:pPr>
            <w:r>
              <w:rPr>
                <w:rFonts w:ascii="SimSun" w:hAnsi="SimSun"/>
                <w:szCs w:val="20"/>
              </w:rPr>
              <w:t>-5132</w:t>
            </w:r>
          </w:p>
        </w:tc>
        <w:tc>
          <w:tcPr>
            <w:tcW w:w="698"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0655F5" w:rsidRDefault="000655F5" w:rsidP="00B417B1">
            <w:pPr>
              <w:ind w:rightChars="10" w:right="21"/>
              <w:jc w:val="right"/>
              <w:rPr>
                <w:rFonts w:ascii="SimSun" w:hAnsi="SimSun" w:cs="Arial Unicode MS"/>
                <w:szCs w:val="20"/>
              </w:rPr>
            </w:pPr>
            <w:r>
              <w:rPr>
                <w:rFonts w:ascii="SimSun" w:hAnsi="SimSun"/>
                <w:szCs w:val="20"/>
              </w:rPr>
              <w:t>-678</w:t>
            </w:r>
          </w:p>
        </w:tc>
        <w:tc>
          <w:tcPr>
            <w:tcW w:w="928" w:type="dxa"/>
            <w:tcBorders>
              <w:top w:val="single" w:sz="4" w:space="0" w:color="C0C0C0"/>
              <w:left w:val="single" w:sz="4" w:space="0" w:color="008000"/>
              <w:bottom w:val="single" w:sz="6" w:space="0" w:color="008000"/>
              <w:right w:val="nil"/>
            </w:tcBorders>
            <w:shd w:val="clear" w:color="auto" w:fill="CCFFCC"/>
            <w:tcMar>
              <w:top w:w="20" w:type="dxa"/>
              <w:left w:w="20" w:type="dxa"/>
              <w:bottom w:w="0" w:type="dxa"/>
              <w:right w:w="20" w:type="dxa"/>
            </w:tcMar>
            <w:vAlign w:val="center"/>
          </w:tcPr>
          <w:p w:rsidR="000655F5" w:rsidRDefault="000655F5" w:rsidP="00B417B1">
            <w:pPr>
              <w:ind w:rightChars="10" w:right="21"/>
              <w:jc w:val="right"/>
              <w:rPr>
                <w:rFonts w:ascii="SimSun" w:hAnsi="SimSun" w:cs="Arial Unicode MS"/>
                <w:szCs w:val="20"/>
              </w:rPr>
            </w:pPr>
            <w:r>
              <w:rPr>
                <w:rFonts w:ascii="SimSun" w:hAnsi="SimSun"/>
                <w:szCs w:val="20"/>
              </w:rPr>
              <w:t>833</w:t>
            </w:r>
          </w:p>
        </w:tc>
      </w:tr>
    </w:tbl>
    <w:p w:rsidR="000655F5" w:rsidRDefault="000655F5" w:rsidP="000655F5">
      <w:pPr>
        <w:pStyle w:val="af3"/>
        <w:widowControl w:val="0"/>
        <w:autoSpaceDE w:val="0"/>
        <w:autoSpaceDN w:val="0"/>
        <w:adjustRightInd w:val="0"/>
        <w:spacing w:before="0" w:beforeAutospacing="0" w:after="0" w:afterAutospacing="0"/>
        <w:jc w:val="both"/>
        <w:rPr>
          <w:rFonts w:ascii="Times New Roman" w:eastAsia="KaiTi_GB2312" w:hAnsi="Times New Roman" w:cs="Times New Roman" w:hint="default"/>
          <w:sz w:val="21"/>
          <w:szCs w:val="21"/>
        </w:rPr>
      </w:pPr>
      <w:r>
        <w:rPr>
          <w:rFonts w:ascii="Times New Roman" w:eastAsia="KaiTi_GB2312" w:hAnsi="Times New Roman" w:cs="Times New Roman"/>
          <w:sz w:val="21"/>
          <w:szCs w:val="21"/>
        </w:rPr>
        <w:t xml:space="preserve">Notes: </w:t>
      </w:r>
      <w:r>
        <w:rPr>
          <w:rFonts w:ascii="Times New Roman" w:eastAsia="KaiTi_GB2312" w:hAnsi="Times New Roman" w:cs="Times New Roman"/>
          <w:sz w:val="21"/>
          <w:szCs w:val="21"/>
        </w:rPr>
        <w:t>①</w:t>
      </w:r>
      <w:r>
        <w:rPr>
          <w:rFonts w:ascii="Times New Roman" w:eastAsia="KaiTi_GB2312" w:hAnsi="Times New Roman" w:cs="Times New Roman"/>
          <w:sz w:val="21"/>
          <w:szCs w:val="21"/>
        </w:rPr>
        <w:t xml:space="preserve"> All-system financing aggregates refer to the total volume of financing provided by </w:t>
      </w:r>
      <w:r>
        <w:rPr>
          <w:rFonts w:ascii="Times New Roman" w:eastAsia="KaiTi_GB2312" w:hAnsi="Times New Roman" w:cs="Times New Roman" w:hint="default"/>
          <w:sz w:val="21"/>
          <w:szCs w:val="21"/>
        </w:rPr>
        <w:t>the</w:t>
      </w:r>
      <w:r>
        <w:rPr>
          <w:rFonts w:ascii="Times New Roman" w:eastAsia="KaiTi_GB2312" w:hAnsi="Times New Roman" w:cs="Times New Roman"/>
          <w:sz w:val="21"/>
          <w:szCs w:val="21"/>
        </w:rPr>
        <w:t xml:space="preserve"> financial system to the real economy during a certain period of time.</w:t>
      </w:r>
    </w:p>
    <w:p w:rsidR="000655F5" w:rsidRDefault="000655F5" w:rsidP="000655F5">
      <w:pPr>
        <w:pStyle w:val="af3"/>
        <w:widowControl w:val="0"/>
        <w:autoSpaceDE w:val="0"/>
        <w:autoSpaceDN w:val="0"/>
        <w:adjustRightInd w:val="0"/>
        <w:spacing w:before="0" w:beforeAutospacing="0" w:after="0" w:afterAutospacing="0"/>
        <w:jc w:val="both"/>
        <w:rPr>
          <w:rFonts w:ascii="Times New Roman" w:eastAsia="KaiTi_GB2312" w:hAnsi="Times New Roman" w:cs="Times New Roman" w:hint="default"/>
          <w:sz w:val="21"/>
          <w:szCs w:val="21"/>
        </w:rPr>
      </w:pPr>
      <w:r>
        <w:rPr>
          <w:rFonts w:ascii="Times New Roman" w:eastAsia="KaiTi_GB2312" w:hAnsi="Times New Roman" w:cs="Times New Roman"/>
          <w:sz w:val="21"/>
          <w:szCs w:val="21"/>
        </w:rPr>
        <w:t>②</w:t>
      </w:r>
      <w:r>
        <w:rPr>
          <w:rFonts w:ascii="Times New Roman" w:eastAsia="KaiTi_GB2312" w:hAnsi="Times New Roman" w:cs="Times New Roman"/>
          <w:sz w:val="21"/>
          <w:szCs w:val="21"/>
        </w:rPr>
        <w:t xml:space="preserve"> Data for the current period are preliminary. </w:t>
      </w:r>
    </w:p>
    <w:p w:rsidR="000655F5" w:rsidRDefault="000655F5" w:rsidP="00CC5385">
      <w:pPr>
        <w:pStyle w:val="jnTimes2"/>
        <w:spacing w:beforeLines="50" w:afterLines="50" w:line="240" w:lineRule="auto"/>
        <w:ind w:firstLineChars="0" w:firstLine="0"/>
        <w:rPr>
          <w:rFonts w:ascii="Times New Roman" w:eastAsia="KaiTi_GB2312" w:hAnsi="Times New Roman"/>
          <w:sz w:val="21"/>
          <w:szCs w:val="21"/>
        </w:rPr>
      </w:pPr>
      <w:r>
        <w:rPr>
          <w:rFonts w:ascii="Times New Roman" w:eastAsia="KaiTi_GB2312" w:hAnsi="Times New Roman"/>
          <w:sz w:val="21"/>
          <w:szCs w:val="21"/>
        </w:rPr>
        <w:t>Sources: People’s Bank of China, National Development and Reform Commission, China Securities Regulatory Commission, China Insurance Regulatory Commission, China Government Securities Depository Trust &amp; Clearing Co., Ltd., National Association of Financial Market Institutional Investors, and so forth.</w:t>
      </w:r>
    </w:p>
    <w:p w:rsidR="000655F5" w:rsidRDefault="000655F5" w:rsidP="00CC5385">
      <w:pPr>
        <w:pStyle w:val="jnTimes2"/>
        <w:spacing w:beforeLines="50" w:afterLines="50" w:line="240" w:lineRule="auto"/>
        <w:ind w:firstLineChars="0" w:firstLine="0"/>
        <w:rPr>
          <w:rFonts w:ascii="KaiTi_GB2312" w:eastAsia="KaiTi_GB2312" w:hAnsi="Times New Roman"/>
          <w:szCs w:val="24"/>
        </w:rPr>
      </w:pPr>
    </w:p>
    <w:p w:rsidR="000655F5" w:rsidRDefault="000655F5" w:rsidP="000655F5">
      <w:pPr>
        <w:pStyle w:val="2"/>
        <w:keepNext w:val="0"/>
        <w:spacing w:line="400" w:lineRule="exact"/>
        <w:ind w:firstLineChars="0" w:firstLine="0"/>
        <w:rPr>
          <w:rFonts w:ascii="Times New Roman" w:eastAsia="SimHei" w:hAnsi="Times New Roman"/>
          <w:bCs w:val="0"/>
        </w:rPr>
      </w:pPr>
      <w:bookmarkStart w:id="19" w:name="_Hlt409189764"/>
      <w:bookmarkStart w:id="20" w:name="_Toc370313191"/>
      <w:bookmarkStart w:id="21" w:name="_Toc411351812"/>
      <w:bookmarkStart w:id="22" w:name="_Toc423005887"/>
      <w:bookmarkEnd w:id="19"/>
      <w:r>
        <w:rPr>
          <w:rFonts w:ascii="Times New Roman" w:eastAsia="SimHei" w:hAnsi="Times New Roman"/>
          <w:bCs w:val="0"/>
        </w:rPr>
        <w:t xml:space="preserve">V. </w:t>
      </w:r>
      <w:r w:rsidR="00D143DF">
        <w:rPr>
          <w:rFonts w:ascii="Times New Roman" w:eastAsia="SimHei" w:hAnsi="Times New Roman"/>
          <w:bCs w:val="0"/>
        </w:rPr>
        <w:t>I</w:t>
      </w:r>
      <w:r>
        <w:rPr>
          <w:rFonts w:ascii="Times New Roman" w:eastAsia="SimHei" w:hAnsi="Times New Roman"/>
          <w:bCs w:val="0"/>
        </w:rPr>
        <w:t>nterest rates</w:t>
      </w:r>
      <w:r w:rsidR="00D143DF">
        <w:rPr>
          <w:rFonts w:ascii="Times New Roman" w:eastAsia="SimHei" w:hAnsi="Times New Roman"/>
          <w:bCs w:val="0"/>
        </w:rPr>
        <w:t xml:space="preserve"> on loans</w:t>
      </w:r>
      <w:r>
        <w:rPr>
          <w:rFonts w:ascii="Times New Roman" w:eastAsia="SimHei" w:hAnsi="Times New Roman"/>
          <w:bCs w:val="0"/>
        </w:rPr>
        <w:t xml:space="preserve"> of financial institutions declined</w:t>
      </w:r>
      <w:bookmarkEnd w:id="20"/>
      <w:bookmarkEnd w:id="21"/>
      <w:bookmarkEnd w:id="22"/>
      <w:r>
        <w:rPr>
          <w:rFonts w:ascii="Times New Roman" w:eastAsia="SimHei" w:hAnsi="Times New Roman"/>
          <w:bCs w:val="0"/>
        </w:rPr>
        <w:t xml:space="preserve"> </w:t>
      </w:r>
    </w:p>
    <w:p w:rsidR="000655F5" w:rsidRDefault="000655F5" w:rsidP="000655F5">
      <w:pPr>
        <w:rPr>
          <w:rFonts w:eastAsia="FangSong_GB2312"/>
          <w:sz w:val="24"/>
        </w:rPr>
      </w:pPr>
      <w:r>
        <w:rPr>
          <w:rFonts w:eastAsia="FangSong_GB2312"/>
          <w:sz w:val="24"/>
        </w:rPr>
        <w:t>In</w:t>
      </w:r>
      <w:r>
        <w:rPr>
          <w:rFonts w:eastAsia="FangSong_GB2312" w:hint="eastAsia"/>
          <w:sz w:val="24"/>
        </w:rPr>
        <w:t xml:space="preserve"> March,</w:t>
      </w:r>
      <w:r>
        <w:rPr>
          <w:rFonts w:eastAsia="FangSong_GB2312"/>
          <w:sz w:val="24"/>
        </w:rPr>
        <w:t xml:space="preserve"> the weighted average </w:t>
      </w:r>
      <w:r>
        <w:rPr>
          <w:rFonts w:eastAsia="FangSong_GB2312" w:hint="eastAsia"/>
          <w:sz w:val="24"/>
        </w:rPr>
        <w:t>loan interest</w:t>
      </w:r>
      <w:r>
        <w:rPr>
          <w:rFonts w:eastAsia="FangSong_GB2312"/>
          <w:sz w:val="24"/>
        </w:rPr>
        <w:t xml:space="preserve"> rate offered to non-financial</w:t>
      </w:r>
      <w:r>
        <w:rPr>
          <w:rFonts w:eastAsia="FangSong_GB2312" w:hint="eastAsia"/>
          <w:sz w:val="24"/>
        </w:rPr>
        <w:t xml:space="preserve"> companies</w:t>
      </w:r>
      <w:r>
        <w:rPr>
          <w:rFonts w:eastAsia="FangSong_GB2312"/>
          <w:sz w:val="24"/>
        </w:rPr>
        <w:t xml:space="preserve"> and other sectors was 6.</w:t>
      </w:r>
      <w:r>
        <w:rPr>
          <w:rFonts w:eastAsia="FangSong_GB2312" w:hint="eastAsia"/>
          <w:sz w:val="24"/>
        </w:rPr>
        <w:t>56</w:t>
      </w:r>
      <w:r>
        <w:rPr>
          <w:rFonts w:eastAsia="FangSong_GB2312"/>
          <w:sz w:val="24"/>
        </w:rPr>
        <w:t xml:space="preserve"> percent, down 0.</w:t>
      </w:r>
      <w:r>
        <w:rPr>
          <w:rFonts w:eastAsia="FangSong_GB2312" w:hint="eastAsia"/>
          <w:sz w:val="24"/>
        </w:rPr>
        <w:t>2</w:t>
      </w:r>
      <w:r>
        <w:rPr>
          <w:rFonts w:eastAsia="FangSong_GB2312"/>
          <w:sz w:val="24"/>
        </w:rPr>
        <w:t>2 percentage point from</w:t>
      </w:r>
      <w:r>
        <w:rPr>
          <w:rFonts w:eastAsia="FangSong_GB2312" w:hint="eastAsia"/>
          <w:sz w:val="24"/>
        </w:rPr>
        <w:t xml:space="preserve"> December 2014.</w:t>
      </w:r>
      <w:r>
        <w:rPr>
          <w:rFonts w:eastAsia="FangSong_GB2312"/>
          <w:sz w:val="24"/>
        </w:rPr>
        <w:t xml:space="preserve"> </w:t>
      </w:r>
      <w:r>
        <w:rPr>
          <w:rFonts w:eastAsia="FangSong_GB2312" w:hint="eastAsia"/>
          <w:sz w:val="24"/>
        </w:rPr>
        <w:t xml:space="preserve">In particular, </w:t>
      </w:r>
      <w:r>
        <w:rPr>
          <w:rFonts w:eastAsia="FangSong_GB2312"/>
          <w:sz w:val="24"/>
        </w:rPr>
        <w:t>the</w:t>
      </w:r>
      <w:r>
        <w:rPr>
          <w:rFonts w:eastAsia="FangSong_GB2312" w:hint="eastAsia"/>
          <w:sz w:val="24"/>
        </w:rPr>
        <w:t xml:space="preserve"> weighted average loan interest rate was 6.78 percent, down 0.15 percentage point from December 2014; </w:t>
      </w:r>
      <w:r>
        <w:rPr>
          <w:rFonts w:eastAsia="FangSong_GB2312"/>
          <w:sz w:val="24"/>
        </w:rPr>
        <w:t>the</w:t>
      </w:r>
      <w:r>
        <w:rPr>
          <w:rFonts w:eastAsia="FangSong_GB2312" w:hint="eastAsia"/>
          <w:sz w:val="24"/>
        </w:rPr>
        <w:t xml:space="preserve"> weighted average bill </w:t>
      </w:r>
      <w:r>
        <w:rPr>
          <w:rFonts w:eastAsia="FangSong_GB2312"/>
          <w:sz w:val="24"/>
        </w:rPr>
        <w:t>financing</w:t>
      </w:r>
      <w:r>
        <w:rPr>
          <w:rFonts w:eastAsia="FangSong_GB2312" w:hint="eastAsia"/>
          <w:sz w:val="24"/>
        </w:rPr>
        <w:t xml:space="preserve"> rate was 5.40 percent, down 0.27 percentage point from December 2014. </w:t>
      </w:r>
      <w:r w:rsidR="00C8543F">
        <w:rPr>
          <w:rFonts w:eastAsia="FangSong_GB2312"/>
          <w:sz w:val="24"/>
        </w:rPr>
        <w:t>The m</w:t>
      </w:r>
      <w:r>
        <w:rPr>
          <w:rFonts w:eastAsia="FangSong_GB2312" w:hint="eastAsia"/>
          <w:sz w:val="24"/>
        </w:rPr>
        <w:t xml:space="preserve">ortgage loan interest rate </w:t>
      </w:r>
      <w:r w:rsidR="00C8543F">
        <w:rPr>
          <w:rFonts w:eastAsia="FangSong_GB2312"/>
          <w:sz w:val="24"/>
        </w:rPr>
        <w:t xml:space="preserve">generally </w:t>
      </w:r>
      <w:r>
        <w:rPr>
          <w:rFonts w:eastAsia="FangSong_GB2312" w:hint="eastAsia"/>
          <w:sz w:val="24"/>
        </w:rPr>
        <w:t xml:space="preserve">fell, with the weighted average home mortgage interest rate </w:t>
      </w:r>
      <w:r>
        <w:rPr>
          <w:rFonts w:eastAsia="FangSong_GB2312"/>
          <w:sz w:val="24"/>
        </w:rPr>
        <w:t xml:space="preserve">posting </w:t>
      </w:r>
      <w:r>
        <w:rPr>
          <w:rFonts w:eastAsia="FangSong_GB2312" w:hint="eastAsia"/>
          <w:sz w:val="24"/>
        </w:rPr>
        <w:t>6.01 percent in March, down 0.23 percentage point from December 2014.</w:t>
      </w:r>
    </w:p>
    <w:p w:rsidR="000655F5" w:rsidRDefault="000655F5" w:rsidP="000655F5">
      <w:pPr>
        <w:rPr>
          <w:rFonts w:ascii="FangSong_GB2312" w:eastAsia="FangSong_GB2312"/>
          <w:sz w:val="28"/>
        </w:rPr>
      </w:pPr>
    </w:p>
    <w:p w:rsidR="000655F5" w:rsidRDefault="000655F5" w:rsidP="000655F5">
      <w:pPr>
        <w:rPr>
          <w:rFonts w:eastAsia="FangSong_GB2312"/>
          <w:sz w:val="24"/>
        </w:rPr>
      </w:pPr>
      <w:r>
        <w:rPr>
          <w:rFonts w:eastAsia="FangSong_GB2312" w:hint="eastAsia"/>
          <w:sz w:val="24"/>
        </w:rPr>
        <w:t>T</w:t>
      </w:r>
      <w:r>
        <w:rPr>
          <w:rFonts w:eastAsia="FangSong_GB2312"/>
          <w:sz w:val="24"/>
        </w:rPr>
        <w:t>he share of loans with interest rates lowe</w:t>
      </w:r>
      <w:r>
        <w:rPr>
          <w:rFonts w:eastAsia="FangSong_GB2312" w:hint="eastAsia"/>
          <w:sz w:val="24"/>
        </w:rPr>
        <w:t>r</w:t>
      </w:r>
      <w:r>
        <w:rPr>
          <w:rFonts w:eastAsia="FangSong_GB2312"/>
          <w:sz w:val="24"/>
        </w:rPr>
        <w:t xml:space="preserve"> than the benchmark rates </w:t>
      </w:r>
      <w:r>
        <w:rPr>
          <w:rFonts w:eastAsia="FangSong_GB2312" w:hint="eastAsia"/>
          <w:sz w:val="24"/>
        </w:rPr>
        <w:t>dropped</w:t>
      </w:r>
      <w:r>
        <w:rPr>
          <w:rFonts w:eastAsia="FangSong_GB2312"/>
          <w:sz w:val="24"/>
        </w:rPr>
        <w:t>, wh</w:t>
      </w:r>
      <w:r w:rsidR="00C8543F">
        <w:rPr>
          <w:rFonts w:eastAsia="FangSong_GB2312"/>
          <w:sz w:val="24"/>
        </w:rPr>
        <w:t>ereas</w:t>
      </w:r>
      <w:r>
        <w:rPr>
          <w:rFonts w:eastAsia="FangSong_GB2312"/>
          <w:sz w:val="24"/>
        </w:rPr>
        <w:t xml:space="preserve"> the share of loans offered at</w:t>
      </w:r>
      <w:r>
        <w:rPr>
          <w:rFonts w:eastAsia="FangSong_GB2312" w:hint="eastAsia"/>
          <w:sz w:val="24"/>
        </w:rPr>
        <w:t xml:space="preserve"> or above </w:t>
      </w:r>
      <w:r>
        <w:rPr>
          <w:rFonts w:eastAsia="FangSong_GB2312"/>
          <w:sz w:val="24"/>
        </w:rPr>
        <w:t xml:space="preserve">the benchmark rates </w:t>
      </w:r>
      <w:r>
        <w:rPr>
          <w:rFonts w:eastAsia="FangSong_GB2312" w:hint="eastAsia"/>
          <w:sz w:val="24"/>
        </w:rPr>
        <w:t>rose</w:t>
      </w:r>
      <w:r>
        <w:rPr>
          <w:rFonts w:eastAsia="FangSong_GB2312"/>
          <w:sz w:val="24"/>
        </w:rPr>
        <w:t xml:space="preserve">. In </w:t>
      </w:r>
      <w:r>
        <w:rPr>
          <w:rFonts w:eastAsia="FangSong_GB2312" w:hint="eastAsia"/>
          <w:sz w:val="24"/>
        </w:rPr>
        <w:t>March</w:t>
      </w:r>
      <w:r>
        <w:rPr>
          <w:rFonts w:eastAsia="FangSong_GB2312"/>
          <w:sz w:val="24"/>
        </w:rPr>
        <w:t>, the share of loans with interest rates lower than the benchmark rates w</w:t>
      </w:r>
      <w:r w:rsidR="00D143DF">
        <w:rPr>
          <w:rFonts w:eastAsia="FangSong_GB2312"/>
          <w:sz w:val="24"/>
        </w:rPr>
        <w:t>as</w:t>
      </w:r>
      <w:r>
        <w:rPr>
          <w:rFonts w:eastAsia="FangSong_GB2312"/>
          <w:sz w:val="24"/>
        </w:rPr>
        <w:t xml:space="preserve"> 1</w:t>
      </w:r>
      <w:r>
        <w:rPr>
          <w:rFonts w:eastAsia="FangSong_GB2312" w:hint="eastAsia"/>
          <w:sz w:val="24"/>
        </w:rPr>
        <w:t>1.30</w:t>
      </w:r>
      <w:r>
        <w:rPr>
          <w:rFonts w:eastAsia="FangSong_GB2312"/>
          <w:sz w:val="24"/>
        </w:rPr>
        <w:t xml:space="preserve"> percent</w:t>
      </w:r>
      <w:r>
        <w:rPr>
          <w:rFonts w:eastAsia="FangSong_GB2312" w:hint="eastAsia"/>
          <w:sz w:val="24"/>
        </w:rPr>
        <w:t>, down 1.80 percentage points from December 2014,</w:t>
      </w:r>
      <w:r>
        <w:rPr>
          <w:rFonts w:eastAsia="FangSong_GB2312"/>
          <w:sz w:val="24"/>
        </w:rPr>
        <w:t xml:space="preserve"> whereas the shares of loans offered at </w:t>
      </w:r>
      <w:r>
        <w:rPr>
          <w:rFonts w:eastAsia="FangSong_GB2312" w:hint="eastAsia"/>
          <w:sz w:val="24"/>
        </w:rPr>
        <w:t xml:space="preserve">and above </w:t>
      </w:r>
      <w:r>
        <w:rPr>
          <w:rFonts w:eastAsia="FangSong_GB2312"/>
          <w:sz w:val="24"/>
        </w:rPr>
        <w:t>the benchmark rates w</w:t>
      </w:r>
      <w:r w:rsidR="00D143DF">
        <w:rPr>
          <w:rFonts w:eastAsia="FangSong_GB2312"/>
          <w:sz w:val="24"/>
        </w:rPr>
        <w:t>as</w:t>
      </w:r>
      <w:r>
        <w:rPr>
          <w:rFonts w:eastAsia="FangSong_GB2312"/>
          <w:sz w:val="24"/>
        </w:rPr>
        <w:t xml:space="preserve"> 19.</w:t>
      </w:r>
      <w:r>
        <w:rPr>
          <w:rFonts w:eastAsia="FangSong_GB2312" w:hint="eastAsia"/>
          <w:sz w:val="24"/>
        </w:rPr>
        <w:t>77</w:t>
      </w:r>
      <w:r>
        <w:rPr>
          <w:rFonts w:eastAsia="FangSong_GB2312"/>
          <w:sz w:val="24"/>
        </w:rPr>
        <w:t xml:space="preserve"> percent</w:t>
      </w:r>
      <w:r>
        <w:rPr>
          <w:rFonts w:eastAsia="FangSong_GB2312" w:hint="eastAsia"/>
          <w:sz w:val="24"/>
        </w:rPr>
        <w:t xml:space="preserve"> and 68.93 percent respectively</w:t>
      </w:r>
      <w:r>
        <w:rPr>
          <w:rFonts w:eastAsia="FangSong_GB2312"/>
          <w:sz w:val="24"/>
        </w:rPr>
        <w:t xml:space="preserve">, </w:t>
      </w:r>
      <w:r>
        <w:rPr>
          <w:rFonts w:eastAsia="FangSong_GB2312" w:hint="eastAsia"/>
          <w:sz w:val="24"/>
        </w:rPr>
        <w:t>up</w:t>
      </w:r>
      <w:r>
        <w:rPr>
          <w:rFonts w:eastAsia="FangSong_GB2312"/>
          <w:sz w:val="24"/>
        </w:rPr>
        <w:t xml:space="preserve"> </w:t>
      </w:r>
      <w:r>
        <w:rPr>
          <w:rFonts w:eastAsia="FangSong_GB2312" w:hint="eastAsia"/>
          <w:sz w:val="24"/>
        </w:rPr>
        <w:t>0.14 and 1.66</w:t>
      </w:r>
      <w:r>
        <w:rPr>
          <w:rFonts w:eastAsia="FangSong_GB2312"/>
          <w:sz w:val="24"/>
        </w:rPr>
        <w:t xml:space="preserve"> percentage points</w:t>
      </w:r>
      <w:r>
        <w:rPr>
          <w:rFonts w:eastAsia="FangSong_GB2312" w:hint="eastAsia"/>
          <w:sz w:val="24"/>
        </w:rPr>
        <w:t xml:space="preserve"> respectively from December 2014</w:t>
      </w:r>
      <w:r>
        <w:rPr>
          <w:rFonts w:eastAsia="FangSong_GB2312"/>
          <w:sz w:val="24"/>
        </w:rPr>
        <w:t>.</w:t>
      </w:r>
    </w:p>
    <w:p w:rsidR="000655F5" w:rsidRDefault="000655F5" w:rsidP="000655F5">
      <w:pPr>
        <w:rPr>
          <w:rFonts w:eastAsia="FangSong_GB2312"/>
          <w:sz w:val="24"/>
        </w:rPr>
      </w:pPr>
    </w:p>
    <w:p w:rsidR="000655F5" w:rsidRDefault="000655F5" w:rsidP="000655F5">
      <w:pPr>
        <w:rPr>
          <w:rFonts w:eastAsia="FangSong_GB2312"/>
          <w:sz w:val="24"/>
        </w:rPr>
      </w:pPr>
      <w:r>
        <w:rPr>
          <w:rFonts w:eastAsia="FangSong_GB2312"/>
          <w:sz w:val="24"/>
        </w:rPr>
        <w:t>The deposit and lending rates of foreign currencies fluctuated</w:t>
      </w:r>
      <w:r>
        <w:rPr>
          <w:rFonts w:eastAsia="FangSong_GB2312" w:hint="eastAsia"/>
          <w:sz w:val="24"/>
        </w:rPr>
        <w:t xml:space="preserve"> slightly </w:t>
      </w:r>
      <w:r w:rsidR="00D143DF">
        <w:rPr>
          <w:rFonts w:eastAsia="FangSong_GB2312"/>
          <w:sz w:val="24"/>
        </w:rPr>
        <w:t>but</w:t>
      </w:r>
      <w:r>
        <w:rPr>
          <w:rFonts w:eastAsia="FangSong_GB2312" w:hint="eastAsia"/>
          <w:sz w:val="24"/>
        </w:rPr>
        <w:t xml:space="preserve"> remained at low levels </w:t>
      </w:r>
      <w:r>
        <w:rPr>
          <w:rFonts w:eastAsia="FangSong_GB2312"/>
          <w:sz w:val="24"/>
        </w:rPr>
        <w:t xml:space="preserve">due to </w:t>
      </w:r>
      <w:r>
        <w:rPr>
          <w:rFonts w:eastAsia="FangSong_GB2312" w:hint="eastAsia"/>
          <w:sz w:val="24"/>
        </w:rPr>
        <w:t>fluctuations</w:t>
      </w:r>
      <w:r>
        <w:rPr>
          <w:rFonts w:eastAsia="FangSong_GB2312"/>
          <w:sz w:val="24"/>
        </w:rPr>
        <w:t xml:space="preserve"> </w:t>
      </w:r>
      <w:r w:rsidR="00C8543F">
        <w:rPr>
          <w:rFonts w:eastAsia="FangSong_GB2312"/>
          <w:sz w:val="24"/>
        </w:rPr>
        <w:t>in</w:t>
      </w:r>
      <w:r>
        <w:rPr>
          <w:rFonts w:eastAsia="FangSong_GB2312"/>
          <w:sz w:val="24"/>
        </w:rPr>
        <w:t xml:space="preserve"> </w:t>
      </w:r>
      <w:r w:rsidR="00D143DF">
        <w:rPr>
          <w:rFonts w:eastAsia="FangSong_GB2312"/>
          <w:sz w:val="24"/>
        </w:rPr>
        <w:t xml:space="preserve">the </w:t>
      </w:r>
      <w:r>
        <w:rPr>
          <w:rFonts w:eastAsia="FangSong_GB2312"/>
          <w:sz w:val="24"/>
        </w:rPr>
        <w:t xml:space="preserve">interest rates on international markets </w:t>
      </w:r>
      <w:r>
        <w:rPr>
          <w:rFonts w:eastAsia="FangSong_GB2312" w:hint="eastAsia"/>
          <w:sz w:val="24"/>
        </w:rPr>
        <w:t xml:space="preserve">and changes in supply and demand for foreign currencies in the domestic market. </w:t>
      </w:r>
      <w:r>
        <w:rPr>
          <w:rFonts w:eastAsia="FangSong_GB2312"/>
          <w:sz w:val="24"/>
        </w:rPr>
        <w:t xml:space="preserve">In </w:t>
      </w:r>
      <w:r>
        <w:rPr>
          <w:rFonts w:eastAsia="FangSong_GB2312" w:hint="eastAsia"/>
          <w:sz w:val="24"/>
        </w:rPr>
        <w:t>March</w:t>
      </w:r>
      <w:r>
        <w:rPr>
          <w:rFonts w:eastAsia="FangSong_GB2312"/>
          <w:sz w:val="24"/>
        </w:rPr>
        <w:t xml:space="preserve">, the weighted average interest rate of </w:t>
      </w:r>
      <w:r>
        <w:rPr>
          <w:rFonts w:eastAsia="FangSong_GB2312" w:hint="eastAsia"/>
          <w:sz w:val="24"/>
        </w:rPr>
        <w:t xml:space="preserve">large-value </w:t>
      </w:r>
      <w:r>
        <w:rPr>
          <w:rFonts w:eastAsia="FangSong_GB2312"/>
          <w:sz w:val="24"/>
        </w:rPr>
        <w:t>US dollar demand deposits and</w:t>
      </w:r>
      <w:r>
        <w:rPr>
          <w:rFonts w:eastAsia="FangSong_GB2312" w:hint="eastAsia"/>
          <w:sz w:val="24"/>
        </w:rPr>
        <w:t xml:space="preserve"> large-</w:t>
      </w:r>
      <w:r>
        <w:rPr>
          <w:rFonts w:eastAsia="FangSong_GB2312"/>
          <w:sz w:val="24"/>
        </w:rPr>
        <w:t xml:space="preserve">value US dollar deposits with maturities </w:t>
      </w:r>
      <w:r>
        <w:rPr>
          <w:rFonts w:eastAsia="FangSong_GB2312" w:hint="eastAsia"/>
          <w:sz w:val="24"/>
        </w:rPr>
        <w:t>within</w:t>
      </w:r>
      <w:r>
        <w:rPr>
          <w:rFonts w:eastAsia="FangSong_GB2312"/>
          <w:sz w:val="24"/>
        </w:rPr>
        <w:t xml:space="preserve"> 3 months registered 0.1</w:t>
      </w:r>
      <w:r>
        <w:rPr>
          <w:rFonts w:eastAsia="FangSong_GB2312" w:hint="eastAsia"/>
          <w:sz w:val="24"/>
        </w:rPr>
        <w:t>5</w:t>
      </w:r>
      <w:r>
        <w:rPr>
          <w:rFonts w:eastAsia="FangSong_GB2312"/>
          <w:sz w:val="24"/>
        </w:rPr>
        <w:t xml:space="preserve"> percent and 0.</w:t>
      </w:r>
      <w:r>
        <w:rPr>
          <w:rFonts w:eastAsia="FangSong_GB2312" w:hint="eastAsia"/>
          <w:sz w:val="24"/>
        </w:rPr>
        <w:t>71</w:t>
      </w:r>
      <w:r>
        <w:rPr>
          <w:rFonts w:eastAsia="FangSong_GB2312"/>
          <w:sz w:val="24"/>
        </w:rPr>
        <w:t xml:space="preserve"> percent respectively, </w:t>
      </w:r>
      <w:r>
        <w:rPr>
          <w:rFonts w:eastAsia="FangSong_GB2312" w:hint="eastAsia"/>
          <w:sz w:val="24"/>
        </w:rPr>
        <w:t>up</w:t>
      </w:r>
      <w:r>
        <w:rPr>
          <w:rFonts w:eastAsia="FangSong_GB2312"/>
          <w:sz w:val="24"/>
        </w:rPr>
        <w:t xml:space="preserve"> 0.0</w:t>
      </w:r>
      <w:r>
        <w:rPr>
          <w:rFonts w:eastAsia="FangSong_GB2312" w:hint="eastAsia"/>
          <w:sz w:val="24"/>
        </w:rPr>
        <w:t>1</w:t>
      </w:r>
      <w:r>
        <w:rPr>
          <w:rFonts w:eastAsia="FangSong_GB2312"/>
          <w:sz w:val="24"/>
        </w:rPr>
        <w:t xml:space="preserve"> and </w:t>
      </w:r>
      <w:r>
        <w:rPr>
          <w:rFonts w:eastAsia="FangSong_GB2312" w:hint="eastAsia"/>
          <w:sz w:val="24"/>
        </w:rPr>
        <w:t>0.07</w:t>
      </w:r>
      <w:r>
        <w:rPr>
          <w:rFonts w:eastAsia="FangSong_GB2312"/>
          <w:sz w:val="24"/>
        </w:rPr>
        <w:t xml:space="preserve"> percentage point from </w:t>
      </w:r>
      <w:r>
        <w:rPr>
          <w:rFonts w:eastAsia="FangSong_GB2312" w:hint="eastAsia"/>
          <w:sz w:val="24"/>
        </w:rPr>
        <w:t>December 2014</w:t>
      </w:r>
      <w:r>
        <w:rPr>
          <w:rFonts w:eastAsia="FangSong_GB2312"/>
          <w:sz w:val="24"/>
        </w:rPr>
        <w:t xml:space="preserve">. </w:t>
      </w:r>
      <w:r>
        <w:rPr>
          <w:rFonts w:eastAsia="FangSong_GB2312" w:hint="eastAsia"/>
          <w:sz w:val="24"/>
        </w:rPr>
        <w:t xml:space="preserve">The weighted average interest rates of US dollar loans with </w:t>
      </w:r>
      <w:r>
        <w:rPr>
          <w:rFonts w:eastAsia="FangSong_GB2312" w:hint="eastAsia"/>
          <w:sz w:val="24"/>
        </w:rPr>
        <w:lastRenderedPageBreak/>
        <w:t xml:space="preserve">maturities within </w:t>
      </w:r>
      <w:r>
        <w:rPr>
          <w:rFonts w:eastAsia="FangSong_GB2312"/>
          <w:sz w:val="24"/>
        </w:rPr>
        <w:t>3</w:t>
      </w:r>
      <w:r>
        <w:rPr>
          <w:rFonts w:eastAsia="FangSong_GB2312" w:hint="eastAsia"/>
          <w:sz w:val="24"/>
        </w:rPr>
        <w:t xml:space="preserve"> months and </w:t>
      </w:r>
      <w:r w:rsidR="00C8543F">
        <w:rPr>
          <w:rFonts w:eastAsia="FangSong_GB2312"/>
          <w:sz w:val="24"/>
        </w:rPr>
        <w:t xml:space="preserve">with </w:t>
      </w:r>
      <w:r>
        <w:rPr>
          <w:rFonts w:eastAsia="FangSong_GB2312"/>
          <w:sz w:val="24"/>
        </w:rPr>
        <w:t xml:space="preserve">maturities </w:t>
      </w:r>
      <w:r>
        <w:rPr>
          <w:rFonts w:eastAsia="FangSong_GB2312" w:hint="eastAsia"/>
          <w:sz w:val="24"/>
        </w:rPr>
        <w:t xml:space="preserve">between 3 to 6 months (including </w:t>
      </w:r>
      <w:r>
        <w:rPr>
          <w:rFonts w:eastAsia="FangSong_GB2312"/>
          <w:sz w:val="24"/>
        </w:rPr>
        <w:t>3</w:t>
      </w:r>
      <w:r>
        <w:rPr>
          <w:rFonts w:eastAsia="FangSong_GB2312" w:hint="eastAsia"/>
          <w:sz w:val="24"/>
        </w:rPr>
        <w:t xml:space="preserve"> months) posted 1.73 percent and </w:t>
      </w:r>
      <w:r>
        <w:rPr>
          <w:rFonts w:eastAsia="FangSong_GB2312"/>
          <w:sz w:val="24"/>
        </w:rPr>
        <w:t>2.2</w:t>
      </w:r>
      <w:r>
        <w:rPr>
          <w:rFonts w:eastAsia="FangSong_GB2312" w:hint="eastAsia"/>
          <w:sz w:val="24"/>
        </w:rPr>
        <w:t xml:space="preserve">8 percent respectively, down </w:t>
      </w:r>
      <w:r>
        <w:rPr>
          <w:rFonts w:eastAsia="FangSong_GB2312"/>
          <w:sz w:val="24"/>
        </w:rPr>
        <w:t>0.</w:t>
      </w:r>
      <w:r>
        <w:rPr>
          <w:rFonts w:eastAsia="FangSong_GB2312" w:hint="eastAsia"/>
          <w:sz w:val="24"/>
        </w:rPr>
        <w:t xml:space="preserve">56 and up </w:t>
      </w:r>
      <w:r>
        <w:rPr>
          <w:rFonts w:eastAsia="FangSong_GB2312"/>
          <w:sz w:val="24"/>
        </w:rPr>
        <w:t>0.</w:t>
      </w:r>
      <w:r>
        <w:rPr>
          <w:rFonts w:eastAsia="FangSong_GB2312" w:hint="eastAsia"/>
          <w:sz w:val="24"/>
        </w:rPr>
        <w:t xml:space="preserve">06 percentage point respectively from December 2014. </w:t>
      </w:r>
    </w:p>
    <w:p w:rsidR="000655F5" w:rsidRDefault="000655F5" w:rsidP="000655F5">
      <w:pPr>
        <w:rPr>
          <w:rFonts w:eastAsia="FangSong_GB2312"/>
          <w:sz w:val="24"/>
        </w:rPr>
      </w:pPr>
    </w:p>
    <w:p w:rsidR="000655F5" w:rsidRDefault="000655F5" w:rsidP="00592D60">
      <w:pPr>
        <w:jc w:val="center"/>
        <w:rPr>
          <w:b/>
          <w:sz w:val="24"/>
        </w:rPr>
      </w:pPr>
      <w:bookmarkStart w:id="23" w:name="_Toc370315574"/>
      <w:bookmarkStart w:id="24" w:name="_Toc411351837"/>
      <w:bookmarkStart w:id="25" w:name="_Toc423005527"/>
      <w:r>
        <w:rPr>
          <w:b/>
        </w:rPr>
        <w:t>Table</w:t>
      </w:r>
      <w:r w:rsidR="00592D60">
        <w:rPr>
          <w:rFonts w:hint="eastAsia"/>
          <w:b/>
        </w:rPr>
        <w:t xml:space="preserve"> </w:t>
      </w:r>
      <w:r w:rsidR="00F3232C">
        <w:rPr>
          <w:b/>
        </w:rPr>
        <w:fldChar w:fldCharType="begin"/>
      </w:r>
      <w:r>
        <w:rPr>
          <w:b/>
        </w:rPr>
        <w:instrText xml:space="preserve"> SEQ Table \* ARABIC </w:instrText>
      </w:r>
      <w:r w:rsidR="00F3232C">
        <w:rPr>
          <w:b/>
        </w:rPr>
        <w:fldChar w:fldCharType="separate"/>
      </w:r>
      <w:r w:rsidR="00D675BA">
        <w:rPr>
          <w:b/>
          <w:noProof/>
        </w:rPr>
        <w:t>3</w:t>
      </w:r>
      <w:r w:rsidR="00F3232C">
        <w:rPr>
          <w:b/>
        </w:rPr>
        <w:fldChar w:fldCharType="end"/>
      </w:r>
      <w:r>
        <w:rPr>
          <w:b/>
          <w:sz w:val="24"/>
        </w:rPr>
        <w:t xml:space="preserve"> </w:t>
      </w:r>
      <w:bookmarkEnd w:id="23"/>
      <w:bookmarkEnd w:id="24"/>
      <w:r>
        <w:rPr>
          <w:b/>
          <w:sz w:val="24"/>
        </w:rPr>
        <w:t xml:space="preserve">Shares of Loans with Rates at, above, or below the Benchmark Rates, January through </w:t>
      </w:r>
      <w:r>
        <w:rPr>
          <w:rFonts w:hint="eastAsia"/>
          <w:b/>
          <w:sz w:val="24"/>
        </w:rPr>
        <w:t>March 2015</w:t>
      </w:r>
      <w:bookmarkEnd w:id="25"/>
    </w:p>
    <w:p w:rsidR="000655F5" w:rsidRDefault="000655F5" w:rsidP="000655F5">
      <w:pPr>
        <w:rPr>
          <w:b/>
          <w:sz w:val="24"/>
        </w:rPr>
      </w:pPr>
    </w:p>
    <w:tbl>
      <w:tblPr>
        <w:tblW w:w="8679" w:type="dxa"/>
        <w:jc w:val="center"/>
        <w:tblLayout w:type="fixed"/>
        <w:tblCellMar>
          <w:left w:w="0" w:type="dxa"/>
          <w:right w:w="0" w:type="dxa"/>
        </w:tblCellMar>
        <w:tblLook w:val="0000"/>
      </w:tblPr>
      <w:tblGrid>
        <w:gridCol w:w="1087"/>
        <w:gridCol w:w="713"/>
        <w:gridCol w:w="808"/>
        <w:gridCol w:w="680"/>
        <w:gridCol w:w="1080"/>
        <w:gridCol w:w="1080"/>
        <w:gridCol w:w="1080"/>
        <w:gridCol w:w="1251"/>
        <w:gridCol w:w="900"/>
      </w:tblGrid>
      <w:tr w:rsidR="000655F5" w:rsidTr="00B417B1">
        <w:trPr>
          <w:trHeight w:val="330"/>
          <w:jc w:val="center"/>
        </w:trPr>
        <w:tc>
          <w:tcPr>
            <w:tcW w:w="1087" w:type="dxa"/>
            <w:tcBorders>
              <w:top w:val="nil"/>
              <w:left w:val="nil"/>
              <w:bottom w:val="single" w:sz="12" w:space="0" w:color="339966"/>
              <w:right w:val="nil"/>
            </w:tcBorders>
            <w:tcMar>
              <w:top w:w="15" w:type="dxa"/>
              <w:left w:w="15" w:type="dxa"/>
              <w:bottom w:w="0" w:type="dxa"/>
              <w:right w:w="15" w:type="dxa"/>
            </w:tcMar>
            <w:vAlign w:val="bottom"/>
          </w:tcPr>
          <w:p w:rsidR="000655F5" w:rsidRDefault="000655F5" w:rsidP="00B417B1">
            <w:pPr>
              <w:jc w:val="right"/>
              <w:rPr>
                <w:rFonts w:eastAsia="FangSong_GB2312"/>
                <w:szCs w:val="21"/>
              </w:rPr>
            </w:pPr>
          </w:p>
        </w:tc>
        <w:tc>
          <w:tcPr>
            <w:tcW w:w="713" w:type="dxa"/>
            <w:tcBorders>
              <w:top w:val="nil"/>
              <w:left w:val="nil"/>
              <w:bottom w:val="single" w:sz="12" w:space="0" w:color="339966"/>
              <w:right w:val="nil"/>
            </w:tcBorders>
            <w:tcMar>
              <w:top w:w="15" w:type="dxa"/>
              <w:left w:w="15" w:type="dxa"/>
              <w:bottom w:w="0" w:type="dxa"/>
              <w:right w:w="15" w:type="dxa"/>
            </w:tcMar>
            <w:vAlign w:val="bottom"/>
          </w:tcPr>
          <w:p w:rsidR="000655F5" w:rsidRDefault="000655F5" w:rsidP="00B417B1">
            <w:pPr>
              <w:rPr>
                <w:szCs w:val="21"/>
              </w:rPr>
            </w:pPr>
          </w:p>
        </w:tc>
        <w:tc>
          <w:tcPr>
            <w:tcW w:w="808" w:type="dxa"/>
            <w:tcBorders>
              <w:top w:val="nil"/>
              <w:left w:val="nil"/>
              <w:bottom w:val="single" w:sz="12" w:space="0" w:color="339966"/>
              <w:right w:val="nil"/>
            </w:tcBorders>
            <w:tcMar>
              <w:top w:w="15" w:type="dxa"/>
              <w:left w:w="15" w:type="dxa"/>
              <w:bottom w:w="0" w:type="dxa"/>
              <w:right w:w="15" w:type="dxa"/>
            </w:tcMar>
            <w:vAlign w:val="bottom"/>
          </w:tcPr>
          <w:p w:rsidR="000655F5" w:rsidRDefault="000655F5" w:rsidP="00B417B1">
            <w:pPr>
              <w:rPr>
                <w:szCs w:val="21"/>
              </w:rPr>
            </w:pPr>
          </w:p>
        </w:tc>
        <w:tc>
          <w:tcPr>
            <w:tcW w:w="680" w:type="dxa"/>
            <w:tcBorders>
              <w:top w:val="nil"/>
              <w:left w:val="nil"/>
              <w:bottom w:val="single" w:sz="12" w:space="0" w:color="339966"/>
              <w:right w:val="nil"/>
            </w:tcBorders>
            <w:tcMar>
              <w:top w:w="15" w:type="dxa"/>
              <w:left w:w="15" w:type="dxa"/>
              <w:bottom w:w="0" w:type="dxa"/>
              <w:right w:w="15" w:type="dxa"/>
            </w:tcMar>
            <w:vAlign w:val="bottom"/>
          </w:tcPr>
          <w:p w:rsidR="000655F5" w:rsidRDefault="000655F5" w:rsidP="00B417B1">
            <w:pPr>
              <w:rPr>
                <w:szCs w:val="21"/>
              </w:rPr>
            </w:pPr>
          </w:p>
        </w:tc>
        <w:tc>
          <w:tcPr>
            <w:tcW w:w="1080" w:type="dxa"/>
            <w:tcBorders>
              <w:top w:val="nil"/>
              <w:left w:val="nil"/>
              <w:bottom w:val="single" w:sz="12" w:space="0" w:color="339966"/>
              <w:right w:val="nil"/>
            </w:tcBorders>
            <w:tcMar>
              <w:top w:w="15" w:type="dxa"/>
              <w:left w:w="15" w:type="dxa"/>
              <w:bottom w:w="0" w:type="dxa"/>
              <w:right w:w="15" w:type="dxa"/>
            </w:tcMar>
            <w:vAlign w:val="bottom"/>
          </w:tcPr>
          <w:p w:rsidR="000655F5" w:rsidRDefault="000655F5" w:rsidP="00B417B1">
            <w:pPr>
              <w:rPr>
                <w:szCs w:val="21"/>
              </w:rPr>
            </w:pPr>
          </w:p>
        </w:tc>
        <w:tc>
          <w:tcPr>
            <w:tcW w:w="1080" w:type="dxa"/>
            <w:tcBorders>
              <w:top w:val="nil"/>
              <w:left w:val="nil"/>
              <w:bottom w:val="single" w:sz="12" w:space="0" w:color="339966"/>
              <w:right w:val="nil"/>
            </w:tcBorders>
            <w:tcMar>
              <w:top w:w="15" w:type="dxa"/>
              <w:left w:w="15" w:type="dxa"/>
              <w:bottom w:w="0" w:type="dxa"/>
              <w:right w:w="15" w:type="dxa"/>
            </w:tcMar>
            <w:vAlign w:val="bottom"/>
          </w:tcPr>
          <w:p w:rsidR="000655F5" w:rsidRDefault="000655F5" w:rsidP="00B417B1">
            <w:pPr>
              <w:rPr>
                <w:szCs w:val="21"/>
              </w:rPr>
            </w:pPr>
          </w:p>
        </w:tc>
        <w:tc>
          <w:tcPr>
            <w:tcW w:w="1080" w:type="dxa"/>
            <w:tcBorders>
              <w:top w:val="nil"/>
              <w:left w:val="nil"/>
              <w:bottom w:val="single" w:sz="12" w:space="0" w:color="339966"/>
              <w:right w:val="nil"/>
            </w:tcBorders>
            <w:tcMar>
              <w:top w:w="15" w:type="dxa"/>
              <w:left w:w="15" w:type="dxa"/>
              <w:bottom w:w="0" w:type="dxa"/>
              <w:right w:w="15" w:type="dxa"/>
            </w:tcMar>
            <w:vAlign w:val="bottom"/>
          </w:tcPr>
          <w:p w:rsidR="000655F5" w:rsidRDefault="000655F5" w:rsidP="00B417B1">
            <w:pPr>
              <w:rPr>
                <w:szCs w:val="21"/>
              </w:rPr>
            </w:pPr>
          </w:p>
        </w:tc>
        <w:tc>
          <w:tcPr>
            <w:tcW w:w="1251" w:type="dxa"/>
            <w:tcBorders>
              <w:top w:val="nil"/>
              <w:left w:val="nil"/>
              <w:bottom w:val="single" w:sz="12" w:space="0" w:color="339966"/>
              <w:right w:val="nil"/>
            </w:tcBorders>
            <w:tcMar>
              <w:top w:w="15" w:type="dxa"/>
              <w:left w:w="15" w:type="dxa"/>
              <w:bottom w:w="0" w:type="dxa"/>
              <w:right w:w="15" w:type="dxa"/>
            </w:tcMar>
            <w:vAlign w:val="bottom"/>
          </w:tcPr>
          <w:p w:rsidR="000655F5" w:rsidRDefault="000655F5" w:rsidP="00B417B1">
            <w:pPr>
              <w:rPr>
                <w:szCs w:val="21"/>
              </w:rPr>
            </w:pPr>
          </w:p>
        </w:tc>
        <w:tc>
          <w:tcPr>
            <w:tcW w:w="900" w:type="dxa"/>
            <w:tcBorders>
              <w:top w:val="nil"/>
              <w:left w:val="nil"/>
              <w:bottom w:val="single" w:sz="12" w:space="0" w:color="339966"/>
              <w:right w:val="nil"/>
            </w:tcBorders>
            <w:tcMar>
              <w:top w:w="15" w:type="dxa"/>
              <w:left w:w="15" w:type="dxa"/>
              <w:bottom w:w="0" w:type="dxa"/>
              <w:right w:w="15" w:type="dxa"/>
            </w:tcMar>
            <w:vAlign w:val="bottom"/>
          </w:tcPr>
          <w:p w:rsidR="000655F5" w:rsidRDefault="000655F5" w:rsidP="00B417B1">
            <w:pPr>
              <w:jc w:val="right"/>
              <w:rPr>
                <w:szCs w:val="21"/>
              </w:rPr>
            </w:pPr>
            <w:r>
              <w:rPr>
                <w:szCs w:val="21"/>
              </w:rPr>
              <w:t>Unit:%</w:t>
            </w:r>
          </w:p>
        </w:tc>
      </w:tr>
      <w:tr w:rsidR="000655F5" w:rsidTr="00B417B1">
        <w:trPr>
          <w:cantSplit/>
          <w:trHeight w:val="300"/>
          <w:jc w:val="center"/>
        </w:trPr>
        <w:tc>
          <w:tcPr>
            <w:tcW w:w="1087" w:type="dxa"/>
            <w:vMerge w:val="restart"/>
            <w:tcBorders>
              <w:top w:val="single" w:sz="12" w:space="0" w:color="339966"/>
              <w:left w:val="nil"/>
              <w:bottom w:val="single" w:sz="12" w:space="0" w:color="339966"/>
              <w:right w:val="single" w:sz="4" w:space="0" w:color="339966"/>
            </w:tcBorders>
            <w:shd w:val="clear" w:color="auto" w:fill="CCFFCC"/>
            <w:tcMar>
              <w:top w:w="15" w:type="dxa"/>
              <w:left w:w="15" w:type="dxa"/>
              <w:bottom w:w="0" w:type="dxa"/>
              <w:right w:w="15" w:type="dxa"/>
            </w:tcMar>
            <w:vAlign w:val="center"/>
          </w:tcPr>
          <w:p w:rsidR="000655F5" w:rsidRDefault="000655F5" w:rsidP="00B417B1">
            <w:pPr>
              <w:jc w:val="center"/>
              <w:rPr>
                <w:szCs w:val="21"/>
              </w:rPr>
            </w:pPr>
            <w:r>
              <w:rPr>
                <w:rFonts w:hAnsi="SimSun" w:hint="eastAsia"/>
                <w:szCs w:val="21"/>
              </w:rPr>
              <w:t>M</w:t>
            </w:r>
            <w:r>
              <w:rPr>
                <w:rFonts w:hAnsi="SimSun"/>
                <w:szCs w:val="21"/>
              </w:rPr>
              <w:t>o</w:t>
            </w:r>
            <w:r>
              <w:rPr>
                <w:rFonts w:hAnsi="SimSun" w:hint="eastAsia"/>
                <w:szCs w:val="21"/>
              </w:rPr>
              <w:t xml:space="preserve">nth </w:t>
            </w:r>
          </w:p>
        </w:tc>
        <w:tc>
          <w:tcPr>
            <w:tcW w:w="713" w:type="dxa"/>
            <w:vMerge w:val="restart"/>
            <w:tcBorders>
              <w:top w:val="single" w:sz="12" w:space="0" w:color="339966"/>
              <w:left w:val="nil"/>
              <w:right w:val="nil"/>
            </w:tcBorders>
            <w:shd w:val="clear" w:color="auto" w:fill="CCFFCC"/>
            <w:tcMar>
              <w:top w:w="15" w:type="dxa"/>
              <w:left w:w="15" w:type="dxa"/>
              <w:bottom w:w="0" w:type="dxa"/>
              <w:right w:w="15" w:type="dxa"/>
            </w:tcMar>
            <w:vAlign w:val="center"/>
          </w:tcPr>
          <w:p w:rsidR="000655F5" w:rsidRDefault="000655F5" w:rsidP="00B417B1">
            <w:pPr>
              <w:jc w:val="center"/>
              <w:rPr>
                <w:color w:val="000000"/>
                <w:szCs w:val="21"/>
              </w:rPr>
            </w:pPr>
            <w:r>
              <w:rPr>
                <w:rFonts w:hAnsi="SimSun" w:hint="eastAsia"/>
                <w:color w:val="000000"/>
                <w:szCs w:val="21"/>
              </w:rPr>
              <w:t>Lower than the benchmark</w:t>
            </w:r>
            <w:r>
              <w:rPr>
                <w:color w:val="000000"/>
                <w:szCs w:val="21"/>
              </w:rPr>
              <w:t xml:space="preserve"> </w:t>
            </w:r>
          </w:p>
        </w:tc>
        <w:tc>
          <w:tcPr>
            <w:tcW w:w="808" w:type="dxa"/>
            <w:vMerge w:val="restart"/>
            <w:tcBorders>
              <w:top w:val="single" w:sz="12" w:space="0" w:color="339966"/>
              <w:left w:val="single" w:sz="4" w:space="0" w:color="339966"/>
              <w:right w:val="single" w:sz="4" w:space="0" w:color="339966"/>
            </w:tcBorders>
            <w:shd w:val="clear" w:color="auto" w:fill="CCFFCC"/>
            <w:tcMar>
              <w:top w:w="15" w:type="dxa"/>
              <w:left w:w="15" w:type="dxa"/>
              <w:bottom w:w="0" w:type="dxa"/>
              <w:right w:w="15" w:type="dxa"/>
            </w:tcMar>
            <w:vAlign w:val="center"/>
          </w:tcPr>
          <w:p w:rsidR="000655F5" w:rsidRDefault="000655F5" w:rsidP="00B417B1">
            <w:pPr>
              <w:jc w:val="center"/>
              <w:rPr>
                <w:color w:val="000000"/>
                <w:szCs w:val="21"/>
              </w:rPr>
            </w:pPr>
            <w:r>
              <w:rPr>
                <w:rFonts w:hAnsi="SimSun" w:hint="eastAsia"/>
                <w:color w:val="000000"/>
                <w:szCs w:val="21"/>
              </w:rPr>
              <w:t>At the benchmark</w:t>
            </w:r>
            <w:r>
              <w:rPr>
                <w:color w:val="000000"/>
                <w:szCs w:val="21"/>
              </w:rPr>
              <w:t xml:space="preserve"> </w:t>
            </w:r>
          </w:p>
        </w:tc>
        <w:tc>
          <w:tcPr>
            <w:tcW w:w="6071" w:type="dxa"/>
            <w:gridSpan w:val="6"/>
            <w:tcBorders>
              <w:top w:val="single" w:sz="12" w:space="0" w:color="339966"/>
              <w:left w:val="nil"/>
              <w:bottom w:val="single" w:sz="4" w:space="0" w:color="339966"/>
              <w:right w:val="nil"/>
            </w:tcBorders>
            <w:shd w:val="clear" w:color="auto" w:fill="CCFFCC"/>
            <w:tcMar>
              <w:top w:w="15" w:type="dxa"/>
              <w:left w:w="15" w:type="dxa"/>
              <w:bottom w:w="0" w:type="dxa"/>
              <w:right w:w="15" w:type="dxa"/>
            </w:tcMar>
            <w:vAlign w:val="bottom"/>
          </w:tcPr>
          <w:p w:rsidR="000655F5" w:rsidRDefault="000655F5" w:rsidP="00B417B1">
            <w:pPr>
              <w:jc w:val="center"/>
              <w:rPr>
                <w:color w:val="000000"/>
                <w:szCs w:val="21"/>
              </w:rPr>
            </w:pPr>
            <w:r>
              <w:rPr>
                <w:rFonts w:hAnsi="SimSun" w:hint="eastAsia"/>
                <w:color w:val="000000"/>
                <w:szCs w:val="21"/>
              </w:rPr>
              <w:t>Higher than the benchmark</w:t>
            </w:r>
            <w:r>
              <w:rPr>
                <w:color w:val="000000"/>
                <w:szCs w:val="21"/>
              </w:rPr>
              <w:t xml:space="preserve"> </w:t>
            </w:r>
          </w:p>
        </w:tc>
      </w:tr>
      <w:tr w:rsidR="000655F5" w:rsidTr="00B417B1">
        <w:trPr>
          <w:cantSplit/>
          <w:trHeight w:val="359"/>
          <w:jc w:val="center"/>
        </w:trPr>
        <w:tc>
          <w:tcPr>
            <w:tcW w:w="1087" w:type="dxa"/>
            <w:vMerge/>
            <w:tcBorders>
              <w:top w:val="single" w:sz="12" w:space="0" w:color="339966"/>
              <w:left w:val="nil"/>
              <w:bottom w:val="single" w:sz="4" w:space="0" w:color="339966"/>
              <w:right w:val="single" w:sz="4" w:space="0" w:color="339966"/>
            </w:tcBorders>
            <w:shd w:val="clear" w:color="auto" w:fill="auto"/>
            <w:vAlign w:val="center"/>
          </w:tcPr>
          <w:p w:rsidR="000655F5" w:rsidRDefault="000655F5" w:rsidP="00B417B1">
            <w:pPr>
              <w:widowControl/>
              <w:jc w:val="left"/>
              <w:rPr>
                <w:szCs w:val="21"/>
              </w:rPr>
            </w:pPr>
          </w:p>
        </w:tc>
        <w:tc>
          <w:tcPr>
            <w:tcW w:w="713" w:type="dxa"/>
            <w:vMerge/>
            <w:tcBorders>
              <w:left w:val="nil"/>
              <w:bottom w:val="single" w:sz="4" w:space="0" w:color="339966"/>
              <w:right w:val="nil"/>
            </w:tcBorders>
            <w:shd w:val="clear" w:color="auto" w:fill="CCFFCC"/>
            <w:tcMar>
              <w:top w:w="15" w:type="dxa"/>
              <w:left w:w="15" w:type="dxa"/>
              <w:bottom w:w="0" w:type="dxa"/>
              <w:right w:w="15" w:type="dxa"/>
            </w:tcMar>
            <w:vAlign w:val="bottom"/>
          </w:tcPr>
          <w:p w:rsidR="000655F5" w:rsidRDefault="000655F5" w:rsidP="00B417B1">
            <w:pPr>
              <w:jc w:val="center"/>
              <w:rPr>
                <w:szCs w:val="21"/>
              </w:rPr>
            </w:pPr>
          </w:p>
        </w:tc>
        <w:tc>
          <w:tcPr>
            <w:tcW w:w="808" w:type="dxa"/>
            <w:vMerge/>
            <w:tcBorders>
              <w:left w:val="single" w:sz="4" w:space="0" w:color="339966"/>
              <w:bottom w:val="single" w:sz="4" w:space="0" w:color="339966"/>
              <w:right w:val="single" w:sz="4" w:space="0" w:color="339966"/>
            </w:tcBorders>
            <w:shd w:val="clear" w:color="auto" w:fill="CCFFCC"/>
            <w:tcMar>
              <w:top w:w="15" w:type="dxa"/>
              <w:left w:w="15" w:type="dxa"/>
              <w:bottom w:w="0" w:type="dxa"/>
              <w:right w:w="15" w:type="dxa"/>
            </w:tcMar>
            <w:vAlign w:val="bottom"/>
          </w:tcPr>
          <w:p w:rsidR="000655F5" w:rsidRDefault="000655F5" w:rsidP="00B417B1">
            <w:pPr>
              <w:jc w:val="center"/>
              <w:rPr>
                <w:szCs w:val="21"/>
              </w:rPr>
            </w:pPr>
          </w:p>
        </w:tc>
        <w:tc>
          <w:tcPr>
            <w:tcW w:w="680"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0655F5" w:rsidRDefault="000655F5" w:rsidP="00B417B1">
            <w:pPr>
              <w:jc w:val="center"/>
              <w:rPr>
                <w:szCs w:val="21"/>
              </w:rPr>
            </w:pPr>
            <w:r>
              <w:rPr>
                <w:rFonts w:hAnsi="SimSun" w:hint="eastAsia"/>
                <w:szCs w:val="21"/>
              </w:rPr>
              <w:t>Sub-total</w:t>
            </w:r>
          </w:p>
        </w:tc>
        <w:tc>
          <w:tcPr>
            <w:tcW w:w="1080"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0655F5" w:rsidRDefault="000655F5" w:rsidP="00B417B1">
            <w:pPr>
              <w:jc w:val="center"/>
              <w:rPr>
                <w:szCs w:val="21"/>
              </w:rPr>
            </w:pPr>
            <w:r>
              <w:rPr>
                <w:szCs w:val="21"/>
              </w:rPr>
              <w:t>(1</w:t>
            </w:r>
            <w:r>
              <w:rPr>
                <w:rFonts w:hAnsi="SimSun" w:hint="eastAsia"/>
                <w:szCs w:val="21"/>
              </w:rPr>
              <w:t>,</w:t>
            </w:r>
            <w:r>
              <w:rPr>
                <w:szCs w:val="21"/>
              </w:rPr>
              <w:t>1.1]</w:t>
            </w:r>
          </w:p>
        </w:tc>
        <w:tc>
          <w:tcPr>
            <w:tcW w:w="1080"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0655F5" w:rsidRDefault="000655F5" w:rsidP="00B417B1">
            <w:pPr>
              <w:jc w:val="center"/>
              <w:rPr>
                <w:szCs w:val="21"/>
              </w:rPr>
            </w:pPr>
            <w:r>
              <w:rPr>
                <w:szCs w:val="21"/>
              </w:rPr>
              <w:t>(1.1</w:t>
            </w:r>
            <w:r>
              <w:rPr>
                <w:rFonts w:hAnsi="SimSun" w:hint="eastAsia"/>
                <w:szCs w:val="21"/>
              </w:rPr>
              <w:t xml:space="preserve">, </w:t>
            </w:r>
            <w:r>
              <w:rPr>
                <w:szCs w:val="21"/>
              </w:rPr>
              <w:t>1.3]</w:t>
            </w:r>
          </w:p>
        </w:tc>
        <w:tc>
          <w:tcPr>
            <w:tcW w:w="1080"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0655F5" w:rsidRDefault="000655F5" w:rsidP="00B417B1">
            <w:pPr>
              <w:jc w:val="center"/>
              <w:rPr>
                <w:szCs w:val="21"/>
              </w:rPr>
            </w:pPr>
            <w:r>
              <w:rPr>
                <w:szCs w:val="21"/>
              </w:rPr>
              <w:t>(1.3</w:t>
            </w:r>
            <w:r>
              <w:rPr>
                <w:rFonts w:hAnsi="SimSun" w:hint="eastAsia"/>
                <w:szCs w:val="21"/>
              </w:rPr>
              <w:t xml:space="preserve">, </w:t>
            </w:r>
            <w:r>
              <w:rPr>
                <w:szCs w:val="21"/>
              </w:rPr>
              <w:t>1.5]</w:t>
            </w:r>
          </w:p>
        </w:tc>
        <w:tc>
          <w:tcPr>
            <w:tcW w:w="1251"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0655F5" w:rsidRDefault="000655F5" w:rsidP="00B417B1">
            <w:pPr>
              <w:jc w:val="center"/>
              <w:rPr>
                <w:szCs w:val="21"/>
              </w:rPr>
            </w:pPr>
            <w:r>
              <w:rPr>
                <w:szCs w:val="21"/>
              </w:rPr>
              <w:t>(1.5</w:t>
            </w:r>
            <w:r>
              <w:rPr>
                <w:rFonts w:hAnsi="SimSun" w:hint="eastAsia"/>
                <w:szCs w:val="21"/>
              </w:rPr>
              <w:t xml:space="preserve">, </w:t>
            </w:r>
            <w:r>
              <w:rPr>
                <w:szCs w:val="21"/>
              </w:rPr>
              <w:t>2.0]</w:t>
            </w:r>
          </w:p>
        </w:tc>
        <w:tc>
          <w:tcPr>
            <w:tcW w:w="900" w:type="dxa"/>
            <w:tcBorders>
              <w:top w:val="nil"/>
              <w:left w:val="nil"/>
              <w:bottom w:val="single" w:sz="4" w:space="0" w:color="339966"/>
              <w:right w:val="nil"/>
            </w:tcBorders>
            <w:shd w:val="clear" w:color="auto" w:fill="CCFFCC"/>
            <w:tcMar>
              <w:top w:w="15" w:type="dxa"/>
              <w:left w:w="15" w:type="dxa"/>
              <w:bottom w:w="0" w:type="dxa"/>
              <w:right w:w="15" w:type="dxa"/>
            </w:tcMar>
            <w:vAlign w:val="bottom"/>
          </w:tcPr>
          <w:p w:rsidR="000655F5" w:rsidRDefault="000655F5" w:rsidP="00B417B1">
            <w:pPr>
              <w:jc w:val="center"/>
              <w:rPr>
                <w:szCs w:val="21"/>
              </w:rPr>
            </w:pPr>
            <w:r>
              <w:rPr>
                <w:rFonts w:hint="eastAsia"/>
                <w:szCs w:val="21"/>
              </w:rPr>
              <w:t xml:space="preserve">Above </w:t>
            </w:r>
            <w:r>
              <w:rPr>
                <w:szCs w:val="21"/>
              </w:rPr>
              <w:t>2.0</w:t>
            </w:r>
          </w:p>
        </w:tc>
      </w:tr>
      <w:tr w:rsidR="000655F5" w:rsidTr="00B417B1">
        <w:trPr>
          <w:trHeight w:val="285"/>
          <w:jc w:val="center"/>
        </w:trPr>
        <w:tc>
          <w:tcPr>
            <w:tcW w:w="1087" w:type="dxa"/>
            <w:tcBorders>
              <w:top w:val="single" w:sz="4" w:space="0" w:color="339966"/>
              <w:left w:val="nil"/>
              <w:bottom w:val="nil"/>
              <w:right w:val="single" w:sz="4" w:space="0" w:color="339966"/>
            </w:tcBorders>
            <w:shd w:val="clear" w:color="auto" w:fill="auto"/>
            <w:tcMar>
              <w:top w:w="15" w:type="dxa"/>
              <w:left w:w="15" w:type="dxa"/>
              <w:bottom w:w="0" w:type="dxa"/>
              <w:right w:w="15" w:type="dxa"/>
            </w:tcMar>
            <w:vAlign w:val="center"/>
          </w:tcPr>
          <w:p w:rsidR="000655F5" w:rsidRDefault="000655F5" w:rsidP="00B417B1">
            <w:pPr>
              <w:jc w:val="center"/>
              <w:rPr>
                <w:szCs w:val="21"/>
              </w:rPr>
            </w:pPr>
            <w:r>
              <w:rPr>
                <w:rFonts w:hint="eastAsia"/>
                <w:szCs w:val="21"/>
              </w:rPr>
              <w:t xml:space="preserve">January </w:t>
            </w:r>
          </w:p>
        </w:tc>
        <w:tc>
          <w:tcPr>
            <w:tcW w:w="713"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 xml:space="preserve">10.20 </w:t>
            </w:r>
          </w:p>
        </w:tc>
        <w:tc>
          <w:tcPr>
            <w:tcW w:w="808"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 xml:space="preserve">19.93 </w:t>
            </w:r>
          </w:p>
        </w:tc>
        <w:tc>
          <w:tcPr>
            <w:tcW w:w="68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 xml:space="preserve">69.87 </w:t>
            </w:r>
          </w:p>
        </w:tc>
        <w:tc>
          <w:tcPr>
            <w:tcW w:w="108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 xml:space="preserve">19.90 </w:t>
            </w:r>
          </w:p>
        </w:tc>
        <w:tc>
          <w:tcPr>
            <w:tcW w:w="108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 xml:space="preserve">25.31 </w:t>
            </w:r>
          </w:p>
        </w:tc>
        <w:tc>
          <w:tcPr>
            <w:tcW w:w="108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 xml:space="preserve">11.87 </w:t>
            </w:r>
          </w:p>
        </w:tc>
        <w:tc>
          <w:tcPr>
            <w:tcW w:w="1251"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 xml:space="preserve">9.37 </w:t>
            </w:r>
          </w:p>
        </w:tc>
        <w:tc>
          <w:tcPr>
            <w:tcW w:w="900" w:type="dxa"/>
            <w:tcBorders>
              <w:top w:val="single" w:sz="4" w:space="0" w:color="339966"/>
              <w:left w:val="single" w:sz="4" w:space="0" w:color="339966"/>
              <w:bottom w:val="nil"/>
              <w:right w:val="nil"/>
            </w:tcBorders>
            <w:shd w:val="clear" w:color="auto" w:fill="FFFFFF"/>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 xml:space="preserve">3.42 </w:t>
            </w:r>
          </w:p>
        </w:tc>
      </w:tr>
      <w:tr w:rsidR="000655F5" w:rsidTr="00B417B1">
        <w:trPr>
          <w:trHeight w:val="285"/>
          <w:jc w:val="center"/>
        </w:trPr>
        <w:tc>
          <w:tcPr>
            <w:tcW w:w="1087" w:type="dxa"/>
            <w:tcBorders>
              <w:left w:val="nil"/>
              <w:right w:val="single" w:sz="4" w:space="0" w:color="339966"/>
            </w:tcBorders>
            <w:shd w:val="clear" w:color="auto" w:fill="CCFFCC"/>
            <w:tcMar>
              <w:top w:w="15" w:type="dxa"/>
              <w:left w:w="15" w:type="dxa"/>
              <w:bottom w:w="0" w:type="dxa"/>
              <w:right w:w="15" w:type="dxa"/>
            </w:tcMar>
            <w:vAlign w:val="center"/>
          </w:tcPr>
          <w:p w:rsidR="000655F5" w:rsidRDefault="000655F5" w:rsidP="00B417B1">
            <w:pPr>
              <w:jc w:val="center"/>
              <w:rPr>
                <w:szCs w:val="21"/>
              </w:rPr>
            </w:pPr>
            <w:r>
              <w:rPr>
                <w:rFonts w:hint="eastAsia"/>
                <w:szCs w:val="21"/>
              </w:rPr>
              <w:t>February</w:t>
            </w:r>
          </w:p>
        </w:tc>
        <w:tc>
          <w:tcPr>
            <w:tcW w:w="713"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 xml:space="preserve">10.83 </w:t>
            </w:r>
          </w:p>
        </w:tc>
        <w:tc>
          <w:tcPr>
            <w:tcW w:w="808"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 xml:space="preserve">19.40 </w:t>
            </w:r>
          </w:p>
        </w:tc>
        <w:tc>
          <w:tcPr>
            <w:tcW w:w="680"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 xml:space="preserve">69.77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19.1</w:t>
            </w:r>
            <w:r>
              <w:rPr>
                <w:rFonts w:ascii="SimSun" w:hAnsi="SimSun" w:hint="eastAsia"/>
              </w:rPr>
              <w:t>8</w:t>
            </w:r>
            <w:r>
              <w:rPr>
                <w:rFonts w:ascii="SimSun" w:hAnsi="SimSun"/>
              </w:rPr>
              <w:t xml:space="preserve">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 xml:space="preserve">23.72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 xml:space="preserve">12.22 </w:t>
            </w:r>
          </w:p>
        </w:tc>
        <w:tc>
          <w:tcPr>
            <w:tcW w:w="1251"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 xml:space="preserve">10.89 </w:t>
            </w:r>
          </w:p>
        </w:tc>
        <w:tc>
          <w:tcPr>
            <w:tcW w:w="900" w:type="dxa"/>
            <w:tcBorders>
              <w:left w:val="single" w:sz="4" w:space="0" w:color="339966"/>
              <w:right w:val="nil"/>
            </w:tcBorders>
            <w:shd w:val="clear" w:color="auto" w:fill="CCFFCC"/>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 xml:space="preserve">3.76 </w:t>
            </w:r>
          </w:p>
        </w:tc>
      </w:tr>
      <w:tr w:rsidR="000655F5" w:rsidTr="00B417B1">
        <w:trPr>
          <w:trHeight w:val="285"/>
          <w:jc w:val="center"/>
        </w:trPr>
        <w:tc>
          <w:tcPr>
            <w:tcW w:w="1087" w:type="dxa"/>
            <w:tcBorders>
              <w:left w:val="nil"/>
              <w:right w:val="single" w:sz="4" w:space="0" w:color="339966"/>
            </w:tcBorders>
            <w:shd w:val="clear" w:color="auto" w:fill="auto"/>
            <w:tcMar>
              <w:top w:w="15" w:type="dxa"/>
              <w:left w:w="15" w:type="dxa"/>
              <w:bottom w:w="0" w:type="dxa"/>
              <w:right w:w="15" w:type="dxa"/>
            </w:tcMar>
            <w:vAlign w:val="center"/>
          </w:tcPr>
          <w:p w:rsidR="000655F5" w:rsidRDefault="000655F5" w:rsidP="00B417B1">
            <w:pPr>
              <w:jc w:val="center"/>
              <w:rPr>
                <w:szCs w:val="21"/>
              </w:rPr>
            </w:pPr>
            <w:r>
              <w:rPr>
                <w:rFonts w:hint="eastAsia"/>
                <w:szCs w:val="21"/>
              </w:rPr>
              <w:t>March</w:t>
            </w:r>
          </w:p>
        </w:tc>
        <w:tc>
          <w:tcPr>
            <w:tcW w:w="713"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 xml:space="preserve">11.30 </w:t>
            </w:r>
          </w:p>
        </w:tc>
        <w:tc>
          <w:tcPr>
            <w:tcW w:w="808"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 xml:space="preserve">19.77 </w:t>
            </w:r>
          </w:p>
        </w:tc>
        <w:tc>
          <w:tcPr>
            <w:tcW w:w="680"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68.9</w:t>
            </w:r>
            <w:r>
              <w:rPr>
                <w:rFonts w:ascii="SimSun" w:hAnsi="SimSun" w:hint="eastAsia"/>
              </w:rPr>
              <w:t>3</w:t>
            </w:r>
            <w:r>
              <w:rPr>
                <w:rFonts w:ascii="SimSun" w:hAnsi="SimSun"/>
              </w:rPr>
              <w:t xml:space="preserve"> </w:t>
            </w:r>
          </w:p>
        </w:tc>
        <w:tc>
          <w:tcPr>
            <w:tcW w:w="1080"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 xml:space="preserve">18.65 </w:t>
            </w:r>
          </w:p>
        </w:tc>
        <w:tc>
          <w:tcPr>
            <w:tcW w:w="1080"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 xml:space="preserve">23.14 </w:t>
            </w:r>
          </w:p>
        </w:tc>
        <w:tc>
          <w:tcPr>
            <w:tcW w:w="1080"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 xml:space="preserve">12.55 </w:t>
            </w:r>
          </w:p>
        </w:tc>
        <w:tc>
          <w:tcPr>
            <w:tcW w:w="1251"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 xml:space="preserve">10.58 </w:t>
            </w:r>
          </w:p>
        </w:tc>
        <w:tc>
          <w:tcPr>
            <w:tcW w:w="900" w:type="dxa"/>
            <w:tcBorders>
              <w:left w:val="single" w:sz="4" w:space="0" w:color="339966"/>
              <w:right w:val="nil"/>
            </w:tcBorders>
            <w:shd w:val="clear" w:color="auto" w:fill="FFFFFF"/>
            <w:tcMar>
              <w:top w:w="15" w:type="dxa"/>
              <w:left w:w="15" w:type="dxa"/>
              <w:bottom w:w="0" w:type="dxa"/>
              <w:right w:w="15" w:type="dxa"/>
            </w:tcMar>
            <w:vAlign w:val="bottom"/>
          </w:tcPr>
          <w:p w:rsidR="000655F5" w:rsidRDefault="000655F5" w:rsidP="00B417B1">
            <w:pPr>
              <w:jc w:val="center"/>
              <w:rPr>
                <w:rFonts w:ascii="SimSun" w:hAnsi="SimSun"/>
              </w:rPr>
            </w:pPr>
            <w:r>
              <w:rPr>
                <w:rFonts w:ascii="SimSun" w:hAnsi="SimSun"/>
              </w:rPr>
              <w:t xml:space="preserve">4.01 </w:t>
            </w:r>
          </w:p>
        </w:tc>
      </w:tr>
    </w:tbl>
    <w:p w:rsidR="000655F5" w:rsidRDefault="000655F5" w:rsidP="000655F5">
      <w:pPr>
        <w:pStyle w:val="jnTimes2"/>
        <w:spacing w:line="240" w:lineRule="auto"/>
        <w:ind w:firstLineChars="0" w:firstLine="0"/>
        <w:rPr>
          <w:rFonts w:ascii="Times New Roman" w:eastAsia="KaiTi_GB2312" w:hAnsi="Times New Roman"/>
          <w:sz w:val="21"/>
          <w:szCs w:val="21"/>
        </w:rPr>
      </w:pPr>
      <w:r>
        <w:rPr>
          <w:rFonts w:ascii="Times New Roman" w:eastAsia="KaiTi_GB2312" w:hAnsi="Times New Roman" w:hint="eastAsia"/>
          <w:sz w:val="21"/>
          <w:szCs w:val="21"/>
        </w:rPr>
        <w:t xml:space="preserve">Source: </w:t>
      </w:r>
      <w:r>
        <w:rPr>
          <w:rFonts w:ascii="Times New Roman" w:eastAsia="KaiTi_GB2312" w:hAnsi="Times New Roman"/>
          <w:sz w:val="21"/>
          <w:szCs w:val="21"/>
        </w:rPr>
        <w:t>The</w:t>
      </w:r>
      <w:r>
        <w:rPr>
          <w:rFonts w:ascii="Times New Roman" w:eastAsia="KaiTi_GB2312" w:hAnsi="Times New Roman" w:hint="eastAsia"/>
          <w:sz w:val="21"/>
          <w:szCs w:val="21"/>
        </w:rPr>
        <w:t xml:space="preserve"> People</w:t>
      </w:r>
      <w:r>
        <w:rPr>
          <w:rFonts w:ascii="Times New Roman" w:eastAsia="KaiTi_GB2312" w:hAnsi="Times New Roman"/>
          <w:sz w:val="21"/>
          <w:szCs w:val="21"/>
        </w:rPr>
        <w:t>’</w:t>
      </w:r>
      <w:r>
        <w:rPr>
          <w:rFonts w:ascii="Times New Roman" w:eastAsia="KaiTi_GB2312" w:hAnsi="Times New Roman" w:hint="eastAsia"/>
          <w:sz w:val="21"/>
          <w:szCs w:val="21"/>
        </w:rPr>
        <w:t>s Bank of C</w:t>
      </w:r>
      <w:r>
        <w:rPr>
          <w:rFonts w:ascii="Times New Roman" w:eastAsia="KaiTi_GB2312" w:hAnsi="Times New Roman"/>
          <w:sz w:val="21"/>
          <w:szCs w:val="21"/>
        </w:rPr>
        <w:t>h</w:t>
      </w:r>
      <w:r>
        <w:rPr>
          <w:rFonts w:ascii="Times New Roman" w:eastAsia="KaiTi_GB2312" w:hAnsi="Times New Roman" w:hint="eastAsia"/>
          <w:sz w:val="21"/>
          <w:szCs w:val="21"/>
        </w:rPr>
        <w:t xml:space="preserve">ina. </w:t>
      </w:r>
    </w:p>
    <w:p w:rsidR="000655F5" w:rsidRDefault="000655F5" w:rsidP="000655F5">
      <w:pPr>
        <w:pStyle w:val="jnTimes2"/>
        <w:spacing w:line="240" w:lineRule="auto"/>
        <w:ind w:firstLine="420"/>
        <w:rPr>
          <w:rFonts w:ascii="Times New Roman" w:eastAsia="KaiTi_GB2312" w:hAnsi="Times New Roman"/>
          <w:sz w:val="21"/>
          <w:szCs w:val="21"/>
        </w:rPr>
      </w:pPr>
    </w:p>
    <w:p w:rsidR="000655F5" w:rsidRDefault="000655F5" w:rsidP="00592D60">
      <w:pPr>
        <w:jc w:val="center"/>
        <w:rPr>
          <w:b/>
          <w:szCs w:val="30"/>
        </w:rPr>
      </w:pPr>
      <w:bookmarkStart w:id="26" w:name="_Toc370315575"/>
      <w:bookmarkStart w:id="27" w:name="_Toc411351838"/>
      <w:bookmarkStart w:id="28" w:name="_Toc423005528"/>
      <w:r>
        <w:rPr>
          <w:b/>
        </w:rPr>
        <w:t>Table</w:t>
      </w:r>
      <w:r w:rsidR="00592D60">
        <w:rPr>
          <w:rFonts w:hint="eastAsia"/>
          <w:b/>
        </w:rPr>
        <w:t xml:space="preserve"> </w:t>
      </w:r>
      <w:r w:rsidR="00F3232C">
        <w:rPr>
          <w:b/>
        </w:rPr>
        <w:fldChar w:fldCharType="begin"/>
      </w:r>
      <w:r>
        <w:rPr>
          <w:b/>
        </w:rPr>
        <w:instrText xml:space="preserve"> SEQ Table \* ARABIC </w:instrText>
      </w:r>
      <w:r w:rsidR="00F3232C">
        <w:rPr>
          <w:b/>
        </w:rPr>
        <w:fldChar w:fldCharType="separate"/>
      </w:r>
      <w:r w:rsidR="00D675BA">
        <w:rPr>
          <w:b/>
          <w:noProof/>
        </w:rPr>
        <w:t>4</w:t>
      </w:r>
      <w:r w:rsidR="00F3232C">
        <w:rPr>
          <w:b/>
        </w:rPr>
        <w:fldChar w:fldCharType="end"/>
      </w:r>
      <w:r>
        <w:rPr>
          <w:b/>
        </w:rPr>
        <w:t xml:space="preserve"> Average Interest Rates of Large-value Deposits and Loans Denominated in US Dollars, January through </w:t>
      </w:r>
      <w:r>
        <w:rPr>
          <w:rFonts w:hint="eastAsia"/>
          <w:b/>
        </w:rPr>
        <w:t>March</w:t>
      </w:r>
      <w:r>
        <w:rPr>
          <w:b/>
        </w:rPr>
        <w:t xml:space="preserve"> 201</w:t>
      </w:r>
      <w:bookmarkEnd w:id="26"/>
      <w:bookmarkEnd w:id="27"/>
      <w:r>
        <w:rPr>
          <w:rFonts w:hint="eastAsia"/>
          <w:b/>
        </w:rPr>
        <w:t>5</w:t>
      </w:r>
      <w:bookmarkEnd w:id="28"/>
    </w:p>
    <w:tbl>
      <w:tblPr>
        <w:tblW w:w="8522" w:type="dxa"/>
        <w:jc w:val="center"/>
        <w:tblLayout w:type="fixed"/>
        <w:tblCellMar>
          <w:left w:w="0" w:type="dxa"/>
          <w:right w:w="0" w:type="dxa"/>
        </w:tblCellMar>
        <w:tblLook w:val="0000"/>
      </w:tblPr>
      <w:tblGrid>
        <w:gridCol w:w="670"/>
        <w:gridCol w:w="576"/>
        <w:gridCol w:w="687"/>
        <w:gridCol w:w="854"/>
        <w:gridCol w:w="810"/>
        <w:gridCol w:w="639"/>
        <w:gridCol w:w="685"/>
        <w:gridCol w:w="690"/>
        <w:gridCol w:w="862"/>
        <w:gridCol w:w="810"/>
        <w:gridCol w:w="576"/>
        <w:gridCol w:w="663"/>
      </w:tblGrid>
      <w:tr w:rsidR="000655F5" w:rsidTr="00B417B1">
        <w:trPr>
          <w:trHeight w:val="300"/>
          <w:jc w:val="center"/>
        </w:trPr>
        <w:tc>
          <w:tcPr>
            <w:tcW w:w="8522" w:type="dxa"/>
            <w:gridSpan w:val="12"/>
            <w:tcBorders>
              <w:top w:val="nil"/>
              <w:left w:val="nil"/>
              <w:bottom w:val="single" w:sz="12" w:space="0" w:color="339966"/>
              <w:right w:val="nil"/>
            </w:tcBorders>
            <w:vAlign w:val="bottom"/>
          </w:tcPr>
          <w:p w:rsidR="000655F5" w:rsidRDefault="000655F5" w:rsidP="00B417B1">
            <w:pPr>
              <w:widowControl/>
              <w:wordWrap w:val="0"/>
              <w:ind w:leftChars="-351" w:left="-737" w:firstLineChars="307" w:firstLine="645"/>
              <w:jc w:val="right"/>
              <w:rPr>
                <w:kern w:val="0"/>
                <w:szCs w:val="21"/>
              </w:rPr>
            </w:pPr>
            <w:r>
              <w:rPr>
                <w:kern w:val="0"/>
                <w:szCs w:val="21"/>
              </w:rPr>
              <w:t>Unit: %</w:t>
            </w:r>
          </w:p>
        </w:tc>
      </w:tr>
      <w:tr w:rsidR="000655F5" w:rsidTr="00B417B1">
        <w:trPr>
          <w:cantSplit/>
          <w:trHeight w:val="342"/>
          <w:jc w:val="center"/>
        </w:trPr>
        <w:tc>
          <w:tcPr>
            <w:tcW w:w="670" w:type="dxa"/>
            <w:vMerge w:val="restart"/>
            <w:tcBorders>
              <w:top w:val="single" w:sz="12" w:space="0" w:color="339966"/>
              <w:left w:val="nil"/>
              <w:bottom w:val="single" w:sz="8" w:space="0" w:color="339966"/>
              <w:right w:val="single" w:sz="4" w:space="0" w:color="339966"/>
            </w:tcBorders>
            <w:shd w:val="clear" w:color="auto" w:fill="CCFFCC"/>
            <w:vAlign w:val="center"/>
          </w:tcPr>
          <w:p w:rsidR="000655F5" w:rsidRDefault="000655F5" w:rsidP="00B417B1">
            <w:pPr>
              <w:widowControl/>
              <w:jc w:val="center"/>
              <w:rPr>
                <w:kern w:val="0"/>
                <w:szCs w:val="21"/>
              </w:rPr>
            </w:pPr>
            <w:r>
              <w:rPr>
                <w:kern w:val="0"/>
                <w:szCs w:val="21"/>
              </w:rPr>
              <w:t xml:space="preserve">Month </w:t>
            </w:r>
          </w:p>
        </w:tc>
        <w:tc>
          <w:tcPr>
            <w:tcW w:w="4251" w:type="dxa"/>
            <w:gridSpan w:val="6"/>
            <w:tcBorders>
              <w:top w:val="single" w:sz="12" w:space="0" w:color="339966"/>
              <w:left w:val="nil"/>
              <w:bottom w:val="single" w:sz="4" w:space="0" w:color="339966"/>
              <w:right w:val="single" w:sz="4" w:space="0" w:color="339966"/>
            </w:tcBorders>
            <w:shd w:val="clear" w:color="auto" w:fill="CCFFCC"/>
            <w:vAlign w:val="center"/>
          </w:tcPr>
          <w:p w:rsidR="000655F5" w:rsidRDefault="000655F5" w:rsidP="00B417B1">
            <w:pPr>
              <w:widowControl/>
              <w:jc w:val="center"/>
              <w:rPr>
                <w:kern w:val="0"/>
                <w:szCs w:val="21"/>
              </w:rPr>
            </w:pPr>
            <w:r>
              <w:rPr>
                <w:rFonts w:hAnsi="SimSun" w:hint="eastAsia"/>
                <w:kern w:val="0"/>
                <w:szCs w:val="21"/>
              </w:rPr>
              <w:t>Large-value deposits</w:t>
            </w:r>
          </w:p>
        </w:tc>
        <w:tc>
          <w:tcPr>
            <w:tcW w:w="3601" w:type="dxa"/>
            <w:gridSpan w:val="5"/>
            <w:tcBorders>
              <w:top w:val="single" w:sz="12" w:space="0" w:color="339966"/>
              <w:left w:val="single" w:sz="8" w:space="0" w:color="339966"/>
              <w:bottom w:val="single" w:sz="4" w:space="0" w:color="339966"/>
            </w:tcBorders>
            <w:shd w:val="clear" w:color="auto" w:fill="CCFFCC"/>
            <w:vAlign w:val="center"/>
          </w:tcPr>
          <w:p w:rsidR="000655F5" w:rsidRDefault="000655F5" w:rsidP="00B417B1">
            <w:pPr>
              <w:widowControl/>
              <w:jc w:val="center"/>
              <w:rPr>
                <w:kern w:val="0"/>
                <w:szCs w:val="21"/>
              </w:rPr>
            </w:pPr>
            <w:r>
              <w:rPr>
                <w:rFonts w:hAnsi="SimSun" w:hint="eastAsia"/>
                <w:kern w:val="0"/>
                <w:szCs w:val="21"/>
              </w:rPr>
              <w:t>Loans</w:t>
            </w:r>
          </w:p>
        </w:tc>
      </w:tr>
      <w:tr w:rsidR="000655F5" w:rsidTr="00B417B1">
        <w:trPr>
          <w:cantSplit/>
          <w:trHeight w:val="495"/>
          <w:jc w:val="center"/>
        </w:trPr>
        <w:tc>
          <w:tcPr>
            <w:tcW w:w="670" w:type="dxa"/>
            <w:vMerge/>
            <w:tcBorders>
              <w:top w:val="single" w:sz="12" w:space="0" w:color="339966"/>
              <w:left w:val="nil"/>
              <w:bottom w:val="single" w:sz="8" w:space="0" w:color="339966"/>
              <w:right w:val="single" w:sz="4" w:space="0" w:color="339966"/>
            </w:tcBorders>
            <w:shd w:val="clear" w:color="auto" w:fill="auto"/>
            <w:vAlign w:val="center"/>
          </w:tcPr>
          <w:p w:rsidR="000655F5" w:rsidRDefault="000655F5" w:rsidP="00B417B1">
            <w:pPr>
              <w:widowControl/>
              <w:jc w:val="left"/>
              <w:rPr>
                <w:kern w:val="0"/>
                <w:szCs w:val="21"/>
              </w:rPr>
            </w:pPr>
          </w:p>
        </w:tc>
        <w:tc>
          <w:tcPr>
            <w:tcW w:w="576" w:type="dxa"/>
            <w:tcBorders>
              <w:top w:val="nil"/>
              <w:left w:val="nil"/>
              <w:bottom w:val="single" w:sz="8" w:space="0" w:color="339966"/>
              <w:right w:val="single" w:sz="4" w:space="0" w:color="339966"/>
            </w:tcBorders>
            <w:shd w:val="clear" w:color="auto" w:fill="CCFFCC"/>
            <w:vAlign w:val="center"/>
          </w:tcPr>
          <w:p w:rsidR="000655F5" w:rsidRDefault="000655F5" w:rsidP="00B417B1">
            <w:pPr>
              <w:widowControl/>
              <w:jc w:val="center"/>
              <w:rPr>
                <w:kern w:val="0"/>
                <w:szCs w:val="21"/>
              </w:rPr>
            </w:pPr>
            <w:r>
              <w:rPr>
                <w:rFonts w:hAnsi="SimSun" w:hint="eastAsia"/>
                <w:kern w:val="0"/>
                <w:szCs w:val="21"/>
              </w:rPr>
              <w:t>Demand deposits</w:t>
            </w:r>
            <w:r>
              <w:rPr>
                <w:kern w:val="0"/>
                <w:szCs w:val="21"/>
              </w:rPr>
              <w:t xml:space="preserve"> </w:t>
            </w:r>
          </w:p>
        </w:tc>
        <w:tc>
          <w:tcPr>
            <w:tcW w:w="687" w:type="dxa"/>
            <w:tcBorders>
              <w:top w:val="nil"/>
              <w:left w:val="nil"/>
              <w:bottom w:val="single" w:sz="8" w:space="0" w:color="339966"/>
              <w:right w:val="single" w:sz="4" w:space="0" w:color="339966"/>
            </w:tcBorders>
            <w:shd w:val="clear" w:color="auto" w:fill="CCFFCC"/>
            <w:vAlign w:val="center"/>
          </w:tcPr>
          <w:p w:rsidR="000655F5" w:rsidRDefault="000655F5" w:rsidP="00B417B1">
            <w:pPr>
              <w:widowControl/>
              <w:jc w:val="center"/>
              <w:rPr>
                <w:kern w:val="0"/>
                <w:szCs w:val="21"/>
              </w:rPr>
            </w:pPr>
            <w:r>
              <w:rPr>
                <w:rFonts w:hint="eastAsia"/>
                <w:kern w:val="0"/>
                <w:szCs w:val="21"/>
              </w:rPr>
              <w:t xml:space="preserve">Within </w:t>
            </w:r>
            <w:r>
              <w:rPr>
                <w:kern w:val="0"/>
                <w:szCs w:val="21"/>
              </w:rPr>
              <w:t>3</w:t>
            </w:r>
            <w:r>
              <w:rPr>
                <w:rFonts w:hint="eastAsia"/>
                <w:kern w:val="0"/>
                <w:szCs w:val="21"/>
              </w:rPr>
              <w:t xml:space="preserve"> </w:t>
            </w:r>
            <w:r>
              <w:rPr>
                <w:rFonts w:hAnsi="SimSun" w:hint="eastAsia"/>
                <w:kern w:val="0"/>
                <w:szCs w:val="21"/>
              </w:rPr>
              <w:t>months</w:t>
            </w:r>
          </w:p>
        </w:tc>
        <w:tc>
          <w:tcPr>
            <w:tcW w:w="854" w:type="dxa"/>
            <w:tcBorders>
              <w:top w:val="nil"/>
              <w:left w:val="nil"/>
              <w:bottom w:val="single" w:sz="8" w:space="0" w:color="339966"/>
              <w:right w:val="single" w:sz="4" w:space="0" w:color="339966"/>
            </w:tcBorders>
            <w:shd w:val="clear" w:color="auto" w:fill="CCFFCC"/>
            <w:vAlign w:val="center"/>
          </w:tcPr>
          <w:p w:rsidR="000655F5" w:rsidRDefault="000655F5" w:rsidP="00B417B1">
            <w:pPr>
              <w:widowControl/>
              <w:jc w:val="center"/>
              <w:rPr>
                <w:kern w:val="0"/>
                <w:szCs w:val="21"/>
              </w:rPr>
            </w:pPr>
            <w:r>
              <w:rPr>
                <w:kern w:val="0"/>
                <w:szCs w:val="21"/>
              </w:rPr>
              <w:t>3–</w:t>
            </w:r>
            <w:r>
              <w:rPr>
                <w:rFonts w:hint="eastAsia"/>
                <w:kern w:val="0"/>
                <w:szCs w:val="21"/>
              </w:rPr>
              <w:t xml:space="preserve">6 months </w:t>
            </w:r>
            <w:r>
              <w:rPr>
                <w:rFonts w:hAnsi="SimSun" w:hint="eastAsia"/>
                <w:kern w:val="0"/>
                <w:szCs w:val="21"/>
              </w:rPr>
              <w:t xml:space="preserve">( including </w:t>
            </w:r>
            <w:r>
              <w:rPr>
                <w:kern w:val="0"/>
                <w:szCs w:val="21"/>
              </w:rPr>
              <w:t xml:space="preserve">3 </w:t>
            </w:r>
            <w:r>
              <w:rPr>
                <w:rFonts w:hAnsi="SimSun" w:hint="eastAsia"/>
                <w:kern w:val="0"/>
                <w:szCs w:val="21"/>
              </w:rPr>
              <w:t>months)</w:t>
            </w:r>
          </w:p>
        </w:tc>
        <w:tc>
          <w:tcPr>
            <w:tcW w:w="810" w:type="dxa"/>
            <w:tcBorders>
              <w:top w:val="nil"/>
              <w:left w:val="nil"/>
              <w:bottom w:val="single" w:sz="8" w:space="0" w:color="339966"/>
              <w:right w:val="single" w:sz="4" w:space="0" w:color="339966"/>
            </w:tcBorders>
            <w:shd w:val="clear" w:color="auto" w:fill="CCFFCC"/>
            <w:vAlign w:val="center"/>
          </w:tcPr>
          <w:p w:rsidR="000655F5" w:rsidRDefault="000655F5" w:rsidP="00B417B1">
            <w:pPr>
              <w:widowControl/>
              <w:jc w:val="center"/>
              <w:rPr>
                <w:kern w:val="0"/>
                <w:szCs w:val="21"/>
              </w:rPr>
            </w:pPr>
            <w:r>
              <w:rPr>
                <w:kern w:val="0"/>
                <w:szCs w:val="21"/>
              </w:rPr>
              <w:t>6–</w:t>
            </w:r>
            <w:r>
              <w:rPr>
                <w:rFonts w:hint="eastAsia"/>
                <w:kern w:val="0"/>
                <w:szCs w:val="21"/>
              </w:rPr>
              <w:t>12 months  (including 6 months)</w:t>
            </w:r>
          </w:p>
        </w:tc>
        <w:tc>
          <w:tcPr>
            <w:tcW w:w="639" w:type="dxa"/>
            <w:tcBorders>
              <w:top w:val="nil"/>
              <w:left w:val="nil"/>
              <w:bottom w:val="single" w:sz="8" w:space="0" w:color="339966"/>
              <w:right w:val="single" w:sz="4" w:space="0" w:color="339966"/>
            </w:tcBorders>
            <w:shd w:val="clear" w:color="auto" w:fill="CCFFCC"/>
            <w:vAlign w:val="center"/>
          </w:tcPr>
          <w:p w:rsidR="000655F5" w:rsidRDefault="000655F5" w:rsidP="00B417B1">
            <w:pPr>
              <w:widowControl/>
              <w:jc w:val="center"/>
              <w:rPr>
                <w:kern w:val="0"/>
                <w:szCs w:val="21"/>
              </w:rPr>
            </w:pPr>
            <w:r>
              <w:rPr>
                <w:kern w:val="0"/>
                <w:szCs w:val="21"/>
              </w:rPr>
              <w:t>1</w:t>
            </w:r>
            <w:r>
              <w:rPr>
                <w:rFonts w:hint="eastAsia"/>
                <w:kern w:val="0"/>
                <w:szCs w:val="21"/>
              </w:rPr>
              <w:t xml:space="preserve"> year</w:t>
            </w:r>
            <w:r>
              <w:rPr>
                <w:kern w:val="0"/>
                <w:szCs w:val="21"/>
              </w:rPr>
              <w:t xml:space="preserve"> </w:t>
            </w:r>
          </w:p>
        </w:tc>
        <w:tc>
          <w:tcPr>
            <w:tcW w:w="685" w:type="dxa"/>
            <w:tcBorders>
              <w:top w:val="nil"/>
              <w:left w:val="nil"/>
              <w:bottom w:val="single" w:sz="8" w:space="0" w:color="339966"/>
              <w:right w:val="nil"/>
            </w:tcBorders>
            <w:shd w:val="clear" w:color="auto" w:fill="CCFFCC"/>
            <w:vAlign w:val="center"/>
          </w:tcPr>
          <w:p w:rsidR="000655F5" w:rsidRDefault="000655F5" w:rsidP="00B417B1">
            <w:pPr>
              <w:widowControl/>
              <w:jc w:val="center"/>
              <w:rPr>
                <w:kern w:val="0"/>
                <w:szCs w:val="21"/>
              </w:rPr>
            </w:pPr>
            <w:r>
              <w:rPr>
                <w:kern w:val="0"/>
                <w:szCs w:val="21"/>
              </w:rPr>
              <w:t>More than</w:t>
            </w:r>
            <w:r>
              <w:rPr>
                <w:rFonts w:hint="eastAsia"/>
                <w:kern w:val="0"/>
                <w:szCs w:val="21"/>
              </w:rPr>
              <w:t xml:space="preserve"> </w:t>
            </w:r>
            <w:r>
              <w:rPr>
                <w:kern w:val="0"/>
                <w:szCs w:val="21"/>
              </w:rPr>
              <w:t>1</w:t>
            </w:r>
            <w:r>
              <w:rPr>
                <w:rFonts w:hint="eastAsia"/>
                <w:kern w:val="0"/>
                <w:szCs w:val="21"/>
              </w:rPr>
              <w:t xml:space="preserve"> </w:t>
            </w:r>
            <w:r>
              <w:rPr>
                <w:rFonts w:hAnsi="SimSun" w:hint="eastAsia"/>
                <w:kern w:val="0"/>
                <w:szCs w:val="21"/>
              </w:rPr>
              <w:t>year</w:t>
            </w:r>
          </w:p>
        </w:tc>
        <w:tc>
          <w:tcPr>
            <w:tcW w:w="690" w:type="dxa"/>
            <w:tcBorders>
              <w:top w:val="nil"/>
              <w:left w:val="single" w:sz="8" w:space="0" w:color="339966"/>
              <w:bottom w:val="single" w:sz="8" w:space="0" w:color="339966"/>
              <w:right w:val="single" w:sz="4" w:space="0" w:color="339966"/>
            </w:tcBorders>
            <w:shd w:val="clear" w:color="auto" w:fill="CCFFCC"/>
            <w:vAlign w:val="center"/>
          </w:tcPr>
          <w:p w:rsidR="000655F5" w:rsidRDefault="000655F5" w:rsidP="00B417B1">
            <w:pPr>
              <w:widowControl/>
              <w:jc w:val="center"/>
              <w:rPr>
                <w:kern w:val="0"/>
                <w:szCs w:val="21"/>
              </w:rPr>
            </w:pPr>
            <w:r>
              <w:rPr>
                <w:rFonts w:hint="eastAsia"/>
                <w:kern w:val="0"/>
                <w:szCs w:val="21"/>
              </w:rPr>
              <w:t xml:space="preserve">Within  </w:t>
            </w:r>
            <w:r>
              <w:rPr>
                <w:kern w:val="0"/>
                <w:szCs w:val="21"/>
              </w:rPr>
              <w:t>3</w:t>
            </w:r>
            <w:r>
              <w:rPr>
                <w:rFonts w:hint="eastAsia"/>
                <w:kern w:val="0"/>
                <w:szCs w:val="21"/>
              </w:rPr>
              <w:t xml:space="preserve"> months</w:t>
            </w:r>
            <w:r>
              <w:rPr>
                <w:kern w:val="0"/>
                <w:szCs w:val="21"/>
              </w:rPr>
              <w:t xml:space="preserve"> </w:t>
            </w:r>
          </w:p>
        </w:tc>
        <w:tc>
          <w:tcPr>
            <w:tcW w:w="862" w:type="dxa"/>
            <w:tcBorders>
              <w:top w:val="nil"/>
              <w:left w:val="nil"/>
              <w:bottom w:val="single" w:sz="8" w:space="0" w:color="339966"/>
              <w:right w:val="single" w:sz="4" w:space="0" w:color="339966"/>
            </w:tcBorders>
            <w:shd w:val="clear" w:color="auto" w:fill="CCFFCC"/>
            <w:vAlign w:val="center"/>
          </w:tcPr>
          <w:p w:rsidR="000655F5" w:rsidRDefault="000655F5" w:rsidP="00B417B1">
            <w:pPr>
              <w:widowControl/>
              <w:jc w:val="center"/>
              <w:rPr>
                <w:kern w:val="0"/>
                <w:szCs w:val="21"/>
              </w:rPr>
            </w:pPr>
            <w:r>
              <w:rPr>
                <w:kern w:val="0"/>
                <w:szCs w:val="21"/>
              </w:rPr>
              <w:t>3–</w:t>
            </w:r>
            <w:r>
              <w:rPr>
                <w:rFonts w:hint="eastAsia"/>
                <w:kern w:val="0"/>
                <w:szCs w:val="21"/>
              </w:rPr>
              <w:t xml:space="preserve">6 months </w:t>
            </w:r>
            <w:r>
              <w:rPr>
                <w:rFonts w:hAnsi="SimSun" w:hint="eastAsia"/>
                <w:kern w:val="0"/>
                <w:szCs w:val="21"/>
              </w:rPr>
              <w:t xml:space="preserve">( including </w:t>
            </w:r>
            <w:r>
              <w:rPr>
                <w:kern w:val="0"/>
                <w:szCs w:val="21"/>
              </w:rPr>
              <w:t xml:space="preserve">3 </w:t>
            </w:r>
            <w:r>
              <w:rPr>
                <w:rFonts w:hAnsi="SimSun" w:hint="eastAsia"/>
                <w:kern w:val="0"/>
                <w:szCs w:val="21"/>
              </w:rPr>
              <w:t>months)</w:t>
            </w:r>
          </w:p>
        </w:tc>
        <w:tc>
          <w:tcPr>
            <w:tcW w:w="810" w:type="dxa"/>
            <w:tcBorders>
              <w:top w:val="nil"/>
              <w:left w:val="nil"/>
              <w:bottom w:val="single" w:sz="8" w:space="0" w:color="339966"/>
              <w:right w:val="single" w:sz="4" w:space="0" w:color="339966"/>
            </w:tcBorders>
            <w:shd w:val="clear" w:color="auto" w:fill="CCFFCC"/>
            <w:vAlign w:val="center"/>
          </w:tcPr>
          <w:p w:rsidR="000655F5" w:rsidRDefault="000655F5" w:rsidP="00B417B1">
            <w:pPr>
              <w:widowControl/>
              <w:jc w:val="center"/>
              <w:rPr>
                <w:kern w:val="0"/>
                <w:szCs w:val="21"/>
              </w:rPr>
            </w:pPr>
            <w:r>
              <w:rPr>
                <w:kern w:val="0"/>
                <w:szCs w:val="21"/>
              </w:rPr>
              <w:t>6–</w:t>
            </w:r>
            <w:r>
              <w:rPr>
                <w:rFonts w:hint="eastAsia"/>
                <w:kern w:val="0"/>
                <w:szCs w:val="21"/>
              </w:rPr>
              <w:t>12 months  (including 6 months)</w:t>
            </w:r>
          </w:p>
        </w:tc>
        <w:tc>
          <w:tcPr>
            <w:tcW w:w="576" w:type="dxa"/>
            <w:tcBorders>
              <w:top w:val="nil"/>
              <w:left w:val="nil"/>
              <w:bottom w:val="single" w:sz="8" w:space="0" w:color="339966"/>
              <w:right w:val="single" w:sz="4" w:space="0" w:color="339966"/>
            </w:tcBorders>
            <w:shd w:val="clear" w:color="auto" w:fill="CCFFCC"/>
            <w:vAlign w:val="center"/>
          </w:tcPr>
          <w:p w:rsidR="000655F5" w:rsidRDefault="000655F5" w:rsidP="00B417B1">
            <w:pPr>
              <w:widowControl/>
              <w:jc w:val="center"/>
              <w:rPr>
                <w:kern w:val="0"/>
                <w:szCs w:val="21"/>
              </w:rPr>
            </w:pPr>
            <w:r>
              <w:rPr>
                <w:kern w:val="0"/>
                <w:szCs w:val="21"/>
              </w:rPr>
              <w:t>1</w:t>
            </w:r>
            <w:r>
              <w:rPr>
                <w:rFonts w:hint="eastAsia"/>
                <w:kern w:val="0"/>
                <w:szCs w:val="21"/>
              </w:rPr>
              <w:t xml:space="preserve"> year</w:t>
            </w:r>
            <w:r>
              <w:rPr>
                <w:kern w:val="0"/>
                <w:szCs w:val="21"/>
              </w:rPr>
              <w:t xml:space="preserve"> </w:t>
            </w:r>
          </w:p>
        </w:tc>
        <w:tc>
          <w:tcPr>
            <w:tcW w:w="663" w:type="dxa"/>
            <w:tcBorders>
              <w:top w:val="nil"/>
              <w:left w:val="nil"/>
              <w:bottom w:val="single" w:sz="8" w:space="0" w:color="339966"/>
              <w:right w:val="nil"/>
            </w:tcBorders>
            <w:shd w:val="clear" w:color="auto" w:fill="CCFFCC"/>
            <w:vAlign w:val="center"/>
          </w:tcPr>
          <w:p w:rsidR="000655F5" w:rsidRDefault="000655F5" w:rsidP="00B417B1">
            <w:pPr>
              <w:widowControl/>
              <w:jc w:val="center"/>
              <w:rPr>
                <w:kern w:val="0"/>
                <w:szCs w:val="21"/>
              </w:rPr>
            </w:pPr>
            <w:r>
              <w:rPr>
                <w:kern w:val="0"/>
                <w:szCs w:val="21"/>
              </w:rPr>
              <w:t>More than</w:t>
            </w:r>
            <w:r>
              <w:rPr>
                <w:rFonts w:hint="eastAsia"/>
                <w:kern w:val="0"/>
                <w:szCs w:val="21"/>
              </w:rPr>
              <w:t xml:space="preserve"> </w:t>
            </w:r>
            <w:r>
              <w:rPr>
                <w:kern w:val="0"/>
                <w:szCs w:val="21"/>
              </w:rPr>
              <w:t>1</w:t>
            </w:r>
            <w:r>
              <w:rPr>
                <w:rFonts w:hint="eastAsia"/>
                <w:kern w:val="0"/>
                <w:szCs w:val="21"/>
              </w:rPr>
              <w:t xml:space="preserve"> </w:t>
            </w:r>
            <w:r>
              <w:rPr>
                <w:rFonts w:hAnsi="SimSun" w:hint="eastAsia"/>
                <w:kern w:val="0"/>
                <w:szCs w:val="21"/>
              </w:rPr>
              <w:t>year</w:t>
            </w:r>
          </w:p>
        </w:tc>
      </w:tr>
      <w:tr w:rsidR="000655F5" w:rsidTr="00B417B1">
        <w:trPr>
          <w:trHeight w:val="319"/>
          <w:jc w:val="center"/>
        </w:trPr>
        <w:tc>
          <w:tcPr>
            <w:tcW w:w="670" w:type="dxa"/>
            <w:tcBorders>
              <w:top w:val="nil"/>
              <w:left w:val="nil"/>
              <w:bottom w:val="nil"/>
              <w:right w:val="single" w:sz="4" w:space="0" w:color="339966"/>
            </w:tcBorders>
            <w:vAlign w:val="center"/>
          </w:tcPr>
          <w:p w:rsidR="000655F5" w:rsidRDefault="000655F5" w:rsidP="00B417B1">
            <w:pPr>
              <w:jc w:val="center"/>
              <w:rPr>
                <w:szCs w:val="21"/>
              </w:rPr>
            </w:pPr>
            <w:r>
              <w:rPr>
                <w:rFonts w:hint="eastAsia"/>
                <w:szCs w:val="21"/>
              </w:rPr>
              <w:t xml:space="preserve">January </w:t>
            </w:r>
          </w:p>
        </w:tc>
        <w:tc>
          <w:tcPr>
            <w:tcW w:w="576" w:type="dxa"/>
            <w:tcBorders>
              <w:top w:val="nil"/>
              <w:left w:val="nil"/>
              <w:bottom w:val="nil"/>
              <w:right w:val="single" w:sz="4" w:space="0" w:color="339966"/>
            </w:tcBorders>
            <w:vAlign w:val="center"/>
          </w:tcPr>
          <w:p w:rsidR="000655F5" w:rsidRDefault="000655F5" w:rsidP="00B417B1">
            <w:pPr>
              <w:jc w:val="center"/>
              <w:rPr>
                <w:rFonts w:ascii="SimSun" w:hAnsi="SimSun" w:cs="Arial Unicode MS"/>
              </w:rPr>
            </w:pPr>
            <w:r>
              <w:rPr>
                <w:rFonts w:ascii="SimSun" w:hAnsi="SimSun"/>
              </w:rPr>
              <w:t>0.14</w:t>
            </w:r>
          </w:p>
        </w:tc>
        <w:tc>
          <w:tcPr>
            <w:tcW w:w="687" w:type="dxa"/>
            <w:tcBorders>
              <w:top w:val="nil"/>
              <w:left w:val="nil"/>
              <w:bottom w:val="nil"/>
              <w:right w:val="single" w:sz="4" w:space="0" w:color="339966"/>
            </w:tcBorders>
            <w:vAlign w:val="center"/>
          </w:tcPr>
          <w:p w:rsidR="000655F5" w:rsidRDefault="000655F5" w:rsidP="00B417B1">
            <w:pPr>
              <w:jc w:val="center"/>
              <w:rPr>
                <w:rFonts w:ascii="SimSun" w:hAnsi="SimSun" w:cs="Arial Unicode MS"/>
              </w:rPr>
            </w:pPr>
            <w:r>
              <w:rPr>
                <w:rFonts w:ascii="SimSun" w:hAnsi="SimSun"/>
              </w:rPr>
              <w:t>0.87</w:t>
            </w:r>
          </w:p>
        </w:tc>
        <w:tc>
          <w:tcPr>
            <w:tcW w:w="854" w:type="dxa"/>
            <w:tcBorders>
              <w:top w:val="nil"/>
              <w:left w:val="nil"/>
              <w:bottom w:val="nil"/>
              <w:right w:val="single" w:sz="4" w:space="0" w:color="339966"/>
            </w:tcBorders>
            <w:vAlign w:val="center"/>
          </w:tcPr>
          <w:p w:rsidR="000655F5" w:rsidRDefault="000655F5" w:rsidP="00B417B1">
            <w:pPr>
              <w:jc w:val="center"/>
              <w:rPr>
                <w:rFonts w:ascii="SimSun" w:hAnsi="SimSun" w:cs="Arial Unicode MS"/>
              </w:rPr>
            </w:pPr>
            <w:r>
              <w:rPr>
                <w:rFonts w:ascii="SimSun" w:hAnsi="SimSun"/>
              </w:rPr>
              <w:t>1.33</w:t>
            </w:r>
          </w:p>
        </w:tc>
        <w:tc>
          <w:tcPr>
            <w:tcW w:w="810" w:type="dxa"/>
            <w:tcBorders>
              <w:top w:val="nil"/>
              <w:left w:val="nil"/>
              <w:bottom w:val="nil"/>
              <w:right w:val="single" w:sz="4" w:space="0" w:color="339966"/>
            </w:tcBorders>
            <w:vAlign w:val="center"/>
          </w:tcPr>
          <w:p w:rsidR="000655F5" w:rsidRDefault="000655F5" w:rsidP="00B417B1">
            <w:pPr>
              <w:jc w:val="center"/>
              <w:rPr>
                <w:rFonts w:ascii="SimSun" w:hAnsi="SimSun" w:cs="Arial Unicode MS"/>
              </w:rPr>
            </w:pPr>
            <w:r>
              <w:rPr>
                <w:rFonts w:ascii="SimSun" w:hAnsi="SimSun"/>
              </w:rPr>
              <w:t>1.75</w:t>
            </w:r>
          </w:p>
        </w:tc>
        <w:tc>
          <w:tcPr>
            <w:tcW w:w="639" w:type="dxa"/>
            <w:tcBorders>
              <w:top w:val="nil"/>
              <w:left w:val="nil"/>
              <w:bottom w:val="nil"/>
              <w:right w:val="single" w:sz="4" w:space="0" w:color="339966"/>
            </w:tcBorders>
            <w:vAlign w:val="center"/>
          </w:tcPr>
          <w:p w:rsidR="000655F5" w:rsidRDefault="000655F5" w:rsidP="00B417B1">
            <w:pPr>
              <w:jc w:val="center"/>
              <w:rPr>
                <w:rFonts w:ascii="SimSun" w:hAnsi="SimSun" w:cs="Arial"/>
              </w:rPr>
            </w:pPr>
            <w:r>
              <w:rPr>
                <w:rFonts w:ascii="SimSun" w:hAnsi="SimSun" w:cs="Arial"/>
              </w:rPr>
              <w:t>2.25</w:t>
            </w:r>
          </w:p>
        </w:tc>
        <w:tc>
          <w:tcPr>
            <w:tcW w:w="685" w:type="dxa"/>
            <w:vAlign w:val="center"/>
          </w:tcPr>
          <w:p w:rsidR="000655F5" w:rsidRDefault="000655F5" w:rsidP="00B417B1">
            <w:pPr>
              <w:jc w:val="center"/>
              <w:rPr>
                <w:rFonts w:ascii="SimSun" w:hAnsi="SimSun"/>
              </w:rPr>
            </w:pPr>
            <w:r>
              <w:rPr>
                <w:rFonts w:ascii="SimSun" w:hAnsi="SimSun"/>
              </w:rPr>
              <w:t>1.50</w:t>
            </w:r>
          </w:p>
        </w:tc>
        <w:tc>
          <w:tcPr>
            <w:tcW w:w="690" w:type="dxa"/>
            <w:tcBorders>
              <w:top w:val="nil"/>
              <w:left w:val="single" w:sz="8" w:space="0" w:color="339966"/>
              <w:bottom w:val="nil"/>
              <w:right w:val="single" w:sz="4" w:space="0" w:color="339966"/>
            </w:tcBorders>
            <w:vAlign w:val="center"/>
          </w:tcPr>
          <w:p w:rsidR="000655F5" w:rsidRDefault="000655F5" w:rsidP="00B417B1">
            <w:pPr>
              <w:jc w:val="center"/>
              <w:rPr>
                <w:rFonts w:ascii="SimSun" w:hAnsi="SimSun" w:cs="Arial Unicode MS"/>
                <w:sz w:val="24"/>
              </w:rPr>
            </w:pPr>
            <w:r>
              <w:rPr>
                <w:rFonts w:ascii="SimSun" w:hAnsi="SimSun"/>
              </w:rPr>
              <w:t>2.06</w:t>
            </w:r>
          </w:p>
        </w:tc>
        <w:tc>
          <w:tcPr>
            <w:tcW w:w="862" w:type="dxa"/>
            <w:tcBorders>
              <w:top w:val="nil"/>
              <w:left w:val="nil"/>
              <w:bottom w:val="nil"/>
              <w:right w:val="single" w:sz="4" w:space="0" w:color="339966"/>
            </w:tcBorders>
            <w:vAlign w:val="center"/>
          </w:tcPr>
          <w:p w:rsidR="000655F5" w:rsidRDefault="000655F5" w:rsidP="00B417B1">
            <w:pPr>
              <w:jc w:val="center"/>
              <w:rPr>
                <w:rFonts w:ascii="SimSun" w:hAnsi="SimSun" w:cs="Arial Unicode MS"/>
                <w:sz w:val="24"/>
              </w:rPr>
            </w:pPr>
            <w:r>
              <w:rPr>
                <w:rFonts w:ascii="SimSun" w:hAnsi="SimSun"/>
              </w:rPr>
              <w:t>1.97</w:t>
            </w:r>
          </w:p>
        </w:tc>
        <w:tc>
          <w:tcPr>
            <w:tcW w:w="810" w:type="dxa"/>
            <w:tcBorders>
              <w:top w:val="nil"/>
              <w:left w:val="nil"/>
              <w:bottom w:val="nil"/>
              <w:right w:val="single" w:sz="4" w:space="0" w:color="339966"/>
            </w:tcBorders>
            <w:vAlign w:val="center"/>
          </w:tcPr>
          <w:p w:rsidR="000655F5" w:rsidRDefault="000655F5" w:rsidP="00B417B1">
            <w:pPr>
              <w:jc w:val="center"/>
              <w:rPr>
                <w:rFonts w:ascii="SimSun" w:hAnsi="SimSun" w:cs="Arial Unicode MS"/>
                <w:sz w:val="24"/>
              </w:rPr>
            </w:pPr>
            <w:r>
              <w:rPr>
                <w:rFonts w:ascii="SimSun" w:hAnsi="SimSun"/>
              </w:rPr>
              <w:t>2.24</w:t>
            </w:r>
          </w:p>
        </w:tc>
        <w:tc>
          <w:tcPr>
            <w:tcW w:w="576" w:type="dxa"/>
            <w:tcBorders>
              <w:top w:val="nil"/>
              <w:left w:val="nil"/>
              <w:bottom w:val="nil"/>
              <w:right w:val="single" w:sz="4" w:space="0" w:color="339966"/>
            </w:tcBorders>
            <w:vAlign w:val="center"/>
          </w:tcPr>
          <w:p w:rsidR="000655F5" w:rsidRDefault="000655F5" w:rsidP="00B417B1">
            <w:pPr>
              <w:jc w:val="center"/>
              <w:rPr>
                <w:rFonts w:ascii="SimSun" w:hAnsi="SimSun" w:cs="Arial Unicode MS"/>
                <w:sz w:val="24"/>
              </w:rPr>
            </w:pPr>
            <w:r>
              <w:rPr>
                <w:rFonts w:ascii="SimSun" w:hAnsi="SimSun"/>
              </w:rPr>
              <w:t>2.50</w:t>
            </w:r>
          </w:p>
        </w:tc>
        <w:tc>
          <w:tcPr>
            <w:tcW w:w="663" w:type="dxa"/>
            <w:vAlign w:val="center"/>
          </w:tcPr>
          <w:p w:rsidR="000655F5" w:rsidRDefault="000655F5" w:rsidP="00B417B1">
            <w:pPr>
              <w:jc w:val="center"/>
              <w:rPr>
                <w:rFonts w:ascii="SimSun" w:hAnsi="SimSun" w:cs="Arial Unicode MS"/>
                <w:sz w:val="24"/>
              </w:rPr>
            </w:pPr>
            <w:r>
              <w:rPr>
                <w:rFonts w:ascii="SimSun" w:hAnsi="SimSun"/>
              </w:rPr>
              <w:t>3.44</w:t>
            </w:r>
          </w:p>
        </w:tc>
      </w:tr>
      <w:tr w:rsidR="000655F5" w:rsidTr="00B417B1">
        <w:trPr>
          <w:trHeight w:val="319"/>
          <w:jc w:val="center"/>
        </w:trPr>
        <w:tc>
          <w:tcPr>
            <w:tcW w:w="670" w:type="dxa"/>
            <w:tcBorders>
              <w:top w:val="nil"/>
              <w:left w:val="nil"/>
              <w:right w:val="single" w:sz="4" w:space="0" w:color="339966"/>
            </w:tcBorders>
            <w:shd w:val="clear" w:color="auto" w:fill="CCFFCC"/>
            <w:vAlign w:val="center"/>
          </w:tcPr>
          <w:p w:rsidR="000655F5" w:rsidRDefault="000655F5" w:rsidP="00B417B1">
            <w:pPr>
              <w:jc w:val="center"/>
              <w:rPr>
                <w:szCs w:val="21"/>
              </w:rPr>
            </w:pPr>
            <w:r>
              <w:rPr>
                <w:rFonts w:hint="eastAsia"/>
                <w:szCs w:val="21"/>
              </w:rPr>
              <w:t>February</w:t>
            </w:r>
          </w:p>
        </w:tc>
        <w:tc>
          <w:tcPr>
            <w:tcW w:w="576" w:type="dxa"/>
            <w:tcBorders>
              <w:top w:val="nil"/>
              <w:left w:val="nil"/>
              <w:right w:val="single" w:sz="4" w:space="0" w:color="339966"/>
            </w:tcBorders>
            <w:shd w:val="clear" w:color="auto" w:fill="CCFFCC"/>
            <w:vAlign w:val="center"/>
          </w:tcPr>
          <w:p w:rsidR="000655F5" w:rsidRDefault="000655F5" w:rsidP="00B417B1">
            <w:pPr>
              <w:jc w:val="center"/>
              <w:rPr>
                <w:rFonts w:ascii="SimSun" w:hAnsi="SimSun" w:cs="Arial Unicode MS"/>
              </w:rPr>
            </w:pPr>
            <w:r>
              <w:rPr>
                <w:rFonts w:ascii="SimSun" w:hAnsi="SimSun"/>
              </w:rPr>
              <w:t>0.22</w:t>
            </w:r>
          </w:p>
        </w:tc>
        <w:tc>
          <w:tcPr>
            <w:tcW w:w="687" w:type="dxa"/>
            <w:tcBorders>
              <w:top w:val="nil"/>
              <w:left w:val="nil"/>
              <w:right w:val="single" w:sz="4" w:space="0" w:color="339966"/>
            </w:tcBorders>
            <w:shd w:val="clear" w:color="auto" w:fill="CCFFCC"/>
            <w:vAlign w:val="center"/>
          </w:tcPr>
          <w:p w:rsidR="000655F5" w:rsidRDefault="000655F5" w:rsidP="00B417B1">
            <w:pPr>
              <w:jc w:val="center"/>
              <w:rPr>
                <w:rFonts w:ascii="SimSun" w:hAnsi="SimSun" w:cs="Arial Unicode MS"/>
              </w:rPr>
            </w:pPr>
            <w:r>
              <w:rPr>
                <w:rFonts w:ascii="SimSun" w:hAnsi="SimSun"/>
              </w:rPr>
              <w:t>0.64</w:t>
            </w:r>
          </w:p>
        </w:tc>
        <w:tc>
          <w:tcPr>
            <w:tcW w:w="854" w:type="dxa"/>
            <w:tcBorders>
              <w:top w:val="nil"/>
              <w:left w:val="nil"/>
              <w:right w:val="single" w:sz="4" w:space="0" w:color="339966"/>
            </w:tcBorders>
            <w:shd w:val="clear" w:color="auto" w:fill="CCFFCC"/>
            <w:vAlign w:val="center"/>
          </w:tcPr>
          <w:p w:rsidR="000655F5" w:rsidRDefault="000655F5" w:rsidP="00B417B1">
            <w:pPr>
              <w:jc w:val="center"/>
              <w:rPr>
                <w:rFonts w:ascii="SimSun" w:hAnsi="SimSun" w:cs="Arial Unicode MS"/>
              </w:rPr>
            </w:pPr>
            <w:r>
              <w:rPr>
                <w:rFonts w:ascii="SimSun" w:hAnsi="SimSun"/>
              </w:rPr>
              <w:t>1.35</w:t>
            </w:r>
          </w:p>
        </w:tc>
        <w:tc>
          <w:tcPr>
            <w:tcW w:w="810" w:type="dxa"/>
            <w:tcBorders>
              <w:top w:val="nil"/>
              <w:left w:val="nil"/>
              <w:right w:val="single" w:sz="4" w:space="0" w:color="339966"/>
            </w:tcBorders>
            <w:shd w:val="clear" w:color="auto" w:fill="CCFFCC"/>
            <w:vAlign w:val="center"/>
          </w:tcPr>
          <w:p w:rsidR="000655F5" w:rsidRDefault="000655F5" w:rsidP="00B417B1">
            <w:pPr>
              <w:jc w:val="center"/>
              <w:rPr>
                <w:rFonts w:ascii="SimSun" w:hAnsi="SimSun" w:cs="Arial Unicode MS"/>
              </w:rPr>
            </w:pPr>
            <w:r>
              <w:rPr>
                <w:rFonts w:ascii="SimSun" w:hAnsi="SimSun"/>
              </w:rPr>
              <w:t>1.50</w:t>
            </w:r>
          </w:p>
        </w:tc>
        <w:tc>
          <w:tcPr>
            <w:tcW w:w="639" w:type="dxa"/>
            <w:tcBorders>
              <w:top w:val="nil"/>
              <w:left w:val="nil"/>
              <w:right w:val="single" w:sz="4" w:space="0" w:color="339966"/>
            </w:tcBorders>
            <w:shd w:val="clear" w:color="auto" w:fill="CCFFCC"/>
            <w:vAlign w:val="center"/>
          </w:tcPr>
          <w:p w:rsidR="000655F5" w:rsidRDefault="000655F5" w:rsidP="00B417B1">
            <w:pPr>
              <w:jc w:val="center"/>
              <w:rPr>
                <w:rFonts w:ascii="SimSun" w:hAnsi="SimSun" w:cs="Arial"/>
              </w:rPr>
            </w:pPr>
            <w:r>
              <w:rPr>
                <w:rFonts w:ascii="SimSun" w:hAnsi="SimSun" w:cs="Arial"/>
              </w:rPr>
              <w:t>1.92</w:t>
            </w:r>
          </w:p>
        </w:tc>
        <w:tc>
          <w:tcPr>
            <w:tcW w:w="685" w:type="dxa"/>
            <w:shd w:val="clear" w:color="auto" w:fill="CCFFCC"/>
            <w:vAlign w:val="center"/>
          </w:tcPr>
          <w:p w:rsidR="000655F5" w:rsidRDefault="000655F5" w:rsidP="00B417B1">
            <w:pPr>
              <w:jc w:val="center"/>
              <w:rPr>
                <w:rFonts w:ascii="SimSun" w:hAnsi="SimSun"/>
              </w:rPr>
            </w:pPr>
            <w:r>
              <w:rPr>
                <w:rFonts w:ascii="SimSun" w:hAnsi="SimSun"/>
              </w:rPr>
              <w:t>1.54</w:t>
            </w:r>
          </w:p>
        </w:tc>
        <w:tc>
          <w:tcPr>
            <w:tcW w:w="690" w:type="dxa"/>
            <w:tcBorders>
              <w:top w:val="nil"/>
              <w:left w:val="single" w:sz="8" w:space="0" w:color="339966"/>
              <w:right w:val="single" w:sz="4" w:space="0" w:color="339966"/>
            </w:tcBorders>
            <w:shd w:val="clear" w:color="auto" w:fill="CCFFCC"/>
            <w:vAlign w:val="center"/>
          </w:tcPr>
          <w:p w:rsidR="000655F5" w:rsidRDefault="000655F5" w:rsidP="00B417B1">
            <w:pPr>
              <w:jc w:val="center"/>
              <w:rPr>
                <w:rFonts w:ascii="SimSun" w:hAnsi="SimSun" w:cs="Arial Unicode MS"/>
                <w:sz w:val="24"/>
              </w:rPr>
            </w:pPr>
            <w:r>
              <w:rPr>
                <w:rFonts w:ascii="SimSun" w:hAnsi="SimSun"/>
              </w:rPr>
              <w:t>1.90</w:t>
            </w:r>
          </w:p>
        </w:tc>
        <w:tc>
          <w:tcPr>
            <w:tcW w:w="862" w:type="dxa"/>
            <w:tcBorders>
              <w:top w:val="nil"/>
              <w:left w:val="nil"/>
              <w:right w:val="single" w:sz="4" w:space="0" w:color="339966"/>
            </w:tcBorders>
            <w:shd w:val="clear" w:color="auto" w:fill="CCFFCC"/>
            <w:vAlign w:val="center"/>
          </w:tcPr>
          <w:p w:rsidR="000655F5" w:rsidRDefault="000655F5" w:rsidP="00B417B1">
            <w:pPr>
              <w:jc w:val="center"/>
              <w:rPr>
                <w:rFonts w:ascii="SimSun" w:hAnsi="SimSun" w:cs="Arial Unicode MS"/>
                <w:sz w:val="24"/>
              </w:rPr>
            </w:pPr>
            <w:r>
              <w:rPr>
                <w:rFonts w:ascii="SimSun" w:hAnsi="SimSun"/>
              </w:rPr>
              <w:t>2.08</w:t>
            </w:r>
          </w:p>
        </w:tc>
        <w:tc>
          <w:tcPr>
            <w:tcW w:w="810" w:type="dxa"/>
            <w:tcBorders>
              <w:top w:val="nil"/>
              <w:left w:val="nil"/>
              <w:right w:val="single" w:sz="4" w:space="0" w:color="339966"/>
            </w:tcBorders>
            <w:shd w:val="clear" w:color="auto" w:fill="CCFFCC"/>
            <w:vAlign w:val="center"/>
          </w:tcPr>
          <w:p w:rsidR="000655F5" w:rsidRDefault="000655F5" w:rsidP="00B417B1">
            <w:pPr>
              <w:jc w:val="center"/>
              <w:rPr>
                <w:rFonts w:ascii="SimSun" w:hAnsi="SimSun" w:cs="Arial Unicode MS"/>
                <w:sz w:val="24"/>
              </w:rPr>
            </w:pPr>
            <w:r>
              <w:rPr>
                <w:rFonts w:ascii="SimSun" w:hAnsi="SimSun"/>
              </w:rPr>
              <w:t>2.15</w:t>
            </w:r>
          </w:p>
        </w:tc>
        <w:tc>
          <w:tcPr>
            <w:tcW w:w="576" w:type="dxa"/>
            <w:tcBorders>
              <w:top w:val="nil"/>
              <w:left w:val="nil"/>
              <w:right w:val="single" w:sz="4" w:space="0" w:color="339966"/>
            </w:tcBorders>
            <w:shd w:val="clear" w:color="auto" w:fill="CCFFCC"/>
            <w:vAlign w:val="center"/>
          </w:tcPr>
          <w:p w:rsidR="000655F5" w:rsidRDefault="000655F5" w:rsidP="00B417B1">
            <w:pPr>
              <w:jc w:val="center"/>
              <w:rPr>
                <w:rFonts w:ascii="SimSun" w:hAnsi="SimSun" w:cs="Arial Unicode MS"/>
                <w:sz w:val="24"/>
              </w:rPr>
            </w:pPr>
            <w:r>
              <w:rPr>
                <w:rFonts w:ascii="SimSun" w:hAnsi="SimSun"/>
              </w:rPr>
              <w:t>2.48</w:t>
            </w:r>
          </w:p>
        </w:tc>
        <w:tc>
          <w:tcPr>
            <w:tcW w:w="663" w:type="dxa"/>
            <w:shd w:val="clear" w:color="auto" w:fill="CCFFCC"/>
            <w:vAlign w:val="center"/>
          </w:tcPr>
          <w:p w:rsidR="000655F5" w:rsidRDefault="000655F5" w:rsidP="00B417B1">
            <w:pPr>
              <w:jc w:val="center"/>
              <w:rPr>
                <w:rFonts w:ascii="SimSun" w:hAnsi="SimSun" w:cs="Arial Unicode MS"/>
                <w:sz w:val="24"/>
              </w:rPr>
            </w:pPr>
            <w:r>
              <w:rPr>
                <w:rFonts w:ascii="SimSun" w:hAnsi="SimSun"/>
              </w:rPr>
              <w:t>3.50</w:t>
            </w:r>
          </w:p>
        </w:tc>
      </w:tr>
      <w:tr w:rsidR="000655F5" w:rsidTr="00B417B1">
        <w:trPr>
          <w:trHeight w:val="319"/>
          <w:jc w:val="center"/>
        </w:trPr>
        <w:tc>
          <w:tcPr>
            <w:tcW w:w="670" w:type="dxa"/>
            <w:tcBorders>
              <w:top w:val="nil"/>
              <w:left w:val="nil"/>
              <w:bottom w:val="nil"/>
              <w:right w:val="single" w:sz="4" w:space="0" w:color="008000"/>
            </w:tcBorders>
            <w:vAlign w:val="center"/>
          </w:tcPr>
          <w:p w:rsidR="000655F5" w:rsidRDefault="000655F5" w:rsidP="00B417B1">
            <w:pPr>
              <w:jc w:val="center"/>
              <w:rPr>
                <w:szCs w:val="21"/>
              </w:rPr>
            </w:pPr>
            <w:r>
              <w:rPr>
                <w:rFonts w:hint="eastAsia"/>
                <w:szCs w:val="21"/>
              </w:rPr>
              <w:t>March</w:t>
            </w:r>
          </w:p>
        </w:tc>
        <w:tc>
          <w:tcPr>
            <w:tcW w:w="576" w:type="dxa"/>
            <w:tcBorders>
              <w:top w:val="nil"/>
              <w:left w:val="single" w:sz="4" w:space="0" w:color="008000"/>
              <w:bottom w:val="nil"/>
              <w:right w:val="single" w:sz="4" w:space="0" w:color="008000"/>
            </w:tcBorders>
            <w:vAlign w:val="center"/>
          </w:tcPr>
          <w:p w:rsidR="000655F5" w:rsidRDefault="000655F5" w:rsidP="00B417B1">
            <w:pPr>
              <w:jc w:val="center"/>
              <w:rPr>
                <w:rFonts w:ascii="SimSun" w:hAnsi="SimSun" w:cs="Arial Unicode MS"/>
              </w:rPr>
            </w:pPr>
            <w:r>
              <w:rPr>
                <w:rFonts w:ascii="SimSun" w:hAnsi="SimSun"/>
              </w:rPr>
              <w:t>0.15</w:t>
            </w:r>
          </w:p>
        </w:tc>
        <w:tc>
          <w:tcPr>
            <w:tcW w:w="687" w:type="dxa"/>
            <w:tcBorders>
              <w:top w:val="nil"/>
              <w:left w:val="single" w:sz="4" w:space="0" w:color="008000"/>
              <w:bottom w:val="nil"/>
              <w:right w:val="single" w:sz="4" w:space="0" w:color="008000"/>
            </w:tcBorders>
            <w:vAlign w:val="center"/>
          </w:tcPr>
          <w:p w:rsidR="000655F5" w:rsidRDefault="000655F5" w:rsidP="00B417B1">
            <w:pPr>
              <w:jc w:val="center"/>
              <w:rPr>
                <w:rFonts w:ascii="SimSun" w:hAnsi="SimSun" w:cs="Arial Unicode MS"/>
              </w:rPr>
            </w:pPr>
            <w:r>
              <w:rPr>
                <w:rFonts w:ascii="SimSun" w:hAnsi="SimSun"/>
              </w:rPr>
              <w:t>0.71</w:t>
            </w:r>
          </w:p>
        </w:tc>
        <w:tc>
          <w:tcPr>
            <w:tcW w:w="854" w:type="dxa"/>
            <w:tcBorders>
              <w:top w:val="nil"/>
              <w:left w:val="single" w:sz="4" w:space="0" w:color="008000"/>
              <w:bottom w:val="nil"/>
              <w:right w:val="single" w:sz="4" w:space="0" w:color="008000"/>
            </w:tcBorders>
            <w:vAlign w:val="center"/>
          </w:tcPr>
          <w:p w:rsidR="000655F5" w:rsidRDefault="000655F5" w:rsidP="00B417B1">
            <w:pPr>
              <w:jc w:val="center"/>
              <w:rPr>
                <w:rFonts w:ascii="SimSun" w:hAnsi="SimSun" w:cs="Arial Unicode MS"/>
              </w:rPr>
            </w:pPr>
            <w:r>
              <w:rPr>
                <w:rFonts w:ascii="SimSun" w:hAnsi="SimSun"/>
              </w:rPr>
              <w:t>1.18</w:t>
            </w:r>
          </w:p>
        </w:tc>
        <w:tc>
          <w:tcPr>
            <w:tcW w:w="810" w:type="dxa"/>
            <w:tcBorders>
              <w:top w:val="nil"/>
              <w:left w:val="single" w:sz="4" w:space="0" w:color="008000"/>
              <w:bottom w:val="nil"/>
              <w:right w:val="single" w:sz="4" w:space="0" w:color="008000"/>
            </w:tcBorders>
            <w:vAlign w:val="center"/>
          </w:tcPr>
          <w:p w:rsidR="000655F5" w:rsidRDefault="000655F5" w:rsidP="00B417B1">
            <w:pPr>
              <w:jc w:val="center"/>
              <w:rPr>
                <w:rFonts w:ascii="SimSun" w:hAnsi="SimSun" w:cs="Arial Unicode MS"/>
              </w:rPr>
            </w:pPr>
            <w:r>
              <w:rPr>
                <w:rFonts w:ascii="SimSun" w:hAnsi="SimSun"/>
              </w:rPr>
              <w:t>1.45</w:t>
            </w:r>
          </w:p>
        </w:tc>
        <w:tc>
          <w:tcPr>
            <w:tcW w:w="639" w:type="dxa"/>
            <w:tcBorders>
              <w:top w:val="nil"/>
              <w:left w:val="single" w:sz="4" w:space="0" w:color="008000"/>
              <w:bottom w:val="nil"/>
              <w:right w:val="single" w:sz="4" w:space="0" w:color="008000"/>
            </w:tcBorders>
            <w:vAlign w:val="center"/>
          </w:tcPr>
          <w:p w:rsidR="000655F5" w:rsidRDefault="000655F5" w:rsidP="00B417B1">
            <w:pPr>
              <w:jc w:val="center"/>
              <w:rPr>
                <w:rFonts w:ascii="SimSun" w:hAnsi="SimSun" w:cs="Arial"/>
              </w:rPr>
            </w:pPr>
            <w:r>
              <w:rPr>
                <w:rFonts w:ascii="SimSun" w:hAnsi="SimSun" w:cs="Arial"/>
              </w:rPr>
              <w:t>1.97</w:t>
            </w:r>
          </w:p>
        </w:tc>
        <w:tc>
          <w:tcPr>
            <w:tcW w:w="685" w:type="dxa"/>
            <w:tcBorders>
              <w:left w:val="single" w:sz="4" w:space="0" w:color="008000"/>
              <w:right w:val="single" w:sz="4" w:space="0" w:color="008000"/>
            </w:tcBorders>
            <w:vAlign w:val="center"/>
          </w:tcPr>
          <w:p w:rsidR="000655F5" w:rsidRDefault="000655F5" w:rsidP="00B417B1">
            <w:pPr>
              <w:jc w:val="center"/>
              <w:rPr>
                <w:rFonts w:ascii="SimSun" w:hAnsi="SimSun"/>
              </w:rPr>
            </w:pPr>
            <w:r>
              <w:rPr>
                <w:rFonts w:ascii="SimSun" w:hAnsi="SimSun"/>
              </w:rPr>
              <w:t>1.25</w:t>
            </w:r>
          </w:p>
        </w:tc>
        <w:tc>
          <w:tcPr>
            <w:tcW w:w="690" w:type="dxa"/>
            <w:tcBorders>
              <w:top w:val="nil"/>
              <w:left w:val="single" w:sz="4" w:space="0" w:color="008000"/>
              <w:bottom w:val="nil"/>
              <w:right w:val="single" w:sz="4" w:space="0" w:color="008000"/>
            </w:tcBorders>
            <w:vAlign w:val="center"/>
          </w:tcPr>
          <w:p w:rsidR="000655F5" w:rsidRDefault="000655F5" w:rsidP="00B417B1">
            <w:pPr>
              <w:jc w:val="center"/>
              <w:rPr>
                <w:rFonts w:ascii="SimSun" w:hAnsi="SimSun" w:cs="Arial Unicode MS"/>
                <w:sz w:val="24"/>
              </w:rPr>
            </w:pPr>
            <w:r>
              <w:rPr>
                <w:rFonts w:ascii="SimSun" w:hAnsi="SimSun"/>
              </w:rPr>
              <w:t>1.73</w:t>
            </w:r>
          </w:p>
        </w:tc>
        <w:tc>
          <w:tcPr>
            <w:tcW w:w="862" w:type="dxa"/>
            <w:tcBorders>
              <w:top w:val="nil"/>
              <w:left w:val="single" w:sz="4" w:space="0" w:color="008000"/>
              <w:bottom w:val="nil"/>
              <w:right w:val="single" w:sz="4" w:space="0" w:color="008000"/>
            </w:tcBorders>
            <w:vAlign w:val="center"/>
          </w:tcPr>
          <w:p w:rsidR="000655F5" w:rsidRDefault="000655F5" w:rsidP="00B417B1">
            <w:pPr>
              <w:jc w:val="center"/>
              <w:rPr>
                <w:rFonts w:ascii="SimSun" w:hAnsi="SimSun" w:cs="Arial Unicode MS"/>
                <w:sz w:val="24"/>
              </w:rPr>
            </w:pPr>
            <w:r>
              <w:rPr>
                <w:rFonts w:ascii="SimSun" w:hAnsi="SimSun"/>
              </w:rPr>
              <w:t>2.28</w:t>
            </w:r>
          </w:p>
        </w:tc>
        <w:tc>
          <w:tcPr>
            <w:tcW w:w="810" w:type="dxa"/>
            <w:tcBorders>
              <w:top w:val="nil"/>
              <w:left w:val="single" w:sz="4" w:space="0" w:color="008000"/>
              <w:bottom w:val="nil"/>
              <w:right w:val="single" w:sz="4" w:space="0" w:color="008000"/>
            </w:tcBorders>
            <w:vAlign w:val="center"/>
          </w:tcPr>
          <w:p w:rsidR="000655F5" w:rsidRDefault="000655F5" w:rsidP="00B417B1">
            <w:pPr>
              <w:jc w:val="center"/>
              <w:rPr>
                <w:rFonts w:ascii="SimSun" w:hAnsi="SimSun" w:cs="Arial Unicode MS"/>
                <w:sz w:val="24"/>
              </w:rPr>
            </w:pPr>
            <w:r>
              <w:rPr>
                <w:rFonts w:ascii="SimSun" w:hAnsi="SimSun"/>
              </w:rPr>
              <w:t>1.77</w:t>
            </w:r>
          </w:p>
        </w:tc>
        <w:tc>
          <w:tcPr>
            <w:tcW w:w="576" w:type="dxa"/>
            <w:tcBorders>
              <w:top w:val="nil"/>
              <w:left w:val="single" w:sz="4" w:space="0" w:color="008000"/>
              <w:bottom w:val="nil"/>
              <w:right w:val="single" w:sz="4" w:space="0" w:color="008000"/>
            </w:tcBorders>
            <w:vAlign w:val="center"/>
          </w:tcPr>
          <w:p w:rsidR="000655F5" w:rsidRDefault="000655F5" w:rsidP="00B417B1">
            <w:pPr>
              <w:jc w:val="center"/>
              <w:rPr>
                <w:rFonts w:ascii="SimSun" w:hAnsi="SimSun" w:cs="Arial Unicode MS"/>
                <w:sz w:val="24"/>
              </w:rPr>
            </w:pPr>
            <w:r>
              <w:rPr>
                <w:rFonts w:ascii="SimSun" w:hAnsi="SimSun"/>
              </w:rPr>
              <w:t>2.42</w:t>
            </w:r>
          </w:p>
        </w:tc>
        <w:tc>
          <w:tcPr>
            <w:tcW w:w="663" w:type="dxa"/>
            <w:tcBorders>
              <w:left w:val="single" w:sz="4" w:space="0" w:color="008000"/>
            </w:tcBorders>
            <w:vAlign w:val="center"/>
          </w:tcPr>
          <w:p w:rsidR="000655F5" w:rsidRDefault="000655F5" w:rsidP="00B417B1">
            <w:pPr>
              <w:jc w:val="center"/>
              <w:rPr>
                <w:rFonts w:ascii="SimSun" w:hAnsi="SimSun" w:cs="Arial Unicode MS"/>
                <w:sz w:val="24"/>
              </w:rPr>
            </w:pPr>
            <w:r>
              <w:rPr>
                <w:rFonts w:ascii="SimSun" w:hAnsi="SimSun"/>
              </w:rPr>
              <w:t>3.42</w:t>
            </w:r>
          </w:p>
        </w:tc>
      </w:tr>
    </w:tbl>
    <w:p w:rsidR="000655F5" w:rsidRDefault="000655F5" w:rsidP="00CC5385">
      <w:pPr>
        <w:pStyle w:val="jnTimes2"/>
        <w:spacing w:beforeLines="50" w:afterLines="50" w:line="240" w:lineRule="auto"/>
        <w:ind w:firstLineChars="0" w:firstLine="0"/>
        <w:rPr>
          <w:rFonts w:ascii="Times New Roman" w:eastAsia="KaiTi_GB2312" w:hAnsi="Times New Roman"/>
          <w:sz w:val="21"/>
          <w:szCs w:val="21"/>
        </w:rPr>
      </w:pPr>
      <w:r>
        <w:rPr>
          <w:rFonts w:ascii="Times New Roman" w:eastAsia="KaiTi_GB2312" w:hAnsi="Times New Roman" w:hint="eastAsia"/>
          <w:sz w:val="21"/>
          <w:szCs w:val="21"/>
        </w:rPr>
        <w:t>Source: The People</w:t>
      </w:r>
      <w:r>
        <w:rPr>
          <w:rFonts w:ascii="Times New Roman" w:eastAsia="KaiTi_GB2312" w:hAnsi="Times New Roman"/>
          <w:sz w:val="21"/>
          <w:szCs w:val="21"/>
        </w:rPr>
        <w:t>’</w:t>
      </w:r>
      <w:r>
        <w:rPr>
          <w:rFonts w:ascii="Times New Roman" w:eastAsia="KaiTi_GB2312" w:hAnsi="Times New Roman" w:hint="eastAsia"/>
          <w:sz w:val="21"/>
          <w:szCs w:val="21"/>
        </w:rPr>
        <w:t>s Bank of C</w:t>
      </w:r>
      <w:r>
        <w:rPr>
          <w:rFonts w:ascii="Times New Roman" w:eastAsia="KaiTi_GB2312" w:hAnsi="Times New Roman"/>
          <w:sz w:val="21"/>
          <w:szCs w:val="21"/>
        </w:rPr>
        <w:t>h</w:t>
      </w:r>
      <w:r>
        <w:rPr>
          <w:rFonts w:ascii="Times New Roman" w:eastAsia="KaiTi_GB2312" w:hAnsi="Times New Roman" w:hint="eastAsia"/>
          <w:sz w:val="21"/>
          <w:szCs w:val="21"/>
        </w:rPr>
        <w:t xml:space="preserve">ina. </w:t>
      </w:r>
      <w:bookmarkStart w:id="29" w:name="_Toc411351813"/>
    </w:p>
    <w:p w:rsidR="000655F5" w:rsidRDefault="000655F5" w:rsidP="00CC5385">
      <w:pPr>
        <w:pStyle w:val="jnTimes2"/>
        <w:spacing w:beforeLines="50" w:afterLines="50" w:line="240" w:lineRule="auto"/>
        <w:ind w:firstLineChars="0" w:firstLine="0"/>
      </w:pPr>
    </w:p>
    <w:p w:rsidR="000655F5" w:rsidRDefault="000655F5" w:rsidP="000655F5">
      <w:pPr>
        <w:pStyle w:val="2"/>
        <w:keepNext w:val="0"/>
        <w:spacing w:line="400" w:lineRule="exact"/>
        <w:ind w:firstLineChars="0" w:firstLine="0"/>
        <w:rPr>
          <w:rFonts w:ascii="Times New Roman" w:eastAsia="SimHei" w:hAnsi="Times New Roman"/>
          <w:bCs w:val="0"/>
        </w:rPr>
      </w:pPr>
      <w:bookmarkStart w:id="30" w:name="_Toc423005888"/>
      <w:r>
        <w:rPr>
          <w:rFonts w:ascii="Times New Roman" w:eastAsia="SimHei" w:hAnsi="Times New Roman"/>
          <w:bCs w:val="0"/>
        </w:rPr>
        <w:t>VI. The RMB exchange rate fluctuated in both directions with enhanced flexibility</w:t>
      </w:r>
      <w:bookmarkEnd w:id="29"/>
      <w:bookmarkEnd w:id="30"/>
      <w:r>
        <w:rPr>
          <w:rFonts w:ascii="Times New Roman" w:eastAsia="SimHei" w:hAnsi="Times New Roman"/>
          <w:bCs w:val="0"/>
        </w:rPr>
        <w:t xml:space="preserve"> </w:t>
      </w:r>
    </w:p>
    <w:p w:rsidR="000655F5" w:rsidRDefault="000655F5" w:rsidP="000655F5">
      <w:pPr>
        <w:rPr>
          <w:rFonts w:eastAsia="FangSong_GB2312"/>
          <w:sz w:val="24"/>
        </w:rPr>
      </w:pPr>
      <w:r>
        <w:rPr>
          <w:rFonts w:eastAsia="FangSong_GB2312"/>
          <w:sz w:val="24"/>
        </w:rPr>
        <w:t>S</w:t>
      </w:r>
      <w:r>
        <w:rPr>
          <w:rFonts w:eastAsia="FangSong_GB2312" w:hint="eastAsia"/>
          <w:sz w:val="24"/>
        </w:rPr>
        <w:t xml:space="preserve">ince the </w:t>
      </w:r>
      <w:r w:rsidR="00C8543F">
        <w:rPr>
          <w:rFonts w:eastAsia="FangSong_GB2312"/>
          <w:sz w:val="24"/>
        </w:rPr>
        <w:t xml:space="preserve">beginning </w:t>
      </w:r>
      <w:r>
        <w:rPr>
          <w:rFonts w:eastAsia="FangSong_GB2312" w:hint="eastAsia"/>
          <w:sz w:val="24"/>
        </w:rPr>
        <w:t>of</w:t>
      </w:r>
      <w:r>
        <w:rPr>
          <w:rFonts w:eastAsia="FangSong_GB2312"/>
          <w:sz w:val="24"/>
        </w:rPr>
        <w:t xml:space="preserve"> 201</w:t>
      </w:r>
      <w:r>
        <w:rPr>
          <w:rFonts w:eastAsia="FangSong_GB2312" w:hint="eastAsia"/>
          <w:sz w:val="24"/>
        </w:rPr>
        <w:t>5</w:t>
      </w:r>
      <w:r>
        <w:rPr>
          <w:rFonts w:eastAsia="FangSong_GB2312"/>
          <w:sz w:val="24"/>
        </w:rPr>
        <w:t xml:space="preserve">, the RMB exchange rate moved in both directions with much stronger flexibility. At the end of </w:t>
      </w:r>
      <w:r>
        <w:rPr>
          <w:rFonts w:eastAsia="FangSong_GB2312" w:hint="eastAsia"/>
          <w:sz w:val="24"/>
        </w:rPr>
        <w:t>March</w:t>
      </w:r>
      <w:r>
        <w:rPr>
          <w:rFonts w:eastAsia="FangSong_GB2312"/>
          <w:sz w:val="24"/>
        </w:rPr>
        <w:t>, the central parity of the RMB against the US dollar was 6.1</w:t>
      </w:r>
      <w:r>
        <w:rPr>
          <w:rFonts w:eastAsia="FangSong_GB2312" w:hint="eastAsia"/>
          <w:sz w:val="24"/>
        </w:rPr>
        <w:t>422</w:t>
      </w:r>
      <w:r>
        <w:rPr>
          <w:rFonts w:eastAsia="FangSong_GB2312"/>
          <w:sz w:val="24"/>
        </w:rPr>
        <w:t xml:space="preserve"> yuan per dollar, representing a depreciation of 0.3</w:t>
      </w:r>
      <w:r>
        <w:rPr>
          <w:rFonts w:eastAsia="FangSong_GB2312" w:hint="eastAsia"/>
          <w:sz w:val="24"/>
        </w:rPr>
        <w:t>8</w:t>
      </w:r>
      <w:r>
        <w:rPr>
          <w:rFonts w:eastAsia="FangSong_GB2312"/>
          <w:sz w:val="24"/>
        </w:rPr>
        <w:t xml:space="preserve"> percent from the end of 201</w:t>
      </w:r>
      <w:r>
        <w:rPr>
          <w:rFonts w:eastAsia="FangSong_GB2312" w:hint="eastAsia"/>
          <w:sz w:val="24"/>
        </w:rPr>
        <w:t>4</w:t>
      </w:r>
      <w:r>
        <w:rPr>
          <w:rFonts w:eastAsia="FangSong_GB2312"/>
          <w:sz w:val="24"/>
        </w:rPr>
        <w:t>. From the reform of the RMB exchange-rate regime in 2005 to the end of</w:t>
      </w:r>
      <w:r>
        <w:rPr>
          <w:rFonts w:eastAsia="FangSong_GB2312" w:hint="eastAsia"/>
          <w:sz w:val="24"/>
        </w:rPr>
        <w:t xml:space="preserve"> March 2015</w:t>
      </w:r>
      <w:r>
        <w:rPr>
          <w:rFonts w:eastAsia="FangSong_GB2312"/>
          <w:sz w:val="24"/>
        </w:rPr>
        <w:t>, the RMB registered a cumulative appreciation of 3</w:t>
      </w:r>
      <w:r>
        <w:rPr>
          <w:rFonts w:eastAsia="FangSong_GB2312" w:hint="eastAsia"/>
          <w:sz w:val="24"/>
        </w:rPr>
        <w:t>4.75</w:t>
      </w:r>
      <w:r>
        <w:rPr>
          <w:rFonts w:eastAsia="FangSong_GB2312"/>
          <w:sz w:val="24"/>
        </w:rPr>
        <w:t xml:space="preserve"> percent against the US dollar. According to calculations by the BIS, in </w:t>
      </w:r>
      <w:r>
        <w:rPr>
          <w:rFonts w:eastAsia="FangSong_GB2312" w:hint="eastAsia"/>
          <w:sz w:val="24"/>
        </w:rPr>
        <w:t xml:space="preserve">the first quarter of 2015 </w:t>
      </w:r>
      <w:r>
        <w:rPr>
          <w:rFonts w:eastAsia="FangSong_GB2312"/>
          <w:sz w:val="24"/>
        </w:rPr>
        <w:t xml:space="preserve">the NEER and </w:t>
      </w:r>
      <w:r>
        <w:rPr>
          <w:rFonts w:eastAsia="FangSong_GB2312" w:hint="eastAsia"/>
          <w:sz w:val="24"/>
        </w:rPr>
        <w:t xml:space="preserve">the </w:t>
      </w:r>
      <w:r>
        <w:rPr>
          <w:rFonts w:eastAsia="FangSong_GB2312"/>
          <w:sz w:val="24"/>
        </w:rPr>
        <w:t xml:space="preserve">REER of the RMB appreciated by </w:t>
      </w:r>
      <w:r>
        <w:rPr>
          <w:rFonts w:eastAsia="FangSong_GB2312" w:hint="eastAsia"/>
          <w:sz w:val="24"/>
        </w:rPr>
        <w:t>3.74</w:t>
      </w:r>
      <w:r>
        <w:rPr>
          <w:rFonts w:eastAsia="FangSong_GB2312"/>
          <w:sz w:val="24"/>
        </w:rPr>
        <w:t xml:space="preserve"> percent and </w:t>
      </w:r>
      <w:r>
        <w:rPr>
          <w:rFonts w:eastAsia="FangSong_GB2312" w:hint="eastAsia"/>
          <w:sz w:val="24"/>
        </w:rPr>
        <w:t>4.20</w:t>
      </w:r>
      <w:r>
        <w:rPr>
          <w:rFonts w:eastAsia="FangSong_GB2312"/>
          <w:sz w:val="24"/>
        </w:rPr>
        <w:t xml:space="preserve"> </w:t>
      </w:r>
      <w:r>
        <w:rPr>
          <w:rFonts w:eastAsia="FangSong_GB2312"/>
          <w:sz w:val="24"/>
        </w:rPr>
        <w:lastRenderedPageBreak/>
        <w:t>percent respectively, and from the RMB exchange-rate regime reform in 2005 to December 2014, the NEER and REER of the RMB exchange rate appreciated by 4</w:t>
      </w:r>
      <w:r>
        <w:rPr>
          <w:rFonts w:eastAsia="FangSong_GB2312" w:hint="eastAsia"/>
          <w:sz w:val="24"/>
        </w:rPr>
        <w:t>5.76</w:t>
      </w:r>
      <w:r>
        <w:rPr>
          <w:rFonts w:eastAsia="FangSong_GB2312"/>
          <w:sz w:val="24"/>
        </w:rPr>
        <w:t xml:space="preserve"> percent and 5</w:t>
      </w:r>
      <w:r>
        <w:rPr>
          <w:rFonts w:eastAsia="FangSong_GB2312" w:hint="eastAsia"/>
          <w:sz w:val="24"/>
        </w:rPr>
        <w:t>7.62</w:t>
      </w:r>
      <w:r>
        <w:rPr>
          <w:rFonts w:eastAsia="FangSong_GB2312"/>
          <w:sz w:val="24"/>
        </w:rPr>
        <w:t xml:space="preserve"> percent respectively. </w:t>
      </w:r>
      <w:bookmarkStart w:id="31" w:name="_Toc411351814"/>
    </w:p>
    <w:p w:rsidR="000655F5" w:rsidRDefault="000655F5" w:rsidP="000655F5"/>
    <w:p w:rsidR="000655F5" w:rsidRDefault="000655F5" w:rsidP="000655F5">
      <w:pPr>
        <w:pStyle w:val="2"/>
        <w:ind w:firstLineChars="0" w:firstLine="0"/>
        <w:rPr>
          <w:rFonts w:ascii="Times New Roman" w:eastAsia="SimHei" w:hAnsi="Times New Roman"/>
          <w:bCs w:val="0"/>
        </w:rPr>
      </w:pPr>
      <w:bookmarkStart w:id="32" w:name="_Toc423005889"/>
      <w:r>
        <w:rPr>
          <w:rFonts w:ascii="Times New Roman" w:eastAsia="SimHei" w:hAnsi="Times New Roman"/>
          <w:bCs w:val="0"/>
        </w:rPr>
        <w:t xml:space="preserve">VII. Cross-border RMB business </w:t>
      </w:r>
      <w:bookmarkEnd w:id="31"/>
      <w:r>
        <w:rPr>
          <w:rFonts w:ascii="Times New Roman" w:eastAsia="SimHei" w:hAnsi="Times New Roman" w:hint="eastAsia"/>
          <w:bCs w:val="0"/>
        </w:rPr>
        <w:t>developed steadily</w:t>
      </w:r>
      <w:bookmarkEnd w:id="32"/>
    </w:p>
    <w:p w:rsidR="000655F5" w:rsidRDefault="000655F5" w:rsidP="000655F5">
      <w:pPr>
        <w:rPr>
          <w:rFonts w:eastAsia="FangSong_GB2312"/>
          <w:sz w:val="24"/>
        </w:rPr>
      </w:pPr>
      <w:r>
        <w:rPr>
          <w:rFonts w:eastAsia="FangSong_GB2312"/>
          <w:sz w:val="24"/>
        </w:rPr>
        <w:t xml:space="preserve">RMB settlements of cross-border trade and investments continued to grow in a stable manner. According to </w:t>
      </w:r>
      <w:r>
        <w:rPr>
          <w:rFonts w:eastAsia="FangSong_GB2312" w:hint="eastAsia"/>
          <w:sz w:val="24"/>
        </w:rPr>
        <w:t xml:space="preserve">preliminary </w:t>
      </w:r>
      <w:r>
        <w:rPr>
          <w:rFonts w:eastAsia="FangSong_GB2312"/>
          <w:sz w:val="24"/>
        </w:rPr>
        <w:t xml:space="preserve">statistics, </w:t>
      </w:r>
      <w:r>
        <w:rPr>
          <w:rFonts w:eastAsia="FangSong_GB2312" w:hint="eastAsia"/>
          <w:sz w:val="24"/>
        </w:rPr>
        <w:t xml:space="preserve">in the first quarter </w:t>
      </w:r>
      <w:r>
        <w:rPr>
          <w:rFonts w:eastAsia="FangSong_GB2312"/>
          <w:sz w:val="24"/>
        </w:rPr>
        <w:t xml:space="preserve">commercial banks processed </w:t>
      </w:r>
      <w:r>
        <w:rPr>
          <w:rFonts w:eastAsia="FangSong_GB2312" w:hint="eastAsia"/>
          <w:sz w:val="24"/>
        </w:rPr>
        <w:t>a total of 1.65</w:t>
      </w:r>
      <w:r>
        <w:rPr>
          <w:rFonts w:eastAsia="FangSong_GB2312"/>
          <w:sz w:val="24"/>
        </w:rPr>
        <w:t xml:space="preserve"> trillion yuan in RMB settlements of cross-border trade, </w:t>
      </w:r>
      <w:r>
        <w:rPr>
          <w:rFonts w:eastAsia="FangSong_GB2312" w:hint="eastAsia"/>
          <w:sz w:val="24"/>
        </w:rPr>
        <w:t xml:space="preserve">at par with that </w:t>
      </w:r>
      <w:r w:rsidR="00C8543F">
        <w:rPr>
          <w:rFonts w:eastAsia="FangSong_GB2312"/>
          <w:sz w:val="24"/>
        </w:rPr>
        <w:t>during</w:t>
      </w:r>
      <w:r>
        <w:rPr>
          <w:rFonts w:eastAsia="FangSong_GB2312" w:hint="eastAsia"/>
          <w:sz w:val="24"/>
        </w:rPr>
        <w:t xml:space="preserve"> the same period of the last year</w:t>
      </w:r>
      <w:r>
        <w:rPr>
          <w:rFonts w:eastAsia="FangSong_GB2312"/>
          <w:sz w:val="24"/>
        </w:rPr>
        <w:t>. In particular, settlements of trade in goods registered</w:t>
      </w:r>
      <w:r>
        <w:rPr>
          <w:rFonts w:eastAsia="FangSong_GB2312" w:hint="eastAsia"/>
          <w:sz w:val="24"/>
        </w:rPr>
        <w:t xml:space="preserve"> 1.496</w:t>
      </w:r>
      <w:r>
        <w:rPr>
          <w:rFonts w:eastAsia="FangSong_GB2312"/>
          <w:sz w:val="24"/>
        </w:rPr>
        <w:t xml:space="preserve"> trillion yuan and settlements of trade in services and other items under the current account registered </w:t>
      </w:r>
      <w:r>
        <w:rPr>
          <w:rFonts w:eastAsia="FangSong_GB2312" w:hint="eastAsia"/>
          <w:sz w:val="24"/>
        </w:rPr>
        <w:t>158.6 billion</w:t>
      </w:r>
      <w:r>
        <w:rPr>
          <w:rFonts w:eastAsia="FangSong_GB2312"/>
          <w:sz w:val="24"/>
        </w:rPr>
        <w:t xml:space="preserve"> yuan. RMB receipts and payments from cross-border trade registered </w:t>
      </w:r>
      <w:r>
        <w:rPr>
          <w:rFonts w:eastAsia="FangSong_GB2312" w:hint="eastAsia"/>
          <w:sz w:val="24"/>
        </w:rPr>
        <w:t>905.54 b</w:t>
      </w:r>
      <w:r>
        <w:rPr>
          <w:rFonts w:eastAsia="FangSong_GB2312"/>
          <w:sz w:val="24"/>
        </w:rPr>
        <w:t xml:space="preserve">illion yuan and </w:t>
      </w:r>
      <w:r>
        <w:rPr>
          <w:rFonts w:eastAsia="FangSong_GB2312" w:hint="eastAsia"/>
          <w:sz w:val="24"/>
        </w:rPr>
        <w:t>749.05 bi</w:t>
      </w:r>
      <w:r>
        <w:rPr>
          <w:rFonts w:eastAsia="FangSong_GB2312"/>
          <w:sz w:val="24"/>
        </w:rPr>
        <w:t xml:space="preserve">llion yuan respectively, resulting in a </w:t>
      </w:r>
      <w:r w:rsidRPr="00C8543F">
        <w:rPr>
          <w:rFonts w:eastAsia="FangSong_GB2312"/>
          <w:sz w:val="24"/>
        </w:rPr>
        <w:t>receipt</w:t>
      </w:r>
      <w:r w:rsidR="00F3232C" w:rsidRPr="00F3232C">
        <w:rPr>
          <w:kern w:val="0"/>
          <w:sz w:val="24"/>
        </w:rPr>
        <w:t>-to-pay</w:t>
      </w:r>
      <w:r w:rsidRPr="00C8543F">
        <w:rPr>
          <w:rFonts w:eastAsia="FangSong_GB2312"/>
          <w:sz w:val="24"/>
        </w:rPr>
        <w:t>ment</w:t>
      </w:r>
      <w:r>
        <w:rPr>
          <w:rFonts w:eastAsia="FangSong_GB2312"/>
          <w:sz w:val="24"/>
        </w:rPr>
        <w:t xml:space="preserve"> ratio of 1:</w:t>
      </w:r>
      <w:r>
        <w:rPr>
          <w:rFonts w:eastAsia="FangSong_GB2312" w:hint="eastAsia"/>
          <w:sz w:val="24"/>
        </w:rPr>
        <w:t>0.83</w:t>
      </w:r>
      <w:r>
        <w:rPr>
          <w:rFonts w:eastAsia="FangSong_GB2312"/>
          <w:sz w:val="24"/>
        </w:rPr>
        <w:t xml:space="preserve">. Bank settlements of cross-border direct investments in RMB totaled </w:t>
      </w:r>
      <w:r>
        <w:rPr>
          <w:rFonts w:eastAsia="FangSong_GB2312" w:hint="eastAsia"/>
          <w:sz w:val="24"/>
        </w:rPr>
        <w:t>287.9 bi</w:t>
      </w:r>
      <w:r>
        <w:rPr>
          <w:rFonts w:eastAsia="FangSong_GB2312"/>
          <w:sz w:val="24"/>
        </w:rPr>
        <w:t xml:space="preserve">llion yuan. Specifically, outward direct investments </w:t>
      </w:r>
      <w:r>
        <w:rPr>
          <w:rFonts w:eastAsia="FangSong_GB2312" w:hint="eastAsia"/>
          <w:sz w:val="24"/>
        </w:rPr>
        <w:t xml:space="preserve">settled </w:t>
      </w:r>
      <w:r>
        <w:rPr>
          <w:rFonts w:eastAsia="FangSong_GB2312"/>
          <w:sz w:val="24"/>
        </w:rPr>
        <w:t xml:space="preserve">in RMB totaled </w:t>
      </w:r>
      <w:r>
        <w:rPr>
          <w:rFonts w:eastAsia="FangSong_GB2312" w:hint="eastAsia"/>
          <w:sz w:val="24"/>
        </w:rPr>
        <w:t>53.4</w:t>
      </w:r>
      <w:r>
        <w:rPr>
          <w:rFonts w:eastAsia="FangSong_GB2312"/>
          <w:sz w:val="24"/>
        </w:rPr>
        <w:t xml:space="preserve"> billion yuan and foreign direct investments settled in RMB totaled </w:t>
      </w:r>
      <w:r>
        <w:rPr>
          <w:rFonts w:eastAsia="FangSong_GB2312" w:hint="eastAsia"/>
          <w:sz w:val="24"/>
        </w:rPr>
        <w:t>234.5</w:t>
      </w:r>
      <w:r>
        <w:rPr>
          <w:rFonts w:eastAsia="FangSong_GB2312"/>
          <w:sz w:val="24"/>
        </w:rPr>
        <w:t xml:space="preserve"> billion yuan. </w:t>
      </w:r>
    </w:p>
    <w:p w:rsidR="000655F5" w:rsidRDefault="000655F5" w:rsidP="000655F5">
      <w:pPr>
        <w:ind w:firstLine="823"/>
        <w:jc w:val="center"/>
        <w:rPr>
          <w:b/>
          <w:sz w:val="24"/>
        </w:rPr>
      </w:pPr>
    </w:p>
    <w:p w:rsidR="000655F5" w:rsidRDefault="000655F5" w:rsidP="000655F5">
      <w:pPr>
        <w:spacing w:line="360" w:lineRule="auto"/>
        <w:jc w:val="center"/>
        <w:rPr>
          <w:rFonts w:ascii="FangSong_GB2312" w:eastAsia="FangSong_GB2312"/>
          <w:sz w:val="28"/>
          <w:szCs w:val="28"/>
        </w:rPr>
      </w:pPr>
      <w:r>
        <w:rPr>
          <w:rFonts w:ascii="FangSong_GB2312" w:eastAsia="FangSong_GB2312"/>
          <w:noProof/>
          <w:sz w:val="28"/>
          <w:szCs w:val="28"/>
        </w:rPr>
        <w:drawing>
          <wp:inline distT="0" distB="0" distL="0" distR="0">
            <wp:extent cx="4572000" cy="2743200"/>
            <wp:effectExtent l="0" t="0" r="0" b="0"/>
            <wp:docPr id="2"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428BD" w:rsidRDefault="000655F5" w:rsidP="009428BD">
      <w:pPr>
        <w:ind w:firstLine="823"/>
        <w:jc w:val="center"/>
        <w:rPr>
          <w:rFonts w:eastAsia="KaiTi_GB2312"/>
          <w:szCs w:val="21"/>
        </w:rPr>
      </w:pPr>
      <w:bookmarkStart w:id="33" w:name="_Toc411351845"/>
      <w:r>
        <w:rPr>
          <w:rFonts w:eastAsia="KaiTi_GB2312" w:hint="eastAsia"/>
          <w:szCs w:val="21"/>
        </w:rPr>
        <w:t>Source: The People</w:t>
      </w:r>
      <w:r>
        <w:rPr>
          <w:rFonts w:eastAsia="KaiTi_GB2312"/>
          <w:szCs w:val="21"/>
        </w:rPr>
        <w:t>’</w:t>
      </w:r>
      <w:r>
        <w:rPr>
          <w:rFonts w:eastAsia="KaiTi_GB2312" w:hint="eastAsia"/>
          <w:szCs w:val="21"/>
        </w:rPr>
        <w:t>s Bank of C</w:t>
      </w:r>
      <w:r>
        <w:rPr>
          <w:rFonts w:eastAsia="KaiTi_GB2312"/>
          <w:szCs w:val="21"/>
        </w:rPr>
        <w:t>h</w:t>
      </w:r>
      <w:r>
        <w:rPr>
          <w:rFonts w:eastAsia="KaiTi_GB2312" w:hint="eastAsia"/>
          <w:szCs w:val="21"/>
        </w:rPr>
        <w:t xml:space="preserve">ina. </w:t>
      </w:r>
      <w:bookmarkEnd w:id="33"/>
    </w:p>
    <w:p w:rsidR="009428BD" w:rsidRDefault="009428BD" w:rsidP="009428BD">
      <w:pPr>
        <w:ind w:firstLine="823"/>
        <w:jc w:val="center"/>
        <w:rPr>
          <w:rFonts w:ascii="FangSong_GB2312" w:eastAsia="FangSong_GB2312"/>
          <w:sz w:val="28"/>
          <w:szCs w:val="28"/>
        </w:rPr>
      </w:pPr>
      <w:bookmarkStart w:id="34" w:name="_Toc423005778"/>
      <w:r>
        <w:rPr>
          <w:b/>
          <w:sz w:val="24"/>
        </w:rPr>
        <w:t xml:space="preserve">Figure </w:t>
      </w:r>
      <w:r w:rsidR="00F3232C">
        <w:rPr>
          <w:b/>
          <w:sz w:val="24"/>
        </w:rPr>
        <w:fldChar w:fldCharType="begin"/>
      </w:r>
      <w:r>
        <w:rPr>
          <w:b/>
          <w:sz w:val="24"/>
        </w:rPr>
        <w:instrText xml:space="preserve"> SEQ Figure \* ARABIC </w:instrText>
      </w:r>
      <w:r w:rsidR="00F3232C">
        <w:rPr>
          <w:b/>
          <w:sz w:val="24"/>
        </w:rPr>
        <w:fldChar w:fldCharType="separate"/>
      </w:r>
      <w:r w:rsidR="00D675BA">
        <w:rPr>
          <w:b/>
          <w:noProof/>
          <w:sz w:val="24"/>
        </w:rPr>
        <w:t>1</w:t>
      </w:r>
      <w:r w:rsidR="00F3232C">
        <w:rPr>
          <w:b/>
          <w:sz w:val="24"/>
        </w:rPr>
        <w:fldChar w:fldCharType="end"/>
      </w:r>
      <w:r>
        <w:rPr>
          <w:b/>
          <w:sz w:val="24"/>
        </w:rPr>
        <w:t xml:space="preserve"> Monthly RMB Settlements of Cross-border Trade</w:t>
      </w:r>
      <w:bookmarkEnd w:id="34"/>
    </w:p>
    <w:p w:rsidR="000655F5" w:rsidRDefault="000655F5" w:rsidP="00CC5385">
      <w:pPr>
        <w:pStyle w:val="jnTimes2"/>
        <w:spacing w:beforeLines="50" w:afterLines="50" w:line="240" w:lineRule="auto"/>
        <w:ind w:firstLineChars="750" w:firstLine="1575"/>
        <w:rPr>
          <w:rFonts w:ascii="Times New Roman" w:eastAsia="KaiTi_GB2312" w:hAnsi="Times New Roman"/>
          <w:sz w:val="21"/>
          <w:szCs w:val="21"/>
        </w:rPr>
      </w:pPr>
    </w:p>
    <w:p w:rsidR="009428BD" w:rsidRDefault="009428BD">
      <w:pPr>
        <w:widowControl/>
        <w:jc w:val="left"/>
        <w:rPr>
          <w:b/>
          <w:bCs/>
          <w:sz w:val="36"/>
          <w:szCs w:val="36"/>
        </w:rPr>
      </w:pPr>
      <w:r>
        <w:rPr>
          <w:b/>
          <w:bCs/>
          <w:sz w:val="36"/>
          <w:szCs w:val="36"/>
        </w:rPr>
        <w:br w:type="page"/>
      </w:r>
    </w:p>
    <w:p w:rsidR="000655F5" w:rsidRPr="001E17FC" w:rsidRDefault="000655F5" w:rsidP="001E17FC">
      <w:pPr>
        <w:pStyle w:val="1"/>
        <w:spacing w:before="624" w:after="312"/>
        <w:rPr>
          <w:b/>
        </w:rPr>
      </w:pPr>
      <w:bookmarkStart w:id="35" w:name="_Toc423005890"/>
      <w:r w:rsidRPr="001E17FC">
        <w:rPr>
          <w:b/>
        </w:rPr>
        <w:lastRenderedPageBreak/>
        <w:t>Part 2 Monetary Policy Operations</w:t>
      </w:r>
      <w:bookmarkEnd w:id="35"/>
    </w:p>
    <w:p w:rsidR="000655F5" w:rsidRDefault="000655F5" w:rsidP="000655F5">
      <w:pPr>
        <w:rPr>
          <w:sz w:val="24"/>
        </w:rPr>
      </w:pPr>
    </w:p>
    <w:p w:rsidR="000655F5" w:rsidRDefault="000655F5" w:rsidP="000655F5">
      <w:pPr>
        <w:rPr>
          <w:rFonts w:eastAsia="KaiTi_GB2312"/>
          <w:kern w:val="0"/>
          <w:sz w:val="24"/>
        </w:rPr>
      </w:pPr>
      <w:r w:rsidRPr="00635095">
        <w:rPr>
          <w:sz w:val="24"/>
        </w:rPr>
        <w:t>In</w:t>
      </w:r>
      <w:r>
        <w:rPr>
          <w:rFonts w:hint="eastAsia"/>
          <w:sz w:val="24"/>
        </w:rPr>
        <w:t xml:space="preserve"> the first quarter of 2015, the Chinese economy </w:t>
      </w:r>
      <w:r w:rsidR="00C8543F">
        <w:rPr>
          <w:sz w:val="24"/>
        </w:rPr>
        <w:t>faced</w:t>
      </w:r>
      <w:r>
        <w:rPr>
          <w:rFonts w:hint="eastAsia"/>
          <w:sz w:val="24"/>
        </w:rPr>
        <w:t xml:space="preserve"> substantial downward pressure</w:t>
      </w:r>
      <w:r w:rsidR="00C8543F">
        <w:rPr>
          <w:sz w:val="24"/>
        </w:rPr>
        <w:t>s</w:t>
      </w:r>
      <w:r>
        <w:rPr>
          <w:rFonts w:hint="eastAsia"/>
          <w:sz w:val="24"/>
        </w:rPr>
        <w:t xml:space="preserve"> </w:t>
      </w:r>
      <w:r w:rsidR="00D143DF">
        <w:rPr>
          <w:sz w:val="24"/>
        </w:rPr>
        <w:t>because the</w:t>
      </w:r>
      <w:r>
        <w:rPr>
          <w:rFonts w:hint="eastAsia"/>
          <w:sz w:val="24"/>
        </w:rPr>
        <w:t xml:space="preserve"> overall </w:t>
      </w:r>
      <w:r>
        <w:rPr>
          <w:sz w:val="24"/>
        </w:rPr>
        <w:t xml:space="preserve">price </w:t>
      </w:r>
      <w:r>
        <w:rPr>
          <w:rFonts w:hint="eastAsia"/>
          <w:sz w:val="24"/>
        </w:rPr>
        <w:t>inflation ha</w:t>
      </w:r>
      <w:r w:rsidR="00C8543F">
        <w:rPr>
          <w:sz w:val="24"/>
        </w:rPr>
        <w:t>d</w:t>
      </w:r>
      <w:r>
        <w:rPr>
          <w:rFonts w:hint="eastAsia"/>
          <w:sz w:val="24"/>
        </w:rPr>
        <w:t xml:space="preserve"> moderated and </w:t>
      </w:r>
      <w:r>
        <w:rPr>
          <w:sz w:val="24"/>
        </w:rPr>
        <w:t>uncertainties</w:t>
      </w:r>
      <w:r>
        <w:rPr>
          <w:rFonts w:hint="eastAsia"/>
          <w:sz w:val="24"/>
        </w:rPr>
        <w:t xml:space="preserve"> ha</w:t>
      </w:r>
      <w:r w:rsidR="00C8543F">
        <w:rPr>
          <w:sz w:val="24"/>
        </w:rPr>
        <w:t>d</w:t>
      </w:r>
      <w:r>
        <w:rPr>
          <w:rFonts w:hint="eastAsia"/>
          <w:sz w:val="24"/>
        </w:rPr>
        <w:t xml:space="preserve"> grown in</w:t>
      </w:r>
      <w:r w:rsidR="00C8543F">
        <w:rPr>
          <w:sz w:val="24"/>
        </w:rPr>
        <w:t xml:space="preserve"> terms of</w:t>
      </w:r>
      <w:r>
        <w:rPr>
          <w:rFonts w:hint="eastAsia"/>
          <w:sz w:val="24"/>
        </w:rPr>
        <w:t xml:space="preserve"> the </w:t>
      </w:r>
      <w:r>
        <w:rPr>
          <w:sz w:val="24"/>
        </w:rPr>
        <w:t xml:space="preserve">changes in </w:t>
      </w:r>
      <w:r w:rsidR="00C8543F">
        <w:rPr>
          <w:sz w:val="24"/>
        </w:rPr>
        <w:t xml:space="preserve">the </w:t>
      </w:r>
      <w:r>
        <w:rPr>
          <w:rFonts w:hint="eastAsia"/>
          <w:sz w:val="24"/>
        </w:rPr>
        <w:t xml:space="preserve">RMB supply as a result of </w:t>
      </w:r>
      <w:r w:rsidRPr="00FB47EC">
        <w:rPr>
          <w:rFonts w:eastAsia="KaiTi_GB2312"/>
          <w:kern w:val="0"/>
          <w:sz w:val="24"/>
        </w:rPr>
        <w:t>foreign</w:t>
      </w:r>
      <w:r w:rsidR="008668F8">
        <w:rPr>
          <w:rFonts w:eastAsia="KaiTi_GB2312"/>
          <w:kern w:val="0"/>
          <w:sz w:val="24"/>
        </w:rPr>
        <w:t>-</w:t>
      </w:r>
      <w:r w:rsidRPr="00FB47EC">
        <w:rPr>
          <w:rFonts w:eastAsia="KaiTi_GB2312"/>
          <w:kern w:val="0"/>
          <w:sz w:val="24"/>
        </w:rPr>
        <w:t>exchange</w:t>
      </w:r>
      <w:r>
        <w:rPr>
          <w:rFonts w:eastAsia="KaiTi_GB2312" w:hint="eastAsia"/>
          <w:kern w:val="0"/>
          <w:sz w:val="24"/>
        </w:rPr>
        <w:t xml:space="preserve"> purchase</w:t>
      </w:r>
      <w:r w:rsidR="00C8543F">
        <w:rPr>
          <w:rFonts w:eastAsia="KaiTi_GB2312"/>
          <w:kern w:val="0"/>
          <w:sz w:val="24"/>
        </w:rPr>
        <w:t>s</w:t>
      </w:r>
      <w:r>
        <w:rPr>
          <w:rFonts w:eastAsia="KaiTi_GB2312"/>
          <w:kern w:val="0"/>
          <w:sz w:val="24"/>
        </w:rPr>
        <w:t xml:space="preserve">. The PBC </w:t>
      </w:r>
      <w:r>
        <w:rPr>
          <w:rFonts w:eastAsia="KaiTi_GB2312" w:hint="eastAsia"/>
          <w:kern w:val="0"/>
          <w:sz w:val="24"/>
        </w:rPr>
        <w:t xml:space="preserve">used a </w:t>
      </w:r>
      <w:r w:rsidR="00D143DF">
        <w:rPr>
          <w:rFonts w:eastAsia="KaiTi_GB2312"/>
          <w:kern w:val="0"/>
          <w:sz w:val="24"/>
        </w:rPr>
        <w:t>number</w:t>
      </w:r>
      <w:r>
        <w:rPr>
          <w:rFonts w:eastAsia="KaiTi_GB2312" w:hint="eastAsia"/>
          <w:kern w:val="0"/>
          <w:sz w:val="24"/>
        </w:rPr>
        <w:t xml:space="preserve"> of</w:t>
      </w:r>
      <w:r>
        <w:rPr>
          <w:rFonts w:eastAsia="KaiTi_GB2312"/>
          <w:kern w:val="0"/>
          <w:sz w:val="24"/>
        </w:rPr>
        <w:t xml:space="preserve"> monetary</w:t>
      </w:r>
      <w:r w:rsidR="003111F2">
        <w:rPr>
          <w:rFonts w:eastAsia="KaiTi_GB2312"/>
          <w:kern w:val="0"/>
          <w:sz w:val="24"/>
        </w:rPr>
        <w:t>-</w:t>
      </w:r>
      <w:r>
        <w:rPr>
          <w:rFonts w:eastAsia="KaiTi_GB2312"/>
          <w:kern w:val="0"/>
          <w:sz w:val="24"/>
        </w:rPr>
        <w:t xml:space="preserve">policy tools to increase the supply of liquidity, which effectively filled </w:t>
      </w:r>
      <w:r>
        <w:rPr>
          <w:rFonts w:eastAsia="KaiTi_GB2312" w:hint="eastAsia"/>
          <w:kern w:val="0"/>
          <w:sz w:val="24"/>
        </w:rPr>
        <w:t xml:space="preserve">the </w:t>
      </w:r>
      <w:r>
        <w:rPr>
          <w:rFonts w:eastAsia="KaiTi_GB2312"/>
          <w:kern w:val="0"/>
          <w:sz w:val="24"/>
        </w:rPr>
        <w:t xml:space="preserve">liquidity gaps caused by </w:t>
      </w:r>
      <w:r w:rsidR="00C8543F">
        <w:rPr>
          <w:rFonts w:eastAsia="KaiTi_GB2312"/>
          <w:kern w:val="0"/>
          <w:sz w:val="24"/>
        </w:rPr>
        <w:t xml:space="preserve">the </w:t>
      </w:r>
      <w:r>
        <w:rPr>
          <w:rFonts w:eastAsia="KaiTi_GB2312" w:hint="eastAsia"/>
          <w:kern w:val="0"/>
          <w:sz w:val="24"/>
        </w:rPr>
        <w:t>dwindling</w:t>
      </w:r>
      <w:r>
        <w:rPr>
          <w:rFonts w:eastAsia="KaiTi_GB2312"/>
          <w:kern w:val="0"/>
          <w:sz w:val="24"/>
        </w:rPr>
        <w:t xml:space="preserve"> inflow</w:t>
      </w:r>
      <w:r w:rsidR="00C8543F">
        <w:rPr>
          <w:rFonts w:eastAsia="KaiTi_GB2312"/>
          <w:kern w:val="0"/>
          <w:sz w:val="24"/>
        </w:rPr>
        <w:t>s</w:t>
      </w:r>
      <w:r>
        <w:rPr>
          <w:rFonts w:eastAsia="KaiTi_GB2312"/>
          <w:kern w:val="0"/>
          <w:sz w:val="24"/>
        </w:rPr>
        <w:t xml:space="preserve"> of foreign exchange and </w:t>
      </w:r>
      <w:r w:rsidR="00C8543F">
        <w:rPr>
          <w:rFonts w:eastAsia="KaiTi_GB2312"/>
          <w:kern w:val="0"/>
          <w:sz w:val="24"/>
        </w:rPr>
        <w:t xml:space="preserve">the </w:t>
      </w:r>
      <w:r>
        <w:rPr>
          <w:rFonts w:eastAsia="KaiTi_GB2312" w:hint="eastAsia"/>
          <w:kern w:val="0"/>
          <w:sz w:val="24"/>
        </w:rPr>
        <w:t xml:space="preserve">increased </w:t>
      </w:r>
      <w:r>
        <w:rPr>
          <w:rFonts w:eastAsia="KaiTi_GB2312"/>
          <w:kern w:val="0"/>
          <w:sz w:val="24"/>
        </w:rPr>
        <w:t>willingness</w:t>
      </w:r>
      <w:r>
        <w:rPr>
          <w:rFonts w:eastAsia="KaiTi_GB2312" w:hint="eastAsia"/>
          <w:kern w:val="0"/>
          <w:sz w:val="24"/>
        </w:rPr>
        <w:t xml:space="preserve"> of market participants</w:t>
      </w:r>
      <w:r>
        <w:rPr>
          <w:rFonts w:eastAsia="KaiTi_GB2312"/>
          <w:kern w:val="0"/>
          <w:sz w:val="24"/>
        </w:rPr>
        <w:t xml:space="preserve"> to hold foreign exchange, and maintained the total liquidity at adequate level</w:t>
      </w:r>
      <w:r>
        <w:rPr>
          <w:rFonts w:eastAsia="KaiTi_GB2312" w:hint="eastAsia"/>
          <w:kern w:val="0"/>
          <w:sz w:val="24"/>
        </w:rPr>
        <w:t>s</w:t>
      </w:r>
      <w:r>
        <w:rPr>
          <w:rFonts w:eastAsia="KaiTi_GB2312"/>
          <w:kern w:val="0"/>
          <w:sz w:val="24"/>
        </w:rPr>
        <w:t xml:space="preserve">. </w:t>
      </w:r>
      <w:r>
        <w:rPr>
          <w:rFonts w:eastAsia="KaiTi_GB2312" w:hint="eastAsia"/>
          <w:kern w:val="0"/>
          <w:sz w:val="24"/>
        </w:rPr>
        <w:t xml:space="preserve">At the same time, </w:t>
      </w:r>
      <w:r>
        <w:rPr>
          <w:rFonts w:eastAsia="KaiTi_GB2312"/>
          <w:kern w:val="0"/>
          <w:sz w:val="24"/>
        </w:rPr>
        <w:t>benchmark deposit and lending rates and</w:t>
      </w:r>
      <w:r w:rsidRPr="009F38C5">
        <w:rPr>
          <w:rFonts w:eastAsia="KaiTi_GB2312"/>
          <w:kern w:val="0"/>
          <w:sz w:val="24"/>
        </w:rPr>
        <w:t xml:space="preserve"> </w:t>
      </w:r>
      <w:r>
        <w:rPr>
          <w:rFonts w:eastAsia="KaiTi_GB2312" w:hint="eastAsia"/>
          <w:kern w:val="0"/>
          <w:sz w:val="24"/>
        </w:rPr>
        <w:t xml:space="preserve">interest </w:t>
      </w:r>
      <w:r>
        <w:rPr>
          <w:rFonts w:eastAsia="KaiTi_GB2312"/>
          <w:kern w:val="0"/>
          <w:sz w:val="24"/>
        </w:rPr>
        <w:t>rate</w:t>
      </w:r>
      <w:r w:rsidR="00C8543F">
        <w:rPr>
          <w:rFonts w:eastAsia="KaiTi_GB2312"/>
          <w:kern w:val="0"/>
          <w:sz w:val="24"/>
        </w:rPr>
        <w:t>s</w:t>
      </w:r>
      <w:r>
        <w:rPr>
          <w:rFonts w:eastAsia="KaiTi_GB2312" w:hint="eastAsia"/>
          <w:kern w:val="0"/>
          <w:sz w:val="24"/>
        </w:rPr>
        <w:t xml:space="preserve"> of </w:t>
      </w:r>
      <w:r>
        <w:rPr>
          <w:rFonts w:eastAsia="KaiTi_GB2312"/>
          <w:kern w:val="0"/>
          <w:sz w:val="24"/>
        </w:rPr>
        <w:t xml:space="preserve">repo </w:t>
      </w:r>
      <w:r>
        <w:rPr>
          <w:rFonts w:eastAsia="KaiTi_GB2312" w:hint="eastAsia"/>
          <w:kern w:val="0"/>
          <w:sz w:val="24"/>
        </w:rPr>
        <w:t xml:space="preserve">operations </w:t>
      </w:r>
      <w:r>
        <w:rPr>
          <w:rFonts w:eastAsia="KaiTi_GB2312"/>
          <w:kern w:val="0"/>
          <w:sz w:val="24"/>
        </w:rPr>
        <w:t xml:space="preserve">were lowered to guide market rates down and </w:t>
      </w:r>
      <w:r w:rsidR="00C8543F">
        <w:rPr>
          <w:rFonts w:eastAsia="KaiTi_GB2312"/>
          <w:kern w:val="0"/>
          <w:sz w:val="24"/>
        </w:rPr>
        <w:t xml:space="preserve">to </w:t>
      </w:r>
      <w:r>
        <w:rPr>
          <w:rFonts w:eastAsia="KaiTi_GB2312"/>
          <w:kern w:val="0"/>
          <w:sz w:val="24"/>
        </w:rPr>
        <w:t>keep real interest rate</w:t>
      </w:r>
      <w:r>
        <w:rPr>
          <w:rFonts w:eastAsia="KaiTi_GB2312" w:hint="eastAsia"/>
          <w:kern w:val="0"/>
          <w:sz w:val="24"/>
        </w:rPr>
        <w:t>s</w:t>
      </w:r>
      <w:r>
        <w:rPr>
          <w:rFonts w:eastAsia="KaiTi_GB2312"/>
          <w:kern w:val="0"/>
          <w:sz w:val="24"/>
        </w:rPr>
        <w:t xml:space="preserve"> stable. </w:t>
      </w:r>
      <w:r w:rsidRPr="00CA4A06">
        <w:rPr>
          <w:rFonts w:eastAsia="KaiTi_GB2312"/>
          <w:kern w:val="0"/>
          <w:sz w:val="24"/>
        </w:rPr>
        <w:t>A neutral and proper monetary</w:t>
      </w:r>
      <w:r>
        <w:rPr>
          <w:rFonts w:eastAsia="KaiTi_GB2312"/>
          <w:kern w:val="0"/>
          <w:sz w:val="24"/>
        </w:rPr>
        <w:t xml:space="preserve"> environment was achieved </w:t>
      </w:r>
      <w:r w:rsidR="00C8543F">
        <w:rPr>
          <w:rFonts w:eastAsia="KaiTi_GB2312"/>
          <w:kern w:val="0"/>
          <w:sz w:val="24"/>
        </w:rPr>
        <w:t>by</w:t>
      </w:r>
      <w:r>
        <w:rPr>
          <w:rFonts w:eastAsia="KaiTi_GB2312"/>
          <w:kern w:val="0"/>
          <w:sz w:val="24"/>
        </w:rPr>
        <w:t xml:space="preserve"> utilizing both quantitative and price </w:t>
      </w:r>
      <w:r>
        <w:rPr>
          <w:rFonts w:eastAsia="KaiTi_GB2312" w:hint="eastAsia"/>
          <w:kern w:val="0"/>
          <w:sz w:val="24"/>
        </w:rPr>
        <w:t>tools</w:t>
      </w:r>
      <w:r>
        <w:rPr>
          <w:rFonts w:eastAsia="KaiTi_GB2312"/>
          <w:kern w:val="0"/>
          <w:sz w:val="24"/>
        </w:rPr>
        <w:t xml:space="preserve">. While managing aggregate credit, the PBC also paid more attention to targeted adjustments. </w:t>
      </w:r>
      <w:r>
        <w:rPr>
          <w:rFonts w:eastAsia="KaiTi_GB2312" w:hint="eastAsia"/>
          <w:kern w:val="0"/>
          <w:sz w:val="24"/>
        </w:rPr>
        <w:t xml:space="preserve">To </w:t>
      </w:r>
      <w:r>
        <w:rPr>
          <w:rFonts w:eastAsia="KaiTi_GB2312"/>
          <w:kern w:val="0"/>
          <w:sz w:val="24"/>
        </w:rPr>
        <w:t xml:space="preserve">support </w:t>
      </w:r>
      <w:r w:rsidR="00C8543F">
        <w:rPr>
          <w:rFonts w:eastAsia="KaiTi_GB2312"/>
          <w:kern w:val="0"/>
          <w:sz w:val="24"/>
        </w:rPr>
        <w:t xml:space="preserve">the </w:t>
      </w:r>
      <w:r>
        <w:rPr>
          <w:rFonts w:eastAsia="KaiTi_GB2312"/>
          <w:kern w:val="0"/>
          <w:sz w:val="24"/>
        </w:rPr>
        <w:t xml:space="preserve">structural adjustments, financial institutions were guided to optimize the structure of their loans and </w:t>
      </w:r>
      <w:r w:rsidR="00C8543F">
        <w:rPr>
          <w:rFonts w:eastAsia="KaiTi_GB2312"/>
          <w:kern w:val="0"/>
          <w:sz w:val="24"/>
        </w:rPr>
        <w:t xml:space="preserve">to </w:t>
      </w:r>
      <w:r w:rsidRPr="00FB47EC">
        <w:rPr>
          <w:rFonts w:eastAsia="KaiTi_GB2312"/>
          <w:kern w:val="0"/>
          <w:sz w:val="24"/>
        </w:rPr>
        <w:t xml:space="preserve">provide more credit to </w:t>
      </w:r>
      <w:r w:rsidR="00C8543F">
        <w:rPr>
          <w:rFonts w:eastAsia="KaiTi_GB2312"/>
          <w:kern w:val="0"/>
          <w:sz w:val="24"/>
        </w:rPr>
        <w:t xml:space="preserve">the </w:t>
      </w:r>
      <w:r w:rsidRPr="00FB47EC">
        <w:rPr>
          <w:rFonts w:eastAsia="KaiTi_GB2312"/>
          <w:kern w:val="0"/>
          <w:sz w:val="24"/>
        </w:rPr>
        <w:t>agricultural sector, rural areas</w:t>
      </w:r>
      <w:r w:rsidR="00C8543F">
        <w:rPr>
          <w:rFonts w:eastAsia="KaiTi_GB2312"/>
          <w:kern w:val="0"/>
          <w:sz w:val="24"/>
        </w:rPr>
        <w:t>,</w:t>
      </w:r>
      <w:r w:rsidRPr="00FB47EC">
        <w:rPr>
          <w:rFonts w:eastAsia="KaiTi_GB2312"/>
          <w:kern w:val="0"/>
          <w:sz w:val="24"/>
        </w:rPr>
        <w:t xml:space="preserve"> and farmers, small and micro enterprises, important water conservancy projects</w:t>
      </w:r>
      <w:r w:rsidR="00C8543F">
        <w:rPr>
          <w:rFonts w:eastAsia="KaiTi_GB2312"/>
          <w:kern w:val="0"/>
          <w:sz w:val="24"/>
        </w:rPr>
        <w:t>,</w:t>
      </w:r>
      <w:r w:rsidRPr="00FB47EC">
        <w:rPr>
          <w:rFonts w:eastAsia="KaiTi_GB2312"/>
          <w:kern w:val="0"/>
          <w:sz w:val="24"/>
        </w:rPr>
        <w:t xml:space="preserve"> and other key area</w:t>
      </w:r>
      <w:r>
        <w:rPr>
          <w:rFonts w:eastAsia="KaiTi_GB2312"/>
          <w:kern w:val="0"/>
          <w:sz w:val="24"/>
        </w:rPr>
        <w:t>s and weak links in the economy.</w:t>
      </w:r>
    </w:p>
    <w:p w:rsidR="000655F5" w:rsidRDefault="000655F5" w:rsidP="000655F5">
      <w:pPr>
        <w:rPr>
          <w:rFonts w:eastAsia="KaiTi_GB2312"/>
          <w:kern w:val="0"/>
          <w:sz w:val="24"/>
        </w:rPr>
      </w:pPr>
    </w:p>
    <w:p w:rsidR="000655F5" w:rsidRPr="001E17FC" w:rsidRDefault="000655F5" w:rsidP="001E17FC">
      <w:pPr>
        <w:pStyle w:val="2"/>
        <w:ind w:firstLineChars="0" w:firstLine="0"/>
        <w:jc w:val="left"/>
        <w:rPr>
          <w:rFonts w:ascii="Times New Roman" w:hAnsi="Times New Roman"/>
        </w:rPr>
      </w:pPr>
      <w:bookmarkStart w:id="36" w:name="_Toc423005891"/>
      <w:r w:rsidRPr="001E17FC">
        <w:rPr>
          <w:rFonts w:ascii="Times New Roman" w:hAnsi="Times New Roman"/>
        </w:rPr>
        <w:t>I. Flexible open market operations were conducted</w:t>
      </w:r>
      <w:bookmarkEnd w:id="36"/>
    </w:p>
    <w:p w:rsidR="000655F5" w:rsidRPr="005A1CAE" w:rsidRDefault="000655F5" w:rsidP="000655F5">
      <w:pPr>
        <w:rPr>
          <w:sz w:val="24"/>
        </w:rPr>
      </w:pPr>
      <w:r w:rsidRPr="005A1CAE">
        <w:rPr>
          <w:sz w:val="24"/>
        </w:rPr>
        <w:t>The PBC closely monitor</w:t>
      </w:r>
      <w:r>
        <w:rPr>
          <w:rFonts w:hint="eastAsia"/>
          <w:sz w:val="24"/>
        </w:rPr>
        <w:t>ed the movements of liquidity and</w:t>
      </w:r>
      <w:r w:rsidRPr="005A1CAE">
        <w:rPr>
          <w:sz w:val="24"/>
        </w:rPr>
        <w:t xml:space="preserve"> money</w:t>
      </w:r>
      <w:r w:rsidR="00D143DF">
        <w:rPr>
          <w:sz w:val="24"/>
        </w:rPr>
        <w:t>-</w:t>
      </w:r>
      <w:r w:rsidRPr="005A1CAE">
        <w:rPr>
          <w:sz w:val="24"/>
        </w:rPr>
        <w:t>market rates</w:t>
      </w:r>
      <w:r>
        <w:rPr>
          <w:rFonts w:hint="eastAsia"/>
          <w:sz w:val="24"/>
        </w:rPr>
        <w:t>,</w:t>
      </w:r>
      <w:r w:rsidRPr="005A1CAE">
        <w:rPr>
          <w:sz w:val="24"/>
        </w:rPr>
        <w:t xml:space="preserve"> </w:t>
      </w:r>
      <w:r w:rsidR="00D143DF">
        <w:rPr>
          <w:sz w:val="24"/>
        </w:rPr>
        <w:t xml:space="preserve">and </w:t>
      </w:r>
      <w:r w:rsidRPr="005A1CAE">
        <w:rPr>
          <w:sz w:val="24"/>
        </w:rPr>
        <w:t xml:space="preserve">enhanced analysis </w:t>
      </w:r>
      <w:r>
        <w:rPr>
          <w:rFonts w:hint="eastAsia"/>
          <w:sz w:val="24"/>
        </w:rPr>
        <w:t>of trend</w:t>
      </w:r>
      <w:r w:rsidR="00C8543F">
        <w:rPr>
          <w:sz w:val="24"/>
        </w:rPr>
        <w:t>s</w:t>
      </w:r>
      <w:r>
        <w:rPr>
          <w:rFonts w:hint="eastAsia"/>
          <w:sz w:val="24"/>
        </w:rPr>
        <w:t xml:space="preserve">. Based on the monitoring and analysis, the PBC </w:t>
      </w:r>
      <w:r w:rsidRPr="005A1CAE">
        <w:rPr>
          <w:sz w:val="24"/>
        </w:rPr>
        <w:t>conducted open market operations flexibly in line</w:t>
      </w:r>
      <w:r>
        <w:rPr>
          <w:sz w:val="24"/>
        </w:rPr>
        <w:t xml:space="preserve"> with </w:t>
      </w:r>
      <w:r w:rsidR="00D143DF">
        <w:rPr>
          <w:sz w:val="24"/>
        </w:rPr>
        <w:t>a</w:t>
      </w:r>
      <w:r>
        <w:rPr>
          <w:sz w:val="24"/>
        </w:rPr>
        <w:t xml:space="preserve"> sound monetary polic</w:t>
      </w:r>
      <w:r>
        <w:rPr>
          <w:rFonts w:hint="eastAsia"/>
          <w:sz w:val="24"/>
        </w:rPr>
        <w:t>y</w:t>
      </w:r>
      <w:r>
        <w:rPr>
          <w:sz w:val="24"/>
        </w:rPr>
        <w:t>, supplemented</w:t>
      </w:r>
      <w:r w:rsidRPr="005A1CAE">
        <w:rPr>
          <w:sz w:val="24"/>
        </w:rPr>
        <w:t xml:space="preserve"> </w:t>
      </w:r>
      <w:r w:rsidR="00C8543F">
        <w:rPr>
          <w:sz w:val="24"/>
        </w:rPr>
        <w:t>by</w:t>
      </w:r>
      <w:r w:rsidRPr="005A1CAE">
        <w:rPr>
          <w:sz w:val="24"/>
        </w:rPr>
        <w:t xml:space="preserve"> other monetary tools</w:t>
      </w:r>
      <w:r w:rsidR="00C8543F">
        <w:rPr>
          <w:sz w:val="24"/>
        </w:rPr>
        <w:t>,</w:t>
      </w:r>
      <w:r w:rsidRPr="005A1CAE">
        <w:rPr>
          <w:sz w:val="24"/>
        </w:rPr>
        <w:t xml:space="preserve"> such as</w:t>
      </w:r>
      <w:r w:rsidR="00C8543F">
        <w:rPr>
          <w:sz w:val="24"/>
        </w:rPr>
        <w:t xml:space="preserve"> the</w:t>
      </w:r>
      <w:r w:rsidRPr="005A1CAE">
        <w:rPr>
          <w:sz w:val="24"/>
        </w:rPr>
        <w:t xml:space="preserve"> reserve requirement ratio</w:t>
      </w:r>
      <w:r>
        <w:rPr>
          <w:rFonts w:hint="eastAsia"/>
          <w:sz w:val="24"/>
        </w:rPr>
        <w:t xml:space="preserve">, to inject </w:t>
      </w:r>
      <w:r w:rsidRPr="005A1CAE">
        <w:rPr>
          <w:sz w:val="24"/>
        </w:rPr>
        <w:t>liquidity</w:t>
      </w:r>
      <w:r w:rsidR="00D143DF">
        <w:rPr>
          <w:sz w:val="24"/>
        </w:rPr>
        <w:t xml:space="preserve"> in the system</w:t>
      </w:r>
      <w:r w:rsidRPr="005A1CAE">
        <w:rPr>
          <w:sz w:val="24"/>
        </w:rPr>
        <w:t xml:space="preserve"> in a timely and appropriate manner</w:t>
      </w:r>
      <w:r>
        <w:rPr>
          <w:rFonts w:hint="eastAsia"/>
          <w:sz w:val="24"/>
        </w:rPr>
        <w:t xml:space="preserve"> and</w:t>
      </w:r>
      <w:r w:rsidRPr="005A1CAE">
        <w:rPr>
          <w:sz w:val="24"/>
        </w:rPr>
        <w:t xml:space="preserve"> to </w:t>
      </w:r>
      <w:r>
        <w:rPr>
          <w:rFonts w:hint="eastAsia"/>
          <w:sz w:val="24"/>
        </w:rPr>
        <w:t xml:space="preserve">maintain </w:t>
      </w:r>
      <w:r w:rsidRPr="005A1CAE">
        <w:rPr>
          <w:sz w:val="24"/>
        </w:rPr>
        <w:t>banking liquidity</w:t>
      </w:r>
      <w:r>
        <w:rPr>
          <w:rFonts w:hint="eastAsia"/>
          <w:sz w:val="24"/>
        </w:rPr>
        <w:t xml:space="preserve"> at adequate levels</w:t>
      </w:r>
      <w:r w:rsidRPr="005A1CAE">
        <w:rPr>
          <w:sz w:val="24"/>
        </w:rPr>
        <w:t xml:space="preserve">.  </w:t>
      </w:r>
    </w:p>
    <w:p w:rsidR="000655F5" w:rsidRPr="005A1CAE" w:rsidRDefault="000655F5" w:rsidP="000655F5">
      <w:pPr>
        <w:rPr>
          <w:sz w:val="24"/>
        </w:rPr>
      </w:pPr>
    </w:p>
    <w:p w:rsidR="000655F5" w:rsidRPr="005A1CAE" w:rsidRDefault="000655F5" w:rsidP="000655F5">
      <w:pPr>
        <w:rPr>
          <w:sz w:val="24"/>
        </w:rPr>
      </w:pPr>
      <w:r w:rsidRPr="005A1CAE">
        <w:rPr>
          <w:sz w:val="24"/>
        </w:rPr>
        <w:t>To counter the short-term liquidity shocks caused by</w:t>
      </w:r>
      <w:r>
        <w:rPr>
          <w:rFonts w:hint="eastAsia"/>
          <w:sz w:val="24"/>
        </w:rPr>
        <w:t xml:space="preserve"> </w:t>
      </w:r>
      <w:r w:rsidR="00C8543F">
        <w:rPr>
          <w:sz w:val="24"/>
        </w:rPr>
        <w:t xml:space="preserve">the </w:t>
      </w:r>
      <w:r>
        <w:rPr>
          <w:rFonts w:hint="eastAsia"/>
          <w:sz w:val="24"/>
        </w:rPr>
        <w:t>massive supply</w:t>
      </w:r>
      <w:r w:rsidRPr="005A1CAE">
        <w:rPr>
          <w:sz w:val="24"/>
        </w:rPr>
        <w:t xml:space="preserve"> of cash and </w:t>
      </w:r>
      <w:r>
        <w:rPr>
          <w:rFonts w:hint="eastAsia"/>
          <w:sz w:val="24"/>
        </w:rPr>
        <w:t>i</w:t>
      </w:r>
      <w:r w:rsidRPr="005A1CAE">
        <w:rPr>
          <w:sz w:val="24"/>
        </w:rPr>
        <w:t xml:space="preserve">nitial public offerings before the Spring </w:t>
      </w:r>
      <w:r w:rsidRPr="005A1CAE">
        <w:rPr>
          <w:rFonts w:hint="eastAsia"/>
          <w:sz w:val="24"/>
        </w:rPr>
        <w:t>Festival</w:t>
      </w:r>
      <w:r w:rsidRPr="005A1CAE">
        <w:rPr>
          <w:sz w:val="24"/>
        </w:rPr>
        <w:t>, the PBC used 28-day repo operations as a major tool</w:t>
      </w:r>
      <w:r>
        <w:rPr>
          <w:rFonts w:hint="eastAsia"/>
          <w:sz w:val="24"/>
        </w:rPr>
        <w:t xml:space="preserve"> to</w:t>
      </w:r>
      <w:r w:rsidRPr="00C15856">
        <w:rPr>
          <w:sz w:val="24"/>
        </w:rPr>
        <w:t xml:space="preserve"> </w:t>
      </w:r>
      <w:r w:rsidRPr="005A1CAE">
        <w:rPr>
          <w:sz w:val="24"/>
        </w:rPr>
        <w:t>fill the liquidity gap</w:t>
      </w:r>
      <w:r>
        <w:rPr>
          <w:rFonts w:hint="eastAsia"/>
          <w:sz w:val="24"/>
        </w:rPr>
        <w:t xml:space="preserve"> and </w:t>
      </w:r>
      <w:r w:rsidR="00D143DF">
        <w:rPr>
          <w:sz w:val="24"/>
        </w:rPr>
        <w:t xml:space="preserve">it </w:t>
      </w:r>
      <w:r>
        <w:rPr>
          <w:rFonts w:hint="eastAsia"/>
          <w:sz w:val="24"/>
        </w:rPr>
        <w:t>conducted</w:t>
      </w:r>
      <w:r w:rsidRPr="005A1CAE">
        <w:rPr>
          <w:sz w:val="24"/>
        </w:rPr>
        <w:t xml:space="preserve"> short-term liquidity operations (SLO) to make pre-emptive adjustments and fine-tunings</w:t>
      </w:r>
      <w:r>
        <w:rPr>
          <w:rFonts w:hint="eastAsia"/>
          <w:sz w:val="24"/>
        </w:rPr>
        <w:t xml:space="preserve"> for the purpose of</w:t>
      </w:r>
      <w:r w:rsidRPr="005A1CAE">
        <w:rPr>
          <w:sz w:val="24"/>
        </w:rPr>
        <w:t xml:space="preserve"> </w:t>
      </w:r>
      <w:r>
        <w:rPr>
          <w:rFonts w:hint="eastAsia"/>
          <w:sz w:val="24"/>
        </w:rPr>
        <w:t xml:space="preserve">ensuring </w:t>
      </w:r>
      <w:r w:rsidRPr="005A1CAE">
        <w:rPr>
          <w:sz w:val="24"/>
        </w:rPr>
        <w:t xml:space="preserve">adequate liquidity and </w:t>
      </w:r>
      <w:r w:rsidR="00D143DF">
        <w:rPr>
          <w:sz w:val="24"/>
        </w:rPr>
        <w:t xml:space="preserve">the </w:t>
      </w:r>
      <w:r w:rsidRPr="005A1CAE">
        <w:rPr>
          <w:sz w:val="24"/>
        </w:rPr>
        <w:t>stable functioning of the money market</w:t>
      </w:r>
      <w:r>
        <w:rPr>
          <w:rFonts w:hint="eastAsia"/>
          <w:sz w:val="24"/>
        </w:rPr>
        <w:t xml:space="preserve"> in the run-up</w:t>
      </w:r>
      <w:r w:rsidR="00AA636E">
        <w:rPr>
          <w:sz w:val="24"/>
        </w:rPr>
        <w:t xml:space="preserve"> to the</w:t>
      </w:r>
      <w:r>
        <w:rPr>
          <w:rFonts w:hint="eastAsia"/>
          <w:sz w:val="24"/>
        </w:rPr>
        <w:t xml:space="preserve"> Spring Festival</w:t>
      </w:r>
      <w:r w:rsidRPr="005A1CAE">
        <w:rPr>
          <w:sz w:val="24"/>
        </w:rPr>
        <w:t>. After the Spring Festival, taking in</w:t>
      </w:r>
      <w:r>
        <w:rPr>
          <w:sz w:val="24"/>
        </w:rPr>
        <w:t xml:space="preserve">to consideration the decline </w:t>
      </w:r>
      <w:r w:rsidR="00AA636E">
        <w:rPr>
          <w:sz w:val="24"/>
        </w:rPr>
        <w:t>in the</w:t>
      </w:r>
      <w:r>
        <w:rPr>
          <w:rFonts w:hint="eastAsia"/>
          <w:sz w:val="24"/>
        </w:rPr>
        <w:t xml:space="preserve"> RMB equivalent of foreign</w:t>
      </w:r>
      <w:r w:rsidR="008668F8">
        <w:rPr>
          <w:sz w:val="24"/>
        </w:rPr>
        <w:t>-</w:t>
      </w:r>
      <w:r>
        <w:rPr>
          <w:rFonts w:hint="eastAsia"/>
          <w:sz w:val="24"/>
        </w:rPr>
        <w:t>exchange purchase</w:t>
      </w:r>
      <w:r w:rsidR="00AA636E">
        <w:rPr>
          <w:sz w:val="24"/>
        </w:rPr>
        <w:t>s</w:t>
      </w:r>
      <w:r w:rsidRPr="005A1CAE">
        <w:rPr>
          <w:sz w:val="24"/>
        </w:rPr>
        <w:t>, the PBC injected short-term liquidity</w:t>
      </w:r>
      <w:r w:rsidR="00D143DF">
        <w:rPr>
          <w:sz w:val="24"/>
        </w:rPr>
        <w:t xml:space="preserve"> in the system</w:t>
      </w:r>
      <w:r w:rsidRPr="005A1CAE">
        <w:rPr>
          <w:sz w:val="24"/>
        </w:rPr>
        <w:t xml:space="preserve"> mainly through 7-day repos</w:t>
      </w:r>
      <w:r>
        <w:rPr>
          <w:rFonts w:hint="eastAsia"/>
          <w:sz w:val="24"/>
        </w:rPr>
        <w:t xml:space="preserve"> to</w:t>
      </w:r>
      <w:r w:rsidRPr="005A1CAE">
        <w:rPr>
          <w:sz w:val="24"/>
        </w:rPr>
        <w:t xml:space="preserve"> </w:t>
      </w:r>
      <w:r>
        <w:rPr>
          <w:sz w:val="24"/>
        </w:rPr>
        <w:t>release</w:t>
      </w:r>
      <w:r w:rsidRPr="005A1CAE">
        <w:rPr>
          <w:sz w:val="24"/>
        </w:rPr>
        <w:t xml:space="preserve"> signals</w:t>
      </w:r>
      <w:r>
        <w:rPr>
          <w:rFonts w:hint="eastAsia"/>
          <w:sz w:val="24"/>
        </w:rPr>
        <w:t xml:space="preserve"> of</w:t>
      </w:r>
      <w:r w:rsidRPr="005A1CAE">
        <w:rPr>
          <w:sz w:val="24"/>
        </w:rPr>
        <w:t xml:space="preserve"> </w:t>
      </w:r>
      <w:r>
        <w:rPr>
          <w:rFonts w:hint="eastAsia"/>
          <w:sz w:val="24"/>
        </w:rPr>
        <w:t xml:space="preserve">continuity in the sound monetary policy and to </w:t>
      </w:r>
      <w:r w:rsidR="00AA636E">
        <w:rPr>
          <w:sz w:val="24"/>
        </w:rPr>
        <w:t xml:space="preserve">steadily </w:t>
      </w:r>
      <w:r w:rsidRPr="005A1CAE">
        <w:rPr>
          <w:sz w:val="24"/>
        </w:rPr>
        <w:t>guide money</w:t>
      </w:r>
      <w:r w:rsidR="00D143DF">
        <w:rPr>
          <w:sz w:val="24"/>
        </w:rPr>
        <w:t>-</w:t>
      </w:r>
      <w:r w:rsidRPr="005A1CAE">
        <w:rPr>
          <w:sz w:val="24"/>
        </w:rPr>
        <w:t>market rates down. In the first quarter of 2015, a total of 793 billion yuan of repo operations w</w:t>
      </w:r>
      <w:r w:rsidR="00AA636E">
        <w:rPr>
          <w:sz w:val="24"/>
        </w:rPr>
        <w:t>as</w:t>
      </w:r>
      <w:r w:rsidRPr="005A1CAE">
        <w:rPr>
          <w:sz w:val="24"/>
        </w:rPr>
        <w:t xml:space="preserve"> conducted</w:t>
      </w:r>
      <w:r>
        <w:rPr>
          <w:rFonts w:hint="eastAsia"/>
          <w:sz w:val="24"/>
        </w:rPr>
        <w:t>, and</w:t>
      </w:r>
      <w:r w:rsidRPr="005A1CAE">
        <w:rPr>
          <w:sz w:val="24"/>
        </w:rPr>
        <w:t xml:space="preserve"> 180 billion yuan of liquidity was injected into the system</w:t>
      </w:r>
      <w:r w:rsidRPr="00971925">
        <w:rPr>
          <w:rFonts w:hint="eastAsia"/>
          <w:sz w:val="24"/>
        </w:rPr>
        <w:t xml:space="preserve"> </w:t>
      </w:r>
      <w:r>
        <w:rPr>
          <w:rFonts w:hint="eastAsia"/>
          <w:sz w:val="24"/>
        </w:rPr>
        <w:t>th</w:t>
      </w:r>
      <w:r w:rsidRPr="005A1CAE">
        <w:rPr>
          <w:sz w:val="24"/>
        </w:rPr>
        <w:t>rough SLO operations. At the end of March, outstanding repos and SLO</w:t>
      </w:r>
      <w:r w:rsidR="00AA636E">
        <w:rPr>
          <w:sz w:val="24"/>
        </w:rPr>
        <w:t>s</w:t>
      </w:r>
      <w:r w:rsidRPr="005A1CAE">
        <w:rPr>
          <w:sz w:val="24"/>
        </w:rPr>
        <w:t xml:space="preserve"> posted 50 billion yuan and zero respectively.</w:t>
      </w:r>
    </w:p>
    <w:p w:rsidR="000655F5" w:rsidRPr="005A1CAE" w:rsidRDefault="000655F5" w:rsidP="000655F5">
      <w:pPr>
        <w:rPr>
          <w:sz w:val="24"/>
        </w:rPr>
      </w:pPr>
    </w:p>
    <w:p w:rsidR="000655F5" w:rsidRPr="005A1CAE" w:rsidRDefault="000655F5" w:rsidP="000655F5">
      <w:pPr>
        <w:rPr>
          <w:sz w:val="24"/>
        </w:rPr>
      </w:pPr>
      <w:r w:rsidRPr="005A1CAE">
        <w:rPr>
          <w:sz w:val="24"/>
        </w:rPr>
        <w:t>Against the background of downward pressure</w:t>
      </w:r>
      <w:r w:rsidR="00AA636E">
        <w:rPr>
          <w:sz w:val="24"/>
        </w:rPr>
        <w:t>s</w:t>
      </w:r>
      <w:r w:rsidRPr="005A1CAE">
        <w:rPr>
          <w:sz w:val="24"/>
        </w:rPr>
        <w:t xml:space="preserve"> on </w:t>
      </w:r>
      <w:r w:rsidR="00AA636E" w:rsidRPr="00AA636E">
        <w:rPr>
          <w:sz w:val="24"/>
        </w:rPr>
        <w:t>the</w:t>
      </w:r>
      <w:r w:rsidR="00AA636E">
        <w:rPr>
          <w:sz w:val="24"/>
        </w:rPr>
        <w:t xml:space="preserve"> </w:t>
      </w:r>
      <w:r w:rsidRPr="005A1CAE">
        <w:rPr>
          <w:sz w:val="24"/>
        </w:rPr>
        <w:t xml:space="preserve">economy and </w:t>
      </w:r>
      <w:r w:rsidR="00AA636E">
        <w:rPr>
          <w:sz w:val="24"/>
        </w:rPr>
        <w:t xml:space="preserve">the </w:t>
      </w:r>
      <w:r w:rsidRPr="005A1CAE">
        <w:rPr>
          <w:sz w:val="24"/>
        </w:rPr>
        <w:t>softening</w:t>
      </w:r>
      <w:r w:rsidR="00D143DF">
        <w:rPr>
          <w:sz w:val="24"/>
        </w:rPr>
        <w:t xml:space="preserve"> of</w:t>
      </w:r>
      <w:r w:rsidRPr="005A1CAE">
        <w:rPr>
          <w:sz w:val="24"/>
        </w:rPr>
        <w:t xml:space="preserve"> </w:t>
      </w:r>
      <w:r w:rsidRPr="005A1CAE">
        <w:rPr>
          <w:sz w:val="24"/>
        </w:rPr>
        <w:lastRenderedPageBreak/>
        <w:t xml:space="preserve">price growth, the PBC enhanced the flexibility of open market operations when appropriate as a supplement to </w:t>
      </w:r>
      <w:r>
        <w:rPr>
          <w:rFonts w:hint="eastAsia"/>
          <w:sz w:val="24"/>
        </w:rPr>
        <w:t>the</w:t>
      </w:r>
      <w:r w:rsidRPr="005A1CAE">
        <w:rPr>
          <w:sz w:val="24"/>
        </w:rPr>
        <w:t xml:space="preserve"> cut in </w:t>
      </w:r>
      <w:r w:rsidR="00AA636E">
        <w:rPr>
          <w:sz w:val="24"/>
        </w:rPr>
        <w:t xml:space="preserve">the </w:t>
      </w:r>
      <w:r w:rsidRPr="005A1CAE">
        <w:rPr>
          <w:sz w:val="24"/>
        </w:rPr>
        <w:t xml:space="preserve">benchmark deposit and lending rates. In </w:t>
      </w:r>
      <w:r>
        <w:rPr>
          <w:rFonts w:hint="eastAsia"/>
          <w:sz w:val="24"/>
        </w:rPr>
        <w:t>Q1</w:t>
      </w:r>
      <w:r w:rsidRPr="005A1CAE">
        <w:rPr>
          <w:sz w:val="24"/>
        </w:rPr>
        <w:t>, 7-day repo rates dropped by 30 basis points to 3.55 percent</w:t>
      </w:r>
      <w:r>
        <w:rPr>
          <w:rFonts w:hint="eastAsia"/>
          <w:sz w:val="24"/>
        </w:rPr>
        <w:t xml:space="preserve"> to anchor </w:t>
      </w:r>
      <w:r w:rsidRPr="005A1CAE">
        <w:rPr>
          <w:sz w:val="24"/>
        </w:rPr>
        <w:t>market expectation</w:t>
      </w:r>
      <w:r w:rsidR="00AA636E">
        <w:rPr>
          <w:sz w:val="24"/>
        </w:rPr>
        <w:t>s</w:t>
      </w:r>
      <w:r>
        <w:rPr>
          <w:rFonts w:hint="eastAsia"/>
          <w:sz w:val="24"/>
        </w:rPr>
        <w:t>, enhance the</w:t>
      </w:r>
      <w:r w:rsidRPr="005A1CAE">
        <w:rPr>
          <w:sz w:val="24"/>
        </w:rPr>
        <w:t xml:space="preserve"> effects of monetary</w:t>
      </w:r>
      <w:r w:rsidR="003111F2">
        <w:rPr>
          <w:sz w:val="24"/>
        </w:rPr>
        <w:t>-</w:t>
      </w:r>
      <w:r w:rsidRPr="005A1CAE">
        <w:rPr>
          <w:sz w:val="24"/>
        </w:rPr>
        <w:t>policy operations</w:t>
      </w:r>
      <w:r>
        <w:rPr>
          <w:rFonts w:hint="eastAsia"/>
          <w:sz w:val="24"/>
        </w:rPr>
        <w:t>,</w:t>
      </w:r>
      <w:r w:rsidRPr="005A1CAE">
        <w:rPr>
          <w:sz w:val="24"/>
        </w:rPr>
        <w:t xml:space="preserve"> and </w:t>
      </w:r>
      <w:r>
        <w:rPr>
          <w:rFonts w:hint="eastAsia"/>
          <w:sz w:val="24"/>
        </w:rPr>
        <w:t>reduce</w:t>
      </w:r>
      <w:r w:rsidRPr="005A1CAE">
        <w:rPr>
          <w:sz w:val="24"/>
        </w:rPr>
        <w:t xml:space="preserve"> financing costs</w:t>
      </w:r>
      <w:r>
        <w:rPr>
          <w:rFonts w:hint="eastAsia"/>
          <w:sz w:val="24"/>
        </w:rPr>
        <w:t xml:space="preserve"> in the entire economy</w:t>
      </w:r>
      <w:r w:rsidRPr="005A1CAE">
        <w:rPr>
          <w:sz w:val="24"/>
        </w:rPr>
        <w:t xml:space="preserve">. In April, </w:t>
      </w:r>
      <w:r>
        <w:rPr>
          <w:rFonts w:hint="eastAsia"/>
          <w:sz w:val="24"/>
        </w:rPr>
        <w:t>in view of</w:t>
      </w:r>
      <w:r w:rsidRPr="005A1CAE">
        <w:rPr>
          <w:sz w:val="24"/>
        </w:rPr>
        <w:t xml:space="preserve"> the </w:t>
      </w:r>
      <w:r>
        <w:rPr>
          <w:rFonts w:hint="eastAsia"/>
          <w:sz w:val="24"/>
        </w:rPr>
        <w:t xml:space="preserve">trend in </w:t>
      </w:r>
      <w:r w:rsidRPr="005A1CAE">
        <w:rPr>
          <w:sz w:val="24"/>
        </w:rPr>
        <w:t>market interest-rate movements, 7-day repo rates decreased by 20 basis points to 3.35 percent.</w:t>
      </w:r>
    </w:p>
    <w:p w:rsidR="000655F5" w:rsidRPr="005A1CAE" w:rsidRDefault="000655F5" w:rsidP="000655F5">
      <w:pPr>
        <w:rPr>
          <w:sz w:val="24"/>
        </w:rPr>
      </w:pPr>
    </w:p>
    <w:p w:rsidR="000655F5" w:rsidRDefault="000655F5" w:rsidP="000655F5">
      <w:pPr>
        <w:rPr>
          <w:sz w:val="24"/>
        </w:rPr>
      </w:pPr>
      <w:r w:rsidRPr="005A1CAE">
        <w:rPr>
          <w:sz w:val="24"/>
        </w:rPr>
        <w:t xml:space="preserve">Central treasury cash management operations were conducted at appropriate times. In the first quarter of the year, a total of 130.0 billion yuan of treasury funds was deposited in commercial banks </w:t>
      </w:r>
      <w:r w:rsidR="00AA636E">
        <w:rPr>
          <w:sz w:val="24"/>
        </w:rPr>
        <w:t>on three</w:t>
      </w:r>
      <w:r w:rsidRPr="005A1CAE">
        <w:rPr>
          <w:sz w:val="24"/>
        </w:rPr>
        <w:t xml:space="preserve"> separate operations, including 100.0 billion yuan in six-month deposits and 30.0 billion yuan in nine-month deposits.</w:t>
      </w:r>
    </w:p>
    <w:p w:rsidR="000655F5" w:rsidRDefault="000655F5" w:rsidP="000655F5">
      <w:pPr>
        <w:rPr>
          <w:sz w:val="24"/>
        </w:rPr>
      </w:pPr>
    </w:p>
    <w:p w:rsidR="000655F5" w:rsidRPr="001E17FC" w:rsidRDefault="000655F5" w:rsidP="001E17FC">
      <w:pPr>
        <w:pStyle w:val="2"/>
        <w:ind w:firstLineChars="0" w:firstLine="0"/>
        <w:rPr>
          <w:rFonts w:ascii="Times New Roman" w:hAnsi="Times New Roman"/>
        </w:rPr>
      </w:pPr>
      <w:bookmarkStart w:id="37" w:name="_Toc423005892"/>
      <w:r w:rsidRPr="001E17FC">
        <w:rPr>
          <w:rFonts w:ascii="Times New Roman" w:hAnsi="Times New Roman"/>
        </w:rPr>
        <w:t xml:space="preserve">II. The Standing-Lending Facility (SLF) and </w:t>
      </w:r>
      <w:r w:rsidR="00AA636E">
        <w:rPr>
          <w:rFonts w:ascii="Times New Roman" w:hAnsi="Times New Roman"/>
        </w:rPr>
        <w:t xml:space="preserve">the </w:t>
      </w:r>
      <w:r w:rsidRPr="001E17FC">
        <w:rPr>
          <w:rFonts w:ascii="Times New Roman" w:hAnsi="Times New Roman"/>
        </w:rPr>
        <w:t>Medium-term Lending Facility (MLF) w</w:t>
      </w:r>
      <w:r w:rsidR="00D143DF">
        <w:rPr>
          <w:rFonts w:ascii="Times New Roman" w:hAnsi="Times New Roman"/>
        </w:rPr>
        <w:t>ere</w:t>
      </w:r>
      <w:r w:rsidRPr="001E17FC">
        <w:rPr>
          <w:rFonts w:ascii="Times New Roman" w:hAnsi="Times New Roman"/>
        </w:rPr>
        <w:t xml:space="preserve"> carried out appropriately when necessary</w:t>
      </w:r>
      <w:bookmarkEnd w:id="37"/>
    </w:p>
    <w:p w:rsidR="000655F5" w:rsidRDefault="000655F5" w:rsidP="000655F5">
      <w:pPr>
        <w:rPr>
          <w:sz w:val="24"/>
        </w:rPr>
      </w:pPr>
      <w:r>
        <w:rPr>
          <w:sz w:val="24"/>
        </w:rPr>
        <w:t>In order to improve liquidity management of financial institutions</w:t>
      </w:r>
      <w:r>
        <w:rPr>
          <w:rFonts w:hint="eastAsia"/>
          <w:sz w:val="24"/>
        </w:rPr>
        <w:t xml:space="preserve"> </w:t>
      </w:r>
      <w:r>
        <w:rPr>
          <w:sz w:val="24"/>
        </w:rPr>
        <w:t>incorporated</w:t>
      </w:r>
      <w:r>
        <w:rPr>
          <w:rFonts w:hint="eastAsia"/>
          <w:sz w:val="24"/>
        </w:rPr>
        <w:t xml:space="preserve"> at local levels</w:t>
      </w:r>
      <w:r>
        <w:rPr>
          <w:sz w:val="24"/>
        </w:rPr>
        <w:t>, effectively prevent liquidity risks in small</w:t>
      </w:r>
      <w:r w:rsidR="00D143DF">
        <w:rPr>
          <w:sz w:val="24"/>
        </w:rPr>
        <w:t>-</w:t>
      </w:r>
      <w:r>
        <w:rPr>
          <w:sz w:val="24"/>
        </w:rPr>
        <w:t xml:space="preserve"> and medium-sized financial institutions</w:t>
      </w:r>
      <w:r w:rsidR="00AA636E">
        <w:rPr>
          <w:sz w:val="24"/>
        </w:rPr>
        <w:t xml:space="preserve">, </w:t>
      </w:r>
      <w:r>
        <w:rPr>
          <w:sz w:val="24"/>
        </w:rPr>
        <w:t xml:space="preserve">and </w:t>
      </w:r>
      <w:r w:rsidRPr="00A251BE">
        <w:rPr>
          <w:sz w:val="24"/>
        </w:rPr>
        <w:t xml:space="preserve">facilitate smooth operations </w:t>
      </w:r>
      <w:r w:rsidR="00D143DF">
        <w:rPr>
          <w:sz w:val="24"/>
        </w:rPr>
        <w:t>in</w:t>
      </w:r>
      <w:r w:rsidRPr="00A251BE">
        <w:rPr>
          <w:sz w:val="24"/>
        </w:rPr>
        <w:t xml:space="preserve"> the money market</w:t>
      </w:r>
      <w:r>
        <w:rPr>
          <w:sz w:val="24"/>
        </w:rPr>
        <w:t xml:space="preserve">, </w:t>
      </w:r>
      <w:r w:rsidR="00D143DF">
        <w:rPr>
          <w:sz w:val="24"/>
        </w:rPr>
        <w:t>at</w:t>
      </w:r>
      <w:r w:rsidR="00AA636E">
        <w:rPr>
          <w:sz w:val="24"/>
        </w:rPr>
        <w:t xml:space="preserve"> the beginning of 2015 </w:t>
      </w:r>
      <w:r>
        <w:rPr>
          <w:sz w:val="24"/>
        </w:rPr>
        <w:t>the PBC and its branches expanded</w:t>
      </w:r>
      <w:r w:rsidR="00AA636E">
        <w:rPr>
          <w:sz w:val="24"/>
        </w:rPr>
        <w:t xml:space="preserve"> </w:t>
      </w:r>
      <w:r>
        <w:rPr>
          <w:sz w:val="24"/>
        </w:rPr>
        <w:t xml:space="preserve">the </w:t>
      </w:r>
      <w:r>
        <w:rPr>
          <w:rFonts w:hint="eastAsia"/>
          <w:sz w:val="24"/>
        </w:rPr>
        <w:t xml:space="preserve">coverage of </w:t>
      </w:r>
      <w:r w:rsidR="00AA636E">
        <w:rPr>
          <w:sz w:val="24"/>
        </w:rPr>
        <w:t xml:space="preserve">the </w:t>
      </w:r>
      <w:r w:rsidRPr="008E269F">
        <w:rPr>
          <w:sz w:val="24"/>
        </w:rPr>
        <w:t xml:space="preserve">pilot SLF program </w:t>
      </w:r>
      <w:r>
        <w:rPr>
          <w:sz w:val="24"/>
        </w:rPr>
        <w:t xml:space="preserve">from </w:t>
      </w:r>
      <w:r w:rsidRPr="008E269F">
        <w:rPr>
          <w:sz w:val="24"/>
        </w:rPr>
        <w:t>10 provinces (municipalities)</w:t>
      </w:r>
      <w:r>
        <w:rPr>
          <w:sz w:val="24"/>
        </w:rPr>
        <w:t xml:space="preserve"> to the entire country. Meanwhile, interest rates were adjusted to be in line with the purpose of monetary policy</w:t>
      </w:r>
      <w:r w:rsidR="00D143DF">
        <w:rPr>
          <w:sz w:val="24"/>
        </w:rPr>
        <w:t>,</w:t>
      </w:r>
      <w:r>
        <w:rPr>
          <w:sz w:val="24"/>
        </w:rPr>
        <w:t xml:space="preserve"> and </w:t>
      </w:r>
      <w:r w:rsidRPr="00A251BE">
        <w:rPr>
          <w:sz w:val="24"/>
        </w:rPr>
        <w:t>the role of the SLF interest rates as the ceiling for the interest</w:t>
      </w:r>
      <w:r w:rsidR="00266C3E">
        <w:rPr>
          <w:sz w:val="24"/>
        </w:rPr>
        <w:t>-</w:t>
      </w:r>
      <w:r w:rsidRPr="00A251BE">
        <w:rPr>
          <w:sz w:val="24"/>
        </w:rPr>
        <w:t>rate</w:t>
      </w:r>
      <w:r>
        <w:rPr>
          <w:rFonts w:hint="eastAsia"/>
          <w:sz w:val="24"/>
        </w:rPr>
        <w:t xml:space="preserve"> corridor</w:t>
      </w:r>
      <w:r w:rsidRPr="00A251BE">
        <w:rPr>
          <w:sz w:val="24"/>
        </w:rPr>
        <w:t xml:space="preserve"> in the money market</w:t>
      </w:r>
      <w:r>
        <w:rPr>
          <w:sz w:val="24"/>
        </w:rPr>
        <w:t xml:space="preserve"> was explored. </w:t>
      </w:r>
      <w:r>
        <w:rPr>
          <w:rFonts w:hint="eastAsia"/>
          <w:sz w:val="24"/>
        </w:rPr>
        <w:t xml:space="preserve">During the </w:t>
      </w:r>
      <w:r>
        <w:rPr>
          <w:sz w:val="24"/>
        </w:rPr>
        <w:t>Spring Festival, the PBC headquarter</w:t>
      </w:r>
      <w:r>
        <w:rPr>
          <w:rFonts w:hint="eastAsia"/>
          <w:sz w:val="24"/>
        </w:rPr>
        <w:t>s</w:t>
      </w:r>
      <w:r>
        <w:rPr>
          <w:sz w:val="24"/>
        </w:rPr>
        <w:t xml:space="preserve"> provided short-term liquidity</w:t>
      </w:r>
      <w:r>
        <w:rPr>
          <w:rFonts w:hint="eastAsia"/>
          <w:sz w:val="24"/>
        </w:rPr>
        <w:t xml:space="preserve"> support</w:t>
      </w:r>
      <w:r>
        <w:rPr>
          <w:sz w:val="24"/>
        </w:rPr>
        <w:t xml:space="preserve"> to eligible </w:t>
      </w:r>
      <w:r>
        <w:rPr>
          <w:rFonts w:hint="eastAsia"/>
          <w:sz w:val="24"/>
        </w:rPr>
        <w:t xml:space="preserve">large </w:t>
      </w:r>
      <w:r>
        <w:rPr>
          <w:sz w:val="24"/>
        </w:rPr>
        <w:t>commercial banks through SLF operations</w:t>
      </w:r>
      <w:r w:rsidR="00D143DF">
        <w:rPr>
          <w:sz w:val="24"/>
        </w:rPr>
        <w:t>,</w:t>
      </w:r>
      <w:r>
        <w:rPr>
          <w:sz w:val="24"/>
        </w:rPr>
        <w:t xml:space="preserve"> while PBC branch</w:t>
      </w:r>
      <w:r>
        <w:rPr>
          <w:rFonts w:hint="eastAsia"/>
          <w:sz w:val="24"/>
        </w:rPr>
        <w:t xml:space="preserve"> offic</w:t>
      </w:r>
      <w:r>
        <w:rPr>
          <w:sz w:val="24"/>
        </w:rPr>
        <w:t>es also injected short-term liquidity into eligible small and medium-sized financial institutions. Th</w:t>
      </w:r>
      <w:r w:rsidR="00AA636E">
        <w:rPr>
          <w:sz w:val="24"/>
        </w:rPr>
        <w:t>e</w:t>
      </w:r>
      <w:r>
        <w:rPr>
          <w:sz w:val="24"/>
        </w:rPr>
        <w:t>se measures stabilized market expectation</w:t>
      </w:r>
      <w:r w:rsidR="00AA636E">
        <w:rPr>
          <w:sz w:val="24"/>
        </w:rPr>
        <w:t>s</w:t>
      </w:r>
      <w:r>
        <w:rPr>
          <w:sz w:val="24"/>
        </w:rPr>
        <w:t xml:space="preserve"> and facilitated smooth operations of the money market. In the first quarter of the year, the volume of outstanding SLF</w:t>
      </w:r>
      <w:r>
        <w:rPr>
          <w:rFonts w:hint="eastAsia"/>
          <w:sz w:val="24"/>
        </w:rPr>
        <w:t>s</w:t>
      </w:r>
      <w:r>
        <w:rPr>
          <w:sz w:val="24"/>
        </w:rPr>
        <w:t xml:space="preserve"> registered 170 billion yuan. </w:t>
      </w:r>
    </w:p>
    <w:p w:rsidR="000655F5" w:rsidRDefault="000655F5" w:rsidP="000655F5">
      <w:pPr>
        <w:rPr>
          <w:sz w:val="24"/>
        </w:rPr>
      </w:pPr>
    </w:p>
    <w:p w:rsidR="000655F5" w:rsidRDefault="000655F5" w:rsidP="000655F5">
      <w:pPr>
        <w:rPr>
          <w:sz w:val="24"/>
        </w:rPr>
      </w:pPr>
      <w:r>
        <w:rPr>
          <w:sz w:val="24"/>
        </w:rPr>
        <w:t xml:space="preserve">In the first quarter, </w:t>
      </w:r>
      <w:r>
        <w:rPr>
          <w:rFonts w:hint="eastAsia"/>
          <w:sz w:val="24"/>
        </w:rPr>
        <w:t xml:space="preserve">to maintain stable </w:t>
      </w:r>
      <w:r>
        <w:rPr>
          <w:sz w:val="24"/>
        </w:rPr>
        <w:t>economic growth and ensure the supply of base money, the PBC provided a total of 1014.5 billion yuan</w:t>
      </w:r>
      <w:r>
        <w:rPr>
          <w:rFonts w:hint="eastAsia"/>
          <w:sz w:val="24"/>
        </w:rPr>
        <w:t xml:space="preserve"> in</w:t>
      </w:r>
      <w:r>
        <w:rPr>
          <w:sz w:val="24"/>
        </w:rPr>
        <w:t xml:space="preserve"> </w:t>
      </w:r>
      <w:r w:rsidRPr="00ED09CB">
        <w:rPr>
          <w:sz w:val="24"/>
        </w:rPr>
        <w:t xml:space="preserve">medium-term base money </w:t>
      </w:r>
      <w:r>
        <w:rPr>
          <w:sz w:val="24"/>
        </w:rPr>
        <w:t xml:space="preserve">to </w:t>
      </w:r>
      <w:r>
        <w:rPr>
          <w:rFonts w:hint="eastAsia"/>
          <w:sz w:val="24"/>
        </w:rPr>
        <w:t xml:space="preserve">large </w:t>
      </w:r>
      <w:r>
        <w:rPr>
          <w:sz w:val="24"/>
        </w:rPr>
        <w:t xml:space="preserve">commercial banks, </w:t>
      </w:r>
      <w:r w:rsidRPr="00ED09CB">
        <w:rPr>
          <w:sz w:val="24"/>
        </w:rPr>
        <w:t>policy banks</w:t>
      </w:r>
      <w:r w:rsidR="00AA636E">
        <w:rPr>
          <w:sz w:val="24"/>
        </w:rPr>
        <w:t>,</w:t>
      </w:r>
      <w:r>
        <w:rPr>
          <w:sz w:val="24"/>
        </w:rPr>
        <w:t xml:space="preserve"> and </w:t>
      </w:r>
      <w:r>
        <w:rPr>
          <w:rFonts w:hint="eastAsia"/>
          <w:sz w:val="24"/>
        </w:rPr>
        <w:t xml:space="preserve">joint stock </w:t>
      </w:r>
      <w:r>
        <w:rPr>
          <w:sz w:val="24"/>
        </w:rPr>
        <w:t>commercial banks through MLF</w:t>
      </w:r>
      <w:r>
        <w:rPr>
          <w:rFonts w:hint="eastAsia"/>
          <w:sz w:val="24"/>
        </w:rPr>
        <w:t xml:space="preserve"> operations</w:t>
      </w:r>
      <w:r w:rsidR="00D143DF">
        <w:rPr>
          <w:sz w:val="24"/>
        </w:rPr>
        <w:t>,</w:t>
      </w:r>
      <w:r>
        <w:rPr>
          <w:rFonts w:hint="eastAsia"/>
          <w:sz w:val="24"/>
        </w:rPr>
        <w:t xml:space="preserve"> offering an </w:t>
      </w:r>
      <w:r>
        <w:rPr>
          <w:sz w:val="24"/>
        </w:rPr>
        <w:t xml:space="preserve">interest rate </w:t>
      </w:r>
      <w:r>
        <w:rPr>
          <w:rFonts w:hint="eastAsia"/>
          <w:sz w:val="24"/>
        </w:rPr>
        <w:t xml:space="preserve">of </w:t>
      </w:r>
      <w:r>
        <w:rPr>
          <w:sz w:val="24"/>
        </w:rPr>
        <w:t>3.5 percent</w:t>
      </w:r>
      <w:r>
        <w:rPr>
          <w:rFonts w:hint="eastAsia"/>
          <w:sz w:val="24"/>
        </w:rPr>
        <w:t xml:space="preserve"> </w:t>
      </w:r>
      <w:r w:rsidR="00AA636E">
        <w:rPr>
          <w:sz w:val="24"/>
        </w:rPr>
        <w:t>with a maturity of three months.</w:t>
      </w:r>
      <w:r>
        <w:rPr>
          <w:sz w:val="24"/>
        </w:rPr>
        <w:t xml:space="preserve"> At the end of the quarter, the volume of outstanding MLF</w:t>
      </w:r>
      <w:r>
        <w:rPr>
          <w:rFonts w:hint="eastAsia"/>
          <w:sz w:val="24"/>
        </w:rPr>
        <w:t xml:space="preserve"> operations</w:t>
      </w:r>
      <w:r>
        <w:rPr>
          <w:sz w:val="24"/>
        </w:rPr>
        <w:t xml:space="preserve"> stood at 1014.5 billion yuan. </w:t>
      </w:r>
      <w:r>
        <w:rPr>
          <w:rFonts w:hint="eastAsia"/>
          <w:sz w:val="24"/>
        </w:rPr>
        <w:t xml:space="preserve">While providing MLFs, </w:t>
      </w:r>
      <w:r w:rsidRPr="00ED09CB">
        <w:rPr>
          <w:sz w:val="24"/>
        </w:rPr>
        <w:t xml:space="preserve">the PBC </w:t>
      </w:r>
      <w:r>
        <w:rPr>
          <w:rFonts w:hint="eastAsia"/>
          <w:sz w:val="24"/>
        </w:rPr>
        <w:t xml:space="preserve">also </w:t>
      </w:r>
      <w:r w:rsidRPr="00ED09CB">
        <w:rPr>
          <w:sz w:val="24"/>
        </w:rPr>
        <w:t>guided financial institutions to beef up support to small a</w:t>
      </w:r>
      <w:r>
        <w:rPr>
          <w:sz w:val="24"/>
        </w:rPr>
        <w:t>nd micro firms</w:t>
      </w:r>
      <w:r w:rsidRPr="00ED09CB">
        <w:rPr>
          <w:sz w:val="24"/>
        </w:rPr>
        <w:t xml:space="preserve">, </w:t>
      </w:r>
      <w:r>
        <w:rPr>
          <w:rFonts w:hint="eastAsia"/>
          <w:sz w:val="24"/>
        </w:rPr>
        <w:t xml:space="preserve">the </w:t>
      </w:r>
      <w:r w:rsidRPr="00ED09CB">
        <w:rPr>
          <w:sz w:val="24"/>
        </w:rPr>
        <w:t>agricultur</w:t>
      </w:r>
      <w:r>
        <w:rPr>
          <w:rFonts w:hint="eastAsia"/>
          <w:sz w:val="24"/>
        </w:rPr>
        <w:t>al</w:t>
      </w:r>
      <w:r w:rsidRPr="00ED09CB">
        <w:rPr>
          <w:sz w:val="24"/>
        </w:rPr>
        <w:t xml:space="preserve"> sector</w:t>
      </w:r>
      <w:r>
        <w:rPr>
          <w:rFonts w:hint="eastAsia"/>
          <w:sz w:val="24"/>
        </w:rPr>
        <w:t>, rural areas</w:t>
      </w:r>
      <w:r w:rsidR="00AA636E">
        <w:rPr>
          <w:sz w:val="24"/>
        </w:rPr>
        <w:t>,</w:t>
      </w:r>
      <w:r>
        <w:rPr>
          <w:rFonts w:hint="eastAsia"/>
          <w:sz w:val="24"/>
        </w:rPr>
        <w:t xml:space="preserve"> and farmer</w:t>
      </w:r>
      <w:r w:rsidRPr="00ED09CB">
        <w:rPr>
          <w:sz w:val="24"/>
        </w:rPr>
        <w:t>s, and other key areas and weak links in the economy</w:t>
      </w:r>
      <w:r>
        <w:rPr>
          <w:rFonts w:hint="eastAsia"/>
          <w:sz w:val="24"/>
        </w:rPr>
        <w:t>. The interest rate of MLF operations was</w:t>
      </w:r>
      <w:r w:rsidRPr="00ED09CB">
        <w:rPr>
          <w:sz w:val="24"/>
        </w:rPr>
        <w:t xml:space="preserve"> used </w:t>
      </w:r>
      <w:r>
        <w:rPr>
          <w:rFonts w:hint="eastAsia"/>
          <w:sz w:val="24"/>
        </w:rPr>
        <w:t>as the</w:t>
      </w:r>
      <w:r w:rsidRPr="00ED09CB">
        <w:rPr>
          <w:sz w:val="24"/>
        </w:rPr>
        <w:t xml:space="preserve"> medium-term </w:t>
      </w:r>
      <w:r>
        <w:rPr>
          <w:rFonts w:hint="eastAsia"/>
          <w:sz w:val="24"/>
        </w:rPr>
        <w:t>policy</w:t>
      </w:r>
      <w:r w:rsidRPr="00ED09CB">
        <w:rPr>
          <w:sz w:val="24"/>
        </w:rPr>
        <w:t xml:space="preserve"> rate to lower the lending interest rates and </w:t>
      </w:r>
      <w:r w:rsidR="00AA636E">
        <w:rPr>
          <w:sz w:val="24"/>
        </w:rPr>
        <w:t xml:space="preserve">the </w:t>
      </w:r>
      <w:r>
        <w:rPr>
          <w:rFonts w:hint="eastAsia"/>
          <w:sz w:val="24"/>
        </w:rPr>
        <w:t>social</w:t>
      </w:r>
      <w:r w:rsidRPr="00ED09CB">
        <w:rPr>
          <w:sz w:val="24"/>
        </w:rPr>
        <w:t xml:space="preserve"> financing costs</w:t>
      </w:r>
      <w:r>
        <w:rPr>
          <w:rFonts w:hint="eastAsia"/>
          <w:sz w:val="24"/>
        </w:rPr>
        <w:t>, and to support</w:t>
      </w:r>
      <w:r w:rsidRPr="00ED09CB">
        <w:rPr>
          <w:sz w:val="24"/>
        </w:rPr>
        <w:t xml:space="preserve"> the real economy.</w:t>
      </w:r>
    </w:p>
    <w:p w:rsidR="000655F5" w:rsidRDefault="000655F5" w:rsidP="000655F5">
      <w:pPr>
        <w:rPr>
          <w:sz w:val="24"/>
        </w:rPr>
      </w:pPr>
    </w:p>
    <w:p w:rsidR="000655F5" w:rsidRPr="001E17FC" w:rsidRDefault="000655F5" w:rsidP="001E17FC">
      <w:pPr>
        <w:pStyle w:val="2"/>
        <w:ind w:firstLineChars="0" w:firstLine="0"/>
        <w:rPr>
          <w:rFonts w:ascii="Times New Roman" w:hAnsi="Times New Roman"/>
        </w:rPr>
      </w:pPr>
      <w:bookmarkStart w:id="38" w:name="_Toc423005893"/>
      <w:r w:rsidRPr="001E17FC">
        <w:rPr>
          <w:rFonts w:ascii="Times New Roman" w:hAnsi="Times New Roman"/>
        </w:rPr>
        <w:lastRenderedPageBreak/>
        <w:t xml:space="preserve">III. Targeted and universal cuts </w:t>
      </w:r>
      <w:r w:rsidR="00D143DF">
        <w:rPr>
          <w:rFonts w:ascii="Times New Roman" w:hAnsi="Times New Roman"/>
        </w:rPr>
        <w:t>in</w:t>
      </w:r>
      <w:r w:rsidRPr="001E17FC">
        <w:rPr>
          <w:rFonts w:ascii="Times New Roman" w:hAnsi="Times New Roman"/>
        </w:rPr>
        <w:t xml:space="preserve"> </w:t>
      </w:r>
      <w:r w:rsidR="00AA636E">
        <w:rPr>
          <w:rFonts w:ascii="Times New Roman" w:hAnsi="Times New Roman"/>
        </w:rPr>
        <w:t xml:space="preserve">the </w:t>
      </w:r>
      <w:r w:rsidRPr="001E17FC">
        <w:rPr>
          <w:rFonts w:ascii="Times New Roman" w:hAnsi="Times New Roman"/>
        </w:rPr>
        <w:t>reserve requirement ratio cuts were combined</w:t>
      </w:r>
      <w:bookmarkEnd w:id="38"/>
      <w:r w:rsidRPr="001E17FC">
        <w:rPr>
          <w:rFonts w:ascii="Times New Roman" w:hAnsi="Times New Roman"/>
        </w:rPr>
        <w:t xml:space="preserve"> </w:t>
      </w:r>
    </w:p>
    <w:p w:rsidR="000655F5" w:rsidRDefault="000655F5" w:rsidP="000655F5">
      <w:pPr>
        <w:rPr>
          <w:sz w:val="24"/>
        </w:rPr>
      </w:pPr>
      <w:r>
        <w:rPr>
          <w:rFonts w:hint="eastAsia"/>
          <w:sz w:val="24"/>
        </w:rPr>
        <w:t xml:space="preserve">In February 2015 the PBC lowered the </w:t>
      </w:r>
      <w:r w:rsidRPr="00D65FA9">
        <w:rPr>
          <w:rFonts w:hint="eastAsia"/>
          <w:sz w:val="24"/>
        </w:rPr>
        <w:t>RMB deposit reserve</w:t>
      </w:r>
      <w:r w:rsidR="00D143DF">
        <w:rPr>
          <w:sz w:val="24"/>
        </w:rPr>
        <w:t xml:space="preserve"> requirement</w:t>
      </w:r>
      <w:r w:rsidRPr="00D65FA9">
        <w:rPr>
          <w:rFonts w:hint="eastAsia"/>
          <w:sz w:val="24"/>
        </w:rPr>
        <w:t xml:space="preserve"> ratio</w:t>
      </w:r>
      <w:r>
        <w:rPr>
          <w:sz w:val="24"/>
        </w:rPr>
        <w:t xml:space="preserve"> (RRR)</w:t>
      </w:r>
      <w:r w:rsidRPr="00D65FA9">
        <w:rPr>
          <w:rFonts w:hint="eastAsia"/>
          <w:sz w:val="24"/>
        </w:rPr>
        <w:t xml:space="preserve"> for financial institutions</w:t>
      </w:r>
      <w:r>
        <w:rPr>
          <w:sz w:val="24"/>
        </w:rPr>
        <w:t xml:space="preserve">. First, </w:t>
      </w:r>
      <w:r w:rsidR="00AA636E">
        <w:rPr>
          <w:sz w:val="24"/>
        </w:rPr>
        <w:t xml:space="preserve">the </w:t>
      </w:r>
      <w:r>
        <w:rPr>
          <w:sz w:val="24"/>
        </w:rPr>
        <w:t>RRR for all financial institutions</w:t>
      </w:r>
      <w:r>
        <w:rPr>
          <w:rFonts w:hint="eastAsia"/>
          <w:sz w:val="24"/>
        </w:rPr>
        <w:t xml:space="preserve"> w</w:t>
      </w:r>
      <w:r w:rsidR="00AA636E">
        <w:rPr>
          <w:sz w:val="24"/>
        </w:rPr>
        <w:t>as</w:t>
      </w:r>
      <w:r>
        <w:rPr>
          <w:rFonts w:hint="eastAsia"/>
          <w:sz w:val="24"/>
        </w:rPr>
        <w:t xml:space="preserve"> reduced </w:t>
      </w:r>
      <w:r w:rsidRPr="00D65FA9">
        <w:rPr>
          <w:rFonts w:hint="eastAsia"/>
          <w:sz w:val="24"/>
        </w:rPr>
        <w:t>by 0.5 percentage points</w:t>
      </w:r>
      <w:r>
        <w:rPr>
          <w:sz w:val="24"/>
        </w:rPr>
        <w:t xml:space="preserve">; second, </w:t>
      </w:r>
      <w:r w:rsidR="00AA636E">
        <w:rPr>
          <w:sz w:val="24"/>
        </w:rPr>
        <w:t xml:space="preserve">the </w:t>
      </w:r>
      <w:r>
        <w:rPr>
          <w:sz w:val="24"/>
        </w:rPr>
        <w:t>RRR for targeted financial institutions w</w:t>
      </w:r>
      <w:r w:rsidR="00AA636E">
        <w:rPr>
          <w:sz w:val="24"/>
        </w:rPr>
        <w:t>as</w:t>
      </w:r>
      <w:r>
        <w:rPr>
          <w:sz w:val="24"/>
        </w:rPr>
        <w:t xml:space="preserve"> cut: the ratio for </w:t>
      </w:r>
      <w:r>
        <w:rPr>
          <w:rFonts w:hint="eastAsia"/>
          <w:sz w:val="24"/>
        </w:rPr>
        <w:t xml:space="preserve">the </w:t>
      </w:r>
      <w:r>
        <w:rPr>
          <w:sz w:val="24"/>
        </w:rPr>
        <w:t>Agriculture Development Bank</w:t>
      </w:r>
      <w:r>
        <w:rPr>
          <w:rFonts w:hint="eastAsia"/>
          <w:sz w:val="24"/>
        </w:rPr>
        <w:t xml:space="preserve"> of China</w:t>
      </w:r>
      <w:r>
        <w:rPr>
          <w:sz w:val="24"/>
        </w:rPr>
        <w:t xml:space="preserve"> was reduced from 18 percent to 13.5 percent</w:t>
      </w:r>
      <w:r w:rsidR="00D143DF">
        <w:rPr>
          <w:sz w:val="24"/>
        </w:rPr>
        <w:t>.  B</w:t>
      </w:r>
      <w:r>
        <w:rPr>
          <w:rFonts w:hint="eastAsia"/>
          <w:sz w:val="24"/>
        </w:rPr>
        <w:t>as</w:t>
      </w:r>
      <w:r>
        <w:rPr>
          <w:sz w:val="24"/>
        </w:rPr>
        <w:t>ed on the results of dynamic evaluations of financial institutions whose RRRs were lowered in June 2014, the PBC cut</w:t>
      </w:r>
      <w:r>
        <w:rPr>
          <w:rFonts w:hint="eastAsia"/>
          <w:sz w:val="24"/>
        </w:rPr>
        <w:t xml:space="preserve"> </w:t>
      </w:r>
      <w:r w:rsidR="00D143DF">
        <w:rPr>
          <w:sz w:val="24"/>
        </w:rPr>
        <w:t xml:space="preserve">by an additional 0.5 percentage point </w:t>
      </w:r>
      <w:r>
        <w:rPr>
          <w:rFonts w:hint="eastAsia"/>
          <w:sz w:val="24"/>
        </w:rPr>
        <w:t xml:space="preserve">the </w:t>
      </w:r>
      <w:r w:rsidRPr="00231F2C">
        <w:rPr>
          <w:sz w:val="24"/>
        </w:rPr>
        <w:t>R</w:t>
      </w:r>
      <w:r w:rsidRPr="00231F2C">
        <w:rPr>
          <w:rFonts w:hint="eastAsia"/>
          <w:sz w:val="24"/>
        </w:rPr>
        <w:t xml:space="preserve">MB </w:t>
      </w:r>
      <w:r>
        <w:rPr>
          <w:sz w:val="24"/>
        </w:rPr>
        <w:t>RRR</w:t>
      </w:r>
      <w:r w:rsidRPr="00231F2C">
        <w:rPr>
          <w:rFonts w:hint="eastAsia"/>
          <w:sz w:val="24"/>
        </w:rPr>
        <w:t xml:space="preserve"> for </w:t>
      </w:r>
      <w:r>
        <w:rPr>
          <w:sz w:val="24"/>
        </w:rPr>
        <w:t xml:space="preserve">some </w:t>
      </w:r>
      <w:r w:rsidRPr="00231F2C">
        <w:rPr>
          <w:rFonts w:hint="eastAsia"/>
          <w:sz w:val="24"/>
        </w:rPr>
        <w:t>city commercial banks and non-county</w:t>
      </w:r>
      <w:r w:rsidR="00AA636E">
        <w:rPr>
          <w:sz w:val="24"/>
        </w:rPr>
        <w:t>-</w:t>
      </w:r>
      <w:r w:rsidRPr="00231F2C">
        <w:rPr>
          <w:rFonts w:hint="eastAsia"/>
          <w:sz w:val="24"/>
        </w:rPr>
        <w:t>level rural commercial banks</w:t>
      </w:r>
      <w:r>
        <w:rPr>
          <w:sz w:val="24"/>
        </w:rPr>
        <w:t xml:space="preserve"> that </w:t>
      </w:r>
      <w:r>
        <w:rPr>
          <w:rFonts w:hint="eastAsia"/>
          <w:sz w:val="24"/>
        </w:rPr>
        <w:t xml:space="preserve">had </w:t>
      </w:r>
      <w:r w:rsidRPr="00113357">
        <w:rPr>
          <w:rFonts w:hint="eastAsia"/>
          <w:sz w:val="24"/>
        </w:rPr>
        <w:t xml:space="preserve">extended a </w:t>
      </w:r>
      <w:r>
        <w:rPr>
          <w:rFonts w:hint="eastAsia"/>
          <w:sz w:val="24"/>
        </w:rPr>
        <w:t>specific</w:t>
      </w:r>
      <w:r w:rsidRPr="00113357">
        <w:rPr>
          <w:rFonts w:hint="eastAsia"/>
          <w:sz w:val="24"/>
        </w:rPr>
        <w:t xml:space="preserve"> share of loans to </w:t>
      </w:r>
      <w:r>
        <w:rPr>
          <w:rFonts w:hint="eastAsia"/>
          <w:sz w:val="24"/>
        </w:rPr>
        <w:t>small and micro companies.</w:t>
      </w:r>
    </w:p>
    <w:p w:rsidR="000655F5" w:rsidRDefault="000655F5" w:rsidP="000655F5">
      <w:pPr>
        <w:rPr>
          <w:sz w:val="24"/>
        </w:rPr>
      </w:pPr>
    </w:p>
    <w:p w:rsidR="000655F5" w:rsidRDefault="000655F5" w:rsidP="000655F5">
      <w:pPr>
        <w:rPr>
          <w:sz w:val="24"/>
        </w:rPr>
      </w:pPr>
      <w:r>
        <w:rPr>
          <w:rFonts w:hint="eastAsia"/>
          <w:sz w:val="24"/>
        </w:rPr>
        <w:t xml:space="preserve">In April, the PBC decided to </w:t>
      </w:r>
      <w:r>
        <w:rPr>
          <w:sz w:val="24"/>
        </w:rPr>
        <w:t>further</w:t>
      </w:r>
      <w:r>
        <w:rPr>
          <w:rFonts w:hint="eastAsia"/>
          <w:sz w:val="24"/>
        </w:rPr>
        <w:t xml:space="preserve"> cut the RMB deposit </w:t>
      </w:r>
      <w:r w:rsidR="00D143DF">
        <w:rPr>
          <w:sz w:val="24"/>
        </w:rPr>
        <w:t xml:space="preserve">RRR </w:t>
      </w:r>
      <w:r>
        <w:rPr>
          <w:sz w:val="24"/>
        </w:rPr>
        <w:t xml:space="preserve">for financial institutions. </w:t>
      </w:r>
      <w:r>
        <w:rPr>
          <w:rFonts w:hint="eastAsia"/>
          <w:sz w:val="24"/>
        </w:rPr>
        <w:t xml:space="preserve">The </w:t>
      </w:r>
      <w:r>
        <w:rPr>
          <w:sz w:val="24"/>
        </w:rPr>
        <w:t xml:space="preserve">RRR </w:t>
      </w:r>
      <w:r w:rsidRPr="00E006D0">
        <w:rPr>
          <w:rFonts w:hint="eastAsia"/>
          <w:sz w:val="24"/>
        </w:rPr>
        <w:t>for all depository financial institutions</w:t>
      </w:r>
      <w:r w:rsidR="00AA636E">
        <w:rPr>
          <w:sz w:val="24"/>
        </w:rPr>
        <w:t xml:space="preserve"> was cut</w:t>
      </w:r>
      <w:r w:rsidRPr="00E006D0">
        <w:rPr>
          <w:rFonts w:hint="eastAsia"/>
          <w:sz w:val="24"/>
        </w:rPr>
        <w:t xml:space="preserve"> by 1 percentage point</w:t>
      </w:r>
      <w:r>
        <w:rPr>
          <w:sz w:val="24"/>
        </w:rPr>
        <w:t xml:space="preserve">; </w:t>
      </w:r>
      <w:r>
        <w:rPr>
          <w:rFonts w:hint="eastAsia"/>
          <w:sz w:val="24"/>
        </w:rPr>
        <w:t>furthermore</w:t>
      </w:r>
      <w:r>
        <w:rPr>
          <w:sz w:val="24"/>
        </w:rPr>
        <w:t xml:space="preserve">, </w:t>
      </w:r>
      <w:r w:rsidRPr="00E006D0">
        <w:rPr>
          <w:rFonts w:hint="eastAsia"/>
          <w:sz w:val="24"/>
        </w:rPr>
        <w:t xml:space="preserve">RRR cuts </w:t>
      </w:r>
      <w:r w:rsidRPr="00E006D0">
        <w:rPr>
          <w:sz w:val="24"/>
        </w:rPr>
        <w:t xml:space="preserve">were carried out </w:t>
      </w:r>
      <w:r w:rsidRPr="00E006D0">
        <w:rPr>
          <w:rFonts w:hint="eastAsia"/>
          <w:sz w:val="24"/>
        </w:rPr>
        <w:t>for targeted institutions</w:t>
      </w:r>
      <w:r>
        <w:rPr>
          <w:sz w:val="24"/>
        </w:rPr>
        <w:t xml:space="preserve">: </w:t>
      </w:r>
      <w:r w:rsidR="00AA636E">
        <w:rPr>
          <w:sz w:val="24"/>
        </w:rPr>
        <w:t xml:space="preserve">the </w:t>
      </w:r>
      <w:r>
        <w:rPr>
          <w:sz w:val="24"/>
        </w:rPr>
        <w:t xml:space="preserve">RRR for </w:t>
      </w:r>
      <w:r w:rsidR="00AA636E">
        <w:rPr>
          <w:sz w:val="24"/>
        </w:rPr>
        <w:t xml:space="preserve">the </w:t>
      </w:r>
      <w:r w:rsidRPr="00113357">
        <w:rPr>
          <w:rFonts w:hint="eastAsia"/>
          <w:sz w:val="24"/>
        </w:rPr>
        <w:t xml:space="preserve">Agricultural Development Bank </w:t>
      </w:r>
      <w:r>
        <w:rPr>
          <w:sz w:val="24"/>
        </w:rPr>
        <w:t>was reduced from 13.5 percent to 10.5 percent and that for rural c</w:t>
      </w:r>
      <w:r w:rsidRPr="00113357">
        <w:rPr>
          <w:sz w:val="24"/>
        </w:rPr>
        <w:t>ooperative bank</w:t>
      </w:r>
      <w:r>
        <w:rPr>
          <w:rFonts w:hint="eastAsia"/>
          <w:sz w:val="24"/>
        </w:rPr>
        <w:t xml:space="preserve">s, </w:t>
      </w:r>
      <w:r w:rsidRPr="00113357">
        <w:rPr>
          <w:rFonts w:hint="eastAsia"/>
          <w:sz w:val="24"/>
        </w:rPr>
        <w:t>rural credit cooperatives, village and township banks</w:t>
      </w:r>
      <w:r w:rsidRPr="00113357">
        <w:rPr>
          <w:sz w:val="24"/>
        </w:rPr>
        <w:t>, financial companies, financial leasing companies</w:t>
      </w:r>
      <w:r w:rsidR="00AA636E">
        <w:rPr>
          <w:sz w:val="24"/>
        </w:rPr>
        <w:t>,</w:t>
      </w:r>
      <w:r w:rsidRPr="00113357">
        <w:rPr>
          <w:sz w:val="24"/>
        </w:rPr>
        <w:t xml:space="preserve"> and auto financ</w:t>
      </w:r>
      <w:r w:rsidR="00D143DF">
        <w:rPr>
          <w:sz w:val="24"/>
        </w:rPr>
        <w:t>ing</w:t>
      </w:r>
      <w:r w:rsidRPr="00113357">
        <w:rPr>
          <w:sz w:val="24"/>
        </w:rPr>
        <w:t xml:space="preserve"> companies</w:t>
      </w:r>
      <w:r>
        <w:rPr>
          <w:sz w:val="24"/>
        </w:rPr>
        <w:t xml:space="preserve"> were lowered by 1 or 1.5 percentage points to a uni</w:t>
      </w:r>
      <w:r>
        <w:rPr>
          <w:rFonts w:hint="eastAsia"/>
          <w:sz w:val="24"/>
        </w:rPr>
        <w:t>form rate</w:t>
      </w:r>
      <w:r w:rsidR="00AA636E">
        <w:rPr>
          <w:sz w:val="24"/>
        </w:rPr>
        <w:t xml:space="preserve"> of</w:t>
      </w:r>
      <w:r>
        <w:rPr>
          <w:rFonts w:hint="eastAsia"/>
          <w:sz w:val="24"/>
        </w:rPr>
        <w:t xml:space="preserve"> </w:t>
      </w:r>
      <w:r>
        <w:rPr>
          <w:sz w:val="24"/>
        </w:rPr>
        <w:t xml:space="preserve">11.5 percent. </w:t>
      </w:r>
    </w:p>
    <w:p w:rsidR="000655F5" w:rsidRDefault="000655F5" w:rsidP="000655F5">
      <w:pPr>
        <w:rPr>
          <w:sz w:val="24"/>
        </w:rPr>
      </w:pPr>
    </w:p>
    <w:p w:rsidR="000655F5" w:rsidRDefault="000655F5" w:rsidP="000655F5">
      <w:pPr>
        <w:rPr>
          <w:sz w:val="24"/>
        </w:rPr>
      </w:pPr>
      <w:r>
        <w:rPr>
          <w:rFonts w:hint="eastAsia"/>
          <w:sz w:val="24"/>
        </w:rPr>
        <w:t>Since</w:t>
      </w:r>
      <w:r>
        <w:rPr>
          <w:sz w:val="24"/>
        </w:rPr>
        <w:t xml:space="preserve"> </w:t>
      </w:r>
      <w:r>
        <w:rPr>
          <w:rFonts w:hint="eastAsia"/>
          <w:sz w:val="24"/>
        </w:rPr>
        <w:t xml:space="preserve">the beginning of </w:t>
      </w:r>
      <w:r>
        <w:rPr>
          <w:sz w:val="24"/>
        </w:rPr>
        <w:t xml:space="preserve">2014, to step up targeted support to </w:t>
      </w:r>
      <w:r>
        <w:rPr>
          <w:rFonts w:hint="eastAsia"/>
          <w:sz w:val="24"/>
        </w:rPr>
        <w:t xml:space="preserve">the </w:t>
      </w:r>
      <w:r>
        <w:rPr>
          <w:sz w:val="24"/>
        </w:rPr>
        <w:t>agricultur</w:t>
      </w:r>
      <w:r>
        <w:rPr>
          <w:rFonts w:hint="eastAsia"/>
          <w:sz w:val="24"/>
        </w:rPr>
        <w:t>al sector, rural areas</w:t>
      </w:r>
      <w:r w:rsidR="00AA636E">
        <w:rPr>
          <w:sz w:val="24"/>
        </w:rPr>
        <w:t>,</w:t>
      </w:r>
      <w:r>
        <w:rPr>
          <w:rFonts w:hint="eastAsia"/>
          <w:sz w:val="24"/>
        </w:rPr>
        <w:t xml:space="preserve"> and farmers, </w:t>
      </w:r>
      <w:r w:rsidR="00D143DF">
        <w:rPr>
          <w:sz w:val="24"/>
        </w:rPr>
        <w:t xml:space="preserve">and </w:t>
      </w:r>
      <w:r>
        <w:rPr>
          <w:rFonts w:hint="eastAsia"/>
          <w:sz w:val="24"/>
        </w:rPr>
        <w:t>micro and small</w:t>
      </w:r>
      <w:r>
        <w:rPr>
          <w:sz w:val="24"/>
        </w:rPr>
        <w:t xml:space="preserve"> enterprises under </w:t>
      </w:r>
      <w:r w:rsidR="0045266D">
        <w:rPr>
          <w:sz w:val="24"/>
        </w:rPr>
        <w:t>a</w:t>
      </w:r>
      <w:r>
        <w:rPr>
          <w:sz w:val="24"/>
        </w:rPr>
        <w:t xml:space="preserve"> sound monetary stance, the PBC carried out four targeted </w:t>
      </w:r>
      <w:r w:rsidR="0045266D">
        <w:rPr>
          <w:sz w:val="24"/>
        </w:rPr>
        <w:t xml:space="preserve">RRR </w:t>
      </w:r>
      <w:r>
        <w:rPr>
          <w:sz w:val="24"/>
        </w:rPr>
        <w:t xml:space="preserve">cuts, which achieved positive results. The targeted reduction in </w:t>
      </w:r>
      <w:r w:rsidR="00AA636E">
        <w:rPr>
          <w:sz w:val="24"/>
        </w:rPr>
        <w:t xml:space="preserve">the </w:t>
      </w:r>
      <w:r w:rsidR="0045266D">
        <w:rPr>
          <w:sz w:val="24"/>
        </w:rPr>
        <w:t xml:space="preserve">RRR </w:t>
      </w:r>
      <w:r>
        <w:rPr>
          <w:sz w:val="24"/>
        </w:rPr>
        <w:t xml:space="preserve">for </w:t>
      </w:r>
      <w:r w:rsidRPr="00231F2C">
        <w:rPr>
          <w:rFonts w:hint="eastAsia"/>
          <w:sz w:val="24"/>
        </w:rPr>
        <w:t>county</w:t>
      </w:r>
      <w:r w:rsidR="00AA636E">
        <w:rPr>
          <w:sz w:val="24"/>
        </w:rPr>
        <w:t>-</w:t>
      </w:r>
      <w:r w:rsidRPr="00231F2C">
        <w:rPr>
          <w:rFonts w:hint="eastAsia"/>
          <w:sz w:val="24"/>
        </w:rPr>
        <w:t>level</w:t>
      </w:r>
      <w:r>
        <w:rPr>
          <w:sz w:val="24"/>
        </w:rPr>
        <w:t xml:space="preserve"> rural financial institutions in April 2014 covered </w:t>
      </w:r>
      <w:r>
        <w:rPr>
          <w:rFonts w:hint="eastAsia"/>
          <w:sz w:val="24"/>
        </w:rPr>
        <w:t xml:space="preserve">every </w:t>
      </w:r>
      <w:r>
        <w:rPr>
          <w:sz w:val="24"/>
        </w:rPr>
        <w:t xml:space="preserve">institution in this category and benefited about 400 county-level rural commercial banks and rural cooperative banks with legal person status. In June 2014, there was another targeted </w:t>
      </w:r>
      <w:r w:rsidR="0045266D">
        <w:rPr>
          <w:sz w:val="24"/>
        </w:rPr>
        <w:t xml:space="preserve">RRR </w:t>
      </w:r>
      <w:r>
        <w:rPr>
          <w:sz w:val="24"/>
        </w:rPr>
        <w:t>reduction for state-owned commercial banks, join</w:t>
      </w:r>
      <w:r w:rsidR="00AA636E">
        <w:rPr>
          <w:sz w:val="24"/>
        </w:rPr>
        <w:t>t</w:t>
      </w:r>
      <w:r>
        <w:rPr>
          <w:sz w:val="24"/>
        </w:rPr>
        <w:t xml:space="preserve">-venture commercial banks, </w:t>
      </w:r>
      <w:r w:rsidR="00AA636E">
        <w:rPr>
          <w:sz w:val="24"/>
        </w:rPr>
        <w:t xml:space="preserve">the </w:t>
      </w:r>
      <w:r w:rsidRPr="007A6095">
        <w:rPr>
          <w:sz w:val="24"/>
        </w:rPr>
        <w:t>Postal Savings Bank of China</w:t>
      </w:r>
      <w:r>
        <w:rPr>
          <w:sz w:val="24"/>
        </w:rPr>
        <w:t>, municipal commercial banks, non-county</w:t>
      </w:r>
      <w:r w:rsidR="00AA636E">
        <w:rPr>
          <w:sz w:val="24"/>
        </w:rPr>
        <w:t>-</w:t>
      </w:r>
      <w:r>
        <w:rPr>
          <w:sz w:val="24"/>
        </w:rPr>
        <w:t>level rural commercial banks, non-county</w:t>
      </w:r>
      <w:r w:rsidR="00AA636E">
        <w:rPr>
          <w:sz w:val="24"/>
        </w:rPr>
        <w:t>-</w:t>
      </w:r>
      <w:r>
        <w:rPr>
          <w:sz w:val="24"/>
        </w:rPr>
        <w:t>level rural cooperative banks</w:t>
      </w:r>
      <w:r w:rsidR="00AA636E">
        <w:rPr>
          <w:sz w:val="24"/>
        </w:rPr>
        <w:t>,</w:t>
      </w:r>
      <w:r>
        <w:rPr>
          <w:sz w:val="24"/>
        </w:rPr>
        <w:t xml:space="preserve"> and foreign banks </w:t>
      </w:r>
      <w:r w:rsidRPr="007A6095">
        <w:rPr>
          <w:sz w:val="24"/>
        </w:rPr>
        <w:t xml:space="preserve">that met the macro-prudential requirements </w:t>
      </w:r>
      <w:r>
        <w:rPr>
          <w:sz w:val="24"/>
        </w:rPr>
        <w:t xml:space="preserve">and </w:t>
      </w:r>
      <w:r w:rsidRPr="00113357">
        <w:rPr>
          <w:rFonts w:hint="eastAsia"/>
          <w:sz w:val="24"/>
        </w:rPr>
        <w:t>extend</w:t>
      </w:r>
      <w:r>
        <w:rPr>
          <w:rFonts w:hint="eastAsia"/>
          <w:sz w:val="24"/>
        </w:rPr>
        <w:t xml:space="preserve">ed a certain share of loans to agriculture-related </w:t>
      </w:r>
      <w:r>
        <w:rPr>
          <w:sz w:val="24"/>
        </w:rPr>
        <w:t xml:space="preserve">or small and medium-sized enterprises. Among the 377 financial institutions being </w:t>
      </w:r>
      <w:r>
        <w:rPr>
          <w:rFonts w:hint="eastAsia"/>
          <w:sz w:val="24"/>
        </w:rPr>
        <w:t>evaluated</w:t>
      </w:r>
      <w:r>
        <w:rPr>
          <w:sz w:val="24"/>
        </w:rPr>
        <w:t>, 302 met the requirements and enjoyed a required reserve ratio</w:t>
      </w:r>
      <w:r w:rsidR="0045266D">
        <w:rPr>
          <w:sz w:val="24"/>
        </w:rPr>
        <w:t xml:space="preserve"> that was</w:t>
      </w:r>
      <w:r>
        <w:rPr>
          <w:sz w:val="24"/>
        </w:rPr>
        <w:t xml:space="preserve"> 0.5 percentage point lower than </w:t>
      </w:r>
      <w:r w:rsidR="00AA636E">
        <w:rPr>
          <w:sz w:val="24"/>
        </w:rPr>
        <w:t xml:space="preserve">that of </w:t>
      </w:r>
      <w:r>
        <w:rPr>
          <w:sz w:val="24"/>
        </w:rPr>
        <w:t xml:space="preserve">comparable institutions. In February 2015, the PBC </w:t>
      </w:r>
      <w:r w:rsidR="0045266D">
        <w:rPr>
          <w:sz w:val="24"/>
        </w:rPr>
        <w:t>conducted</w:t>
      </w:r>
      <w:r>
        <w:rPr>
          <w:sz w:val="24"/>
        </w:rPr>
        <w:t xml:space="preserve"> a dynamic evaluation of financial institutions </w:t>
      </w:r>
      <w:r w:rsidR="00AA636E">
        <w:rPr>
          <w:sz w:val="24"/>
        </w:rPr>
        <w:t>that had</w:t>
      </w:r>
      <w:r>
        <w:rPr>
          <w:sz w:val="24"/>
        </w:rPr>
        <w:t xml:space="preserve"> participated in the review for </w:t>
      </w:r>
      <w:r w:rsidR="00AA636E">
        <w:rPr>
          <w:sz w:val="24"/>
        </w:rPr>
        <w:t xml:space="preserve">the </w:t>
      </w:r>
      <w:r>
        <w:rPr>
          <w:sz w:val="24"/>
        </w:rPr>
        <w:t>target</w:t>
      </w:r>
      <w:r w:rsidR="00AA636E">
        <w:rPr>
          <w:sz w:val="24"/>
        </w:rPr>
        <w:t>ed</w:t>
      </w:r>
      <w:r>
        <w:rPr>
          <w:sz w:val="24"/>
        </w:rPr>
        <w:t xml:space="preserve"> required reserve ratio cut in June 2014 and </w:t>
      </w:r>
      <w:r w:rsidR="00AA636E">
        <w:rPr>
          <w:sz w:val="24"/>
        </w:rPr>
        <w:t xml:space="preserve">this time </w:t>
      </w:r>
      <w:r>
        <w:rPr>
          <w:sz w:val="24"/>
        </w:rPr>
        <w:t xml:space="preserve">increased the percentage of </w:t>
      </w:r>
      <w:r w:rsidR="00AA636E">
        <w:rPr>
          <w:sz w:val="24"/>
        </w:rPr>
        <w:t xml:space="preserve">the </w:t>
      </w:r>
      <w:r>
        <w:rPr>
          <w:sz w:val="24"/>
        </w:rPr>
        <w:t xml:space="preserve">rate cut. A total of 383 institutions were evaluated and 285 met the requirements for </w:t>
      </w:r>
      <w:r w:rsidR="00AA636E">
        <w:rPr>
          <w:sz w:val="24"/>
        </w:rPr>
        <w:t xml:space="preserve">the </w:t>
      </w:r>
      <w:r>
        <w:rPr>
          <w:sz w:val="24"/>
        </w:rPr>
        <w:t>targeted rate cut.</w:t>
      </w:r>
      <w:r>
        <w:rPr>
          <w:rFonts w:hint="eastAsia"/>
          <w:sz w:val="24"/>
        </w:rPr>
        <w:t xml:space="preserve"> </w:t>
      </w:r>
      <w:r>
        <w:rPr>
          <w:sz w:val="24"/>
        </w:rPr>
        <w:t xml:space="preserve">Among the 285 institutions, 45 enjoyed a rate </w:t>
      </w:r>
      <w:r w:rsidR="00AA636E">
        <w:rPr>
          <w:sz w:val="24"/>
        </w:rPr>
        <w:t xml:space="preserve">that was </w:t>
      </w:r>
      <w:r>
        <w:rPr>
          <w:sz w:val="24"/>
        </w:rPr>
        <w:t>0.5 percentage lower</w:t>
      </w:r>
      <w:r w:rsidR="00AA636E">
        <w:rPr>
          <w:sz w:val="24"/>
        </w:rPr>
        <w:t xml:space="preserve">, </w:t>
      </w:r>
      <w:r>
        <w:rPr>
          <w:sz w:val="24"/>
        </w:rPr>
        <w:t xml:space="preserve">while the other 240 met </w:t>
      </w:r>
      <w:r>
        <w:rPr>
          <w:rFonts w:hint="eastAsia"/>
          <w:sz w:val="24"/>
        </w:rPr>
        <w:t xml:space="preserve">the </w:t>
      </w:r>
      <w:r>
        <w:rPr>
          <w:sz w:val="24"/>
        </w:rPr>
        <w:t xml:space="preserve">requirements </w:t>
      </w:r>
      <w:r>
        <w:rPr>
          <w:rFonts w:hint="eastAsia"/>
          <w:sz w:val="24"/>
        </w:rPr>
        <w:t>for additional cut</w:t>
      </w:r>
      <w:r w:rsidR="00AA636E">
        <w:rPr>
          <w:sz w:val="24"/>
        </w:rPr>
        <w:t>s</w:t>
      </w:r>
      <w:r>
        <w:rPr>
          <w:rFonts w:hint="eastAsia"/>
          <w:sz w:val="24"/>
        </w:rPr>
        <w:t xml:space="preserve"> and thus </w:t>
      </w:r>
      <w:r>
        <w:rPr>
          <w:sz w:val="24"/>
        </w:rPr>
        <w:t xml:space="preserve">enjoyed a preferential rate </w:t>
      </w:r>
      <w:r>
        <w:rPr>
          <w:rFonts w:hint="eastAsia"/>
          <w:sz w:val="24"/>
        </w:rPr>
        <w:t xml:space="preserve">which </w:t>
      </w:r>
      <w:r w:rsidR="00AA636E">
        <w:rPr>
          <w:sz w:val="24"/>
        </w:rPr>
        <w:t>was</w:t>
      </w:r>
      <w:r>
        <w:rPr>
          <w:rFonts w:hint="eastAsia"/>
          <w:sz w:val="24"/>
        </w:rPr>
        <w:t xml:space="preserve"> </w:t>
      </w:r>
      <w:r>
        <w:rPr>
          <w:sz w:val="24"/>
        </w:rPr>
        <w:t xml:space="preserve">1 percentage lower than </w:t>
      </w:r>
      <w:r w:rsidR="00AA636E">
        <w:rPr>
          <w:sz w:val="24"/>
        </w:rPr>
        <w:t xml:space="preserve">that of </w:t>
      </w:r>
      <w:r>
        <w:rPr>
          <w:sz w:val="24"/>
        </w:rPr>
        <w:t>comparable institutions. In April 2015</w:t>
      </w:r>
      <w:r w:rsidR="0045266D">
        <w:rPr>
          <w:sz w:val="24"/>
        </w:rPr>
        <w:t>,</w:t>
      </w:r>
      <w:r w:rsidR="00AA636E">
        <w:rPr>
          <w:sz w:val="24"/>
        </w:rPr>
        <w:t xml:space="preserve"> the</w:t>
      </w:r>
      <w:r>
        <w:rPr>
          <w:sz w:val="24"/>
        </w:rPr>
        <w:t xml:space="preserve"> required reserve ratio for rural cooperatives and village </w:t>
      </w:r>
      <w:r>
        <w:rPr>
          <w:sz w:val="24"/>
        </w:rPr>
        <w:lastRenderedPageBreak/>
        <w:t xml:space="preserve">and township banks was reduced by 1 percentage point. </w:t>
      </w:r>
      <w:r w:rsidR="000E415C">
        <w:rPr>
          <w:sz w:val="24"/>
        </w:rPr>
        <w:t>T</w:t>
      </w:r>
      <w:r>
        <w:rPr>
          <w:sz w:val="24"/>
        </w:rPr>
        <w:t xml:space="preserve">he rate for rural cooperative banks was </w:t>
      </w:r>
      <w:r w:rsidR="0045266D">
        <w:rPr>
          <w:sz w:val="24"/>
        </w:rPr>
        <w:t>reduced</w:t>
      </w:r>
      <w:r>
        <w:rPr>
          <w:sz w:val="24"/>
        </w:rPr>
        <w:t xml:space="preserve"> to the same level of </w:t>
      </w:r>
      <w:r w:rsidR="000E415C">
        <w:rPr>
          <w:sz w:val="24"/>
        </w:rPr>
        <w:t xml:space="preserve">that of </w:t>
      </w:r>
      <w:r>
        <w:rPr>
          <w:sz w:val="24"/>
        </w:rPr>
        <w:t>rural cooperatives. This time, the reduction covered almost all county-level financial institutions with legal person status. The targeted reduction</w:t>
      </w:r>
      <w:r w:rsidRPr="00424188">
        <w:rPr>
          <w:sz w:val="24"/>
        </w:rPr>
        <w:t xml:space="preserve"> of the reserve requirement</w:t>
      </w:r>
      <w:r>
        <w:rPr>
          <w:sz w:val="24"/>
        </w:rPr>
        <w:t xml:space="preserve"> </w:t>
      </w:r>
      <w:r w:rsidR="0045266D">
        <w:rPr>
          <w:sz w:val="24"/>
        </w:rPr>
        <w:t xml:space="preserve">ratio </w:t>
      </w:r>
      <w:r>
        <w:rPr>
          <w:sz w:val="24"/>
        </w:rPr>
        <w:t xml:space="preserve">provides incentives to facilitate optimization of </w:t>
      </w:r>
      <w:r w:rsidR="000E415C">
        <w:rPr>
          <w:sz w:val="24"/>
        </w:rPr>
        <w:t xml:space="preserve">the </w:t>
      </w:r>
      <w:r>
        <w:rPr>
          <w:sz w:val="24"/>
        </w:rPr>
        <w:t xml:space="preserve">loan structure and </w:t>
      </w:r>
      <w:r w:rsidR="000E415C">
        <w:rPr>
          <w:sz w:val="24"/>
        </w:rPr>
        <w:t xml:space="preserve">to </w:t>
      </w:r>
      <w:r>
        <w:rPr>
          <w:sz w:val="24"/>
        </w:rPr>
        <w:t xml:space="preserve">guide commercial banks to increase the percentage of new or </w:t>
      </w:r>
      <w:r>
        <w:rPr>
          <w:rFonts w:hint="eastAsia"/>
          <w:sz w:val="24"/>
        </w:rPr>
        <w:t>recovered</w:t>
      </w:r>
      <w:r>
        <w:rPr>
          <w:sz w:val="24"/>
        </w:rPr>
        <w:t xml:space="preserve"> loans for agriculture-related enterprises and SMEs so that those enterprises c</w:t>
      </w:r>
      <w:r w:rsidR="000E415C">
        <w:rPr>
          <w:sz w:val="24"/>
        </w:rPr>
        <w:t>an</w:t>
      </w:r>
      <w:r>
        <w:rPr>
          <w:sz w:val="24"/>
        </w:rPr>
        <w:t xml:space="preserve"> receive</w:t>
      </w:r>
      <w:r>
        <w:rPr>
          <w:rFonts w:hint="eastAsia"/>
          <w:sz w:val="24"/>
        </w:rPr>
        <w:t xml:space="preserve"> </w:t>
      </w:r>
      <w:r>
        <w:rPr>
          <w:sz w:val="24"/>
        </w:rPr>
        <w:t xml:space="preserve">more credit resources even though </w:t>
      </w:r>
      <w:r w:rsidR="000E415C">
        <w:rPr>
          <w:sz w:val="24"/>
        </w:rPr>
        <w:t xml:space="preserve">the </w:t>
      </w:r>
      <w:r>
        <w:rPr>
          <w:sz w:val="24"/>
        </w:rPr>
        <w:t xml:space="preserve">total amount of loans does not grow tremendously. </w:t>
      </w:r>
    </w:p>
    <w:p w:rsidR="000655F5" w:rsidRDefault="000655F5" w:rsidP="000655F5">
      <w:pPr>
        <w:rPr>
          <w:sz w:val="24"/>
        </w:rPr>
      </w:pPr>
    </w:p>
    <w:p w:rsidR="000655F5" w:rsidRPr="001E17FC" w:rsidRDefault="000655F5" w:rsidP="001E17FC">
      <w:pPr>
        <w:pStyle w:val="2"/>
        <w:ind w:firstLineChars="0" w:firstLine="0"/>
        <w:rPr>
          <w:rFonts w:ascii="Times New Roman" w:hAnsi="Times New Roman"/>
        </w:rPr>
      </w:pPr>
      <w:bookmarkStart w:id="39" w:name="_Toc423005894"/>
      <w:r w:rsidRPr="001E17FC">
        <w:rPr>
          <w:rFonts w:ascii="Times New Roman" w:hAnsi="Times New Roman"/>
        </w:rPr>
        <w:t>IV. The dynamic adjustment mechanism o</w:t>
      </w:r>
      <w:r w:rsidR="001E17FC">
        <w:rPr>
          <w:rFonts w:ascii="Times New Roman" w:hAnsi="Times New Roman"/>
        </w:rPr>
        <w:t xml:space="preserve">f </w:t>
      </w:r>
      <w:r w:rsidR="000E415C">
        <w:rPr>
          <w:rFonts w:ascii="Times New Roman" w:hAnsi="Times New Roman"/>
        </w:rPr>
        <w:t xml:space="preserve">the </w:t>
      </w:r>
      <w:r w:rsidR="001E17FC">
        <w:rPr>
          <w:rFonts w:ascii="Times New Roman" w:hAnsi="Times New Roman"/>
        </w:rPr>
        <w:t>differentiated</w:t>
      </w:r>
      <w:r w:rsidR="001E17FC">
        <w:rPr>
          <w:rFonts w:ascii="Times New Roman" w:hAnsi="Times New Roman" w:hint="eastAsia"/>
        </w:rPr>
        <w:t xml:space="preserve"> </w:t>
      </w:r>
      <w:r w:rsidRPr="001E17FC">
        <w:rPr>
          <w:rFonts w:ascii="Times New Roman" w:hAnsi="Times New Roman"/>
        </w:rPr>
        <w:t>reserve requirements continued to play an active role</w:t>
      </w:r>
      <w:bookmarkEnd w:id="39"/>
    </w:p>
    <w:p w:rsidR="000655F5" w:rsidRDefault="000655F5" w:rsidP="000655F5">
      <w:pPr>
        <w:rPr>
          <w:sz w:val="24"/>
        </w:rPr>
      </w:pPr>
      <w:r w:rsidRPr="00E714BD">
        <w:rPr>
          <w:sz w:val="24"/>
        </w:rPr>
        <w:t>Macro-prudential management was strengthened</w:t>
      </w:r>
      <w:r>
        <w:rPr>
          <w:sz w:val="24"/>
        </w:rPr>
        <w:t xml:space="preserve">. </w:t>
      </w:r>
      <w:r w:rsidR="000E415C">
        <w:rPr>
          <w:sz w:val="24"/>
        </w:rPr>
        <w:t>T</w:t>
      </w:r>
      <w:r>
        <w:rPr>
          <w:sz w:val="24"/>
        </w:rPr>
        <w:t xml:space="preserve">he dynamic adjustment mechanism of </w:t>
      </w:r>
      <w:r w:rsidR="000E415C">
        <w:rPr>
          <w:sz w:val="24"/>
        </w:rPr>
        <w:t xml:space="preserve">the </w:t>
      </w:r>
      <w:r>
        <w:rPr>
          <w:sz w:val="24"/>
        </w:rPr>
        <w:t xml:space="preserve">differentiated reserve requirements was further improved to play an active role in </w:t>
      </w:r>
      <w:r w:rsidRPr="007638E2">
        <w:rPr>
          <w:sz w:val="24"/>
        </w:rPr>
        <w:t>counter-cyclical management and structural adjustments</w:t>
      </w:r>
      <w:r>
        <w:rPr>
          <w:sz w:val="24"/>
        </w:rPr>
        <w:t xml:space="preserve">. </w:t>
      </w:r>
      <w:r w:rsidRPr="007638E2">
        <w:rPr>
          <w:sz w:val="24"/>
        </w:rPr>
        <w:t xml:space="preserve">The parameters of the </w:t>
      </w:r>
      <w:r>
        <w:rPr>
          <w:sz w:val="24"/>
        </w:rPr>
        <w:t>dynamic adjustment</w:t>
      </w:r>
      <w:r w:rsidRPr="007638E2">
        <w:rPr>
          <w:sz w:val="24"/>
        </w:rPr>
        <w:t xml:space="preserve"> mechanism</w:t>
      </w:r>
      <w:r>
        <w:rPr>
          <w:sz w:val="24"/>
        </w:rPr>
        <w:t xml:space="preserve"> were calibrated according to the performance of financial institutions in five </w:t>
      </w:r>
      <w:r w:rsidR="000E415C">
        <w:rPr>
          <w:sz w:val="24"/>
        </w:rPr>
        <w:t>re</w:t>
      </w:r>
      <w:r>
        <w:rPr>
          <w:sz w:val="24"/>
        </w:rPr>
        <w:t>spects, including: the amount of loans for micro enterprise</w:t>
      </w:r>
      <w:r w:rsidR="000E415C">
        <w:rPr>
          <w:sz w:val="24"/>
        </w:rPr>
        <w:t>s</w:t>
      </w:r>
      <w:r>
        <w:rPr>
          <w:sz w:val="24"/>
        </w:rPr>
        <w:t xml:space="preserve"> and agriculture-related enterprises, </w:t>
      </w:r>
      <w:r w:rsidR="000E415C">
        <w:rPr>
          <w:sz w:val="24"/>
        </w:rPr>
        <w:t xml:space="preserve">the </w:t>
      </w:r>
      <w:r>
        <w:rPr>
          <w:sz w:val="24"/>
        </w:rPr>
        <w:t>capital adequacy ratio, internal risk control</w:t>
      </w:r>
      <w:r w:rsidR="000E415C">
        <w:rPr>
          <w:sz w:val="24"/>
        </w:rPr>
        <w:t>s</w:t>
      </w:r>
      <w:r>
        <w:rPr>
          <w:sz w:val="24"/>
        </w:rPr>
        <w:t xml:space="preserve">, </w:t>
      </w:r>
      <w:r w:rsidR="000E415C">
        <w:rPr>
          <w:sz w:val="24"/>
        </w:rPr>
        <w:t xml:space="preserve">the </w:t>
      </w:r>
      <w:r>
        <w:rPr>
          <w:sz w:val="24"/>
        </w:rPr>
        <w:t>launch of new branch offices, and regional development, so that the mechanism c</w:t>
      </w:r>
      <w:r w:rsidR="000E415C">
        <w:rPr>
          <w:sz w:val="24"/>
        </w:rPr>
        <w:t>an</w:t>
      </w:r>
      <w:r>
        <w:rPr>
          <w:sz w:val="24"/>
        </w:rPr>
        <w:t xml:space="preserve"> be more differentiated and targeted. </w:t>
      </w:r>
      <w:r w:rsidRPr="007638E2">
        <w:rPr>
          <w:sz w:val="24"/>
        </w:rPr>
        <w:t xml:space="preserve">Financial institutions were encouraged to keep </w:t>
      </w:r>
      <w:r w:rsidR="000E415C">
        <w:rPr>
          <w:sz w:val="24"/>
        </w:rPr>
        <w:t xml:space="preserve">the </w:t>
      </w:r>
      <w:r w:rsidRPr="007638E2">
        <w:rPr>
          <w:sz w:val="24"/>
        </w:rPr>
        <w:t>pace of credit extensions in line with real and seasonal demands</w:t>
      </w:r>
      <w:r>
        <w:rPr>
          <w:sz w:val="24"/>
        </w:rPr>
        <w:t>, and</w:t>
      </w:r>
      <w:r>
        <w:rPr>
          <w:rFonts w:hint="eastAsia"/>
          <w:sz w:val="24"/>
        </w:rPr>
        <w:t xml:space="preserve"> </w:t>
      </w:r>
      <w:r w:rsidR="000E415C">
        <w:rPr>
          <w:sz w:val="24"/>
        </w:rPr>
        <w:t xml:space="preserve">to </w:t>
      </w:r>
      <w:r w:rsidRPr="007638E2">
        <w:rPr>
          <w:sz w:val="24"/>
        </w:rPr>
        <w:t xml:space="preserve">increase the proportion of lending to </w:t>
      </w:r>
      <w:r w:rsidR="00790EF8">
        <w:rPr>
          <w:rFonts w:eastAsiaTheme="minorEastAsia" w:hint="eastAsia"/>
          <w:sz w:val="24"/>
        </w:rPr>
        <w:t>small and micro enterprises</w:t>
      </w:r>
      <w:r>
        <w:rPr>
          <w:sz w:val="24"/>
        </w:rPr>
        <w:t xml:space="preserve">, </w:t>
      </w:r>
      <w:r w:rsidR="00790EF8">
        <w:rPr>
          <w:rFonts w:eastAsiaTheme="minorEastAsia" w:hint="eastAsia"/>
          <w:sz w:val="24"/>
        </w:rPr>
        <w:t xml:space="preserve">the agricultureal sector, rural areas, and farmer, </w:t>
      </w:r>
      <w:r w:rsidRPr="007638E2">
        <w:rPr>
          <w:sz w:val="24"/>
        </w:rPr>
        <w:t xml:space="preserve">businesses in </w:t>
      </w:r>
      <w:r w:rsidR="000E415C">
        <w:rPr>
          <w:sz w:val="24"/>
        </w:rPr>
        <w:t xml:space="preserve">the </w:t>
      </w:r>
      <w:r w:rsidRPr="007638E2">
        <w:rPr>
          <w:sz w:val="24"/>
        </w:rPr>
        <w:t>central/western and underdeveloped regions</w:t>
      </w:r>
      <w:r>
        <w:rPr>
          <w:sz w:val="24"/>
        </w:rPr>
        <w:t xml:space="preserve">, </w:t>
      </w:r>
      <w:r w:rsidR="000E415C">
        <w:rPr>
          <w:sz w:val="24"/>
        </w:rPr>
        <w:t xml:space="preserve">and </w:t>
      </w:r>
      <w:r>
        <w:rPr>
          <w:sz w:val="24"/>
        </w:rPr>
        <w:t>o</w:t>
      </w:r>
      <w:r w:rsidRPr="00B16998">
        <w:rPr>
          <w:sz w:val="24"/>
        </w:rPr>
        <w:t>ther key areas and weak links in the economy</w:t>
      </w:r>
      <w:r>
        <w:rPr>
          <w:sz w:val="24"/>
        </w:rPr>
        <w:t xml:space="preserve">, so as to support </w:t>
      </w:r>
      <w:r w:rsidR="000E415C">
        <w:rPr>
          <w:sz w:val="24"/>
        </w:rPr>
        <w:t xml:space="preserve">the </w:t>
      </w:r>
      <w:r>
        <w:rPr>
          <w:sz w:val="24"/>
        </w:rPr>
        <w:t xml:space="preserve">appropriate growth of credit and development of </w:t>
      </w:r>
      <w:r w:rsidR="000E415C">
        <w:rPr>
          <w:sz w:val="24"/>
        </w:rPr>
        <w:t xml:space="preserve">the </w:t>
      </w:r>
      <w:r>
        <w:rPr>
          <w:sz w:val="24"/>
        </w:rPr>
        <w:t xml:space="preserve">real economy. </w:t>
      </w:r>
    </w:p>
    <w:p w:rsidR="000655F5" w:rsidRDefault="000655F5" w:rsidP="000655F5">
      <w:pPr>
        <w:rPr>
          <w:sz w:val="24"/>
        </w:rPr>
      </w:pPr>
    </w:p>
    <w:p w:rsidR="000655F5" w:rsidRPr="001E17FC" w:rsidRDefault="000655F5" w:rsidP="001E17FC">
      <w:pPr>
        <w:pStyle w:val="2"/>
        <w:ind w:firstLineChars="0" w:firstLine="0"/>
        <w:rPr>
          <w:rFonts w:ascii="Times New Roman" w:hAnsi="Times New Roman"/>
        </w:rPr>
      </w:pPr>
      <w:bookmarkStart w:id="40" w:name="_Toc423005895"/>
      <w:r w:rsidRPr="001E17FC">
        <w:rPr>
          <w:rFonts w:ascii="Times New Roman" w:hAnsi="Times New Roman"/>
        </w:rPr>
        <w:t>V. Multiple measures were taken to guide financial institutions to optimize their loan structure</w:t>
      </w:r>
      <w:bookmarkEnd w:id="40"/>
      <w:r w:rsidR="0045266D">
        <w:rPr>
          <w:rFonts w:ascii="Times New Roman" w:hAnsi="Times New Roman"/>
        </w:rPr>
        <w:t>s</w:t>
      </w:r>
    </w:p>
    <w:p w:rsidR="000655F5" w:rsidRDefault="000655F5" w:rsidP="000655F5">
      <w:pPr>
        <w:rPr>
          <w:sz w:val="24"/>
        </w:rPr>
      </w:pPr>
      <w:r>
        <w:rPr>
          <w:sz w:val="24"/>
        </w:rPr>
        <w:t>By strengthening</w:t>
      </w:r>
      <w:r w:rsidRPr="000A61F1">
        <w:rPr>
          <w:sz w:val="24"/>
        </w:rPr>
        <w:t xml:space="preserve"> </w:t>
      </w:r>
      <w:r w:rsidRPr="000A61F1">
        <w:rPr>
          <w:rFonts w:hint="eastAsia"/>
          <w:sz w:val="24"/>
        </w:rPr>
        <w:t>central bank lending and discount</w:t>
      </w:r>
      <w:r w:rsidR="000E415C">
        <w:rPr>
          <w:sz w:val="24"/>
        </w:rPr>
        <w:t>s</w:t>
      </w:r>
      <w:r>
        <w:rPr>
          <w:sz w:val="24"/>
        </w:rPr>
        <w:t>, timely disbursing</w:t>
      </w:r>
      <w:r w:rsidRPr="000A61F1">
        <w:rPr>
          <w:sz w:val="24"/>
        </w:rPr>
        <w:t xml:space="preserve"> </w:t>
      </w:r>
      <w:r w:rsidR="000E415C">
        <w:rPr>
          <w:sz w:val="24"/>
        </w:rPr>
        <w:t xml:space="preserve">the </w:t>
      </w:r>
      <w:r>
        <w:rPr>
          <w:sz w:val="24"/>
        </w:rPr>
        <w:t>P</w:t>
      </w:r>
      <w:r w:rsidRPr="000A61F1">
        <w:rPr>
          <w:sz w:val="24"/>
        </w:rPr>
        <w:t>ledged Supplementary Lending</w:t>
      </w:r>
      <w:r>
        <w:rPr>
          <w:sz w:val="24"/>
        </w:rPr>
        <w:t xml:space="preserve"> (PLS)</w:t>
      </w:r>
      <w:r w:rsidR="000E415C">
        <w:rPr>
          <w:sz w:val="24"/>
        </w:rPr>
        <w:t>,</w:t>
      </w:r>
      <w:r>
        <w:rPr>
          <w:sz w:val="24"/>
        </w:rPr>
        <w:t xml:space="preserve"> and facilitating innovations in financial services, the PBC guided financial institutions to step up</w:t>
      </w:r>
      <w:r w:rsidR="000E415C">
        <w:rPr>
          <w:sz w:val="24"/>
        </w:rPr>
        <w:t xml:space="preserve"> their</w:t>
      </w:r>
      <w:r w:rsidR="0045266D">
        <w:rPr>
          <w:sz w:val="24"/>
        </w:rPr>
        <w:t xml:space="preserve"> </w:t>
      </w:r>
      <w:r w:rsidRPr="000A61F1">
        <w:rPr>
          <w:sz w:val="24"/>
        </w:rPr>
        <w:t xml:space="preserve">credit support to key areas in the economy, such as </w:t>
      </w:r>
      <w:r>
        <w:rPr>
          <w:rFonts w:hint="eastAsia"/>
          <w:sz w:val="24"/>
        </w:rPr>
        <w:t xml:space="preserve">the </w:t>
      </w:r>
      <w:r>
        <w:rPr>
          <w:sz w:val="24"/>
        </w:rPr>
        <w:t>agricultur</w:t>
      </w:r>
      <w:r>
        <w:rPr>
          <w:rFonts w:hint="eastAsia"/>
          <w:sz w:val="24"/>
        </w:rPr>
        <w:t>al sector, rural areas</w:t>
      </w:r>
      <w:r w:rsidR="000E415C">
        <w:rPr>
          <w:sz w:val="24"/>
        </w:rPr>
        <w:t>,</w:t>
      </w:r>
      <w:r>
        <w:rPr>
          <w:rFonts w:hint="eastAsia"/>
          <w:sz w:val="24"/>
        </w:rPr>
        <w:t xml:space="preserve"> and farmers</w:t>
      </w:r>
      <w:r w:rsidRPr="000A61F1">
        <w:rPr>
          <w:sz w:val="24"/>
        </w:rPr>
        <w:t xml:space="preserve">, </w:t>
      </w:r>
      <w:r w:rsidR="00C44797">
        <w:rPr>
          <w:rFonts w:eastAsiaTheme="minorEastAsia" w:hint="eastAsia"/>
          <w:sz w:val="24"/>
        </w:rPr>
        <w:t>small and micro enterprises,</w:t>
      </w:r>
      <w:r w:rsidR="0045266D">
        <w:rPr>
          <w:rStyle w:val="af5"/>
        </w:rPr>
        <w:commentReference w:id="41"/>
      </w:r>
      <w:r w:rsidRPr="000A61F1">
        <w:rPr>
          <w:sz w:val="24"/>
        </w:rPr>
        <w:t xml:space="preserve">, and financial support for </w:t>
      </w:r>
      <w:r w:rsidR="000E415C">
        <w:rPr>
          <w:sz w:val="24"/>
        </w:rPr>
        <w:t xml:space="preserve">the </w:t>
      </w:r>
      <w:r w:rsidRPr="000A61F1">
        <w:rPr>
          <w:sz w:val="24"/>
        </w:rPr>
        <w:t xml:space="preserve">people’s livelihood. </w:t>
      </w:r>
      <w:r>
        <w:rPr>
          <w:sz w:val="24"/>
        </w:rPr>
        <w:t xml:space="preserve">By the end of March, </w:t>
      </w:r>
      <w:r>
        <w:rPr>
          <w:rFonts w:hint="eastAsia"/>
          <w:sz w:val="24"/>
        </w:rPr>
        <w:t>the central bank</w:t>
      </w:r>
      <w:r>
        <w:rPr>
          <w:sz w:val="24"/>
        </w:rPr>
        <w:t>’</w:t>
      </w:r>
      <w:r>
        <w:rPr>
          <w:rFonts w:hint="eastAsia"/>
          <w:sz w:val="24"/>
        </w:rPr>
        <w:t xml:space="preserve">s </w:t>
      </w:r>
      <w:r>
        <w:rPr>
          <w:sz w:val="24"/>
        </w:rPr>
        <w:t xml:space="preserve">outstanding agricultural-supporting loans reached 192.8 billion yuan, up 47.2 billion yuan from the same period of </w:t>
      </w:r>
      <w:r w:rsidR="000E415C">
        <w:rPr>
          <w:sz w:val="24"/>
        </w:rPr>
        <w:t xml:space="preserve">the </w:t>
      </w:r>
      <w:r>
        <w:rPr>
          <w:sz w:val="24"/>
        </w:rPr>
        <w:t>last year</w:t>
      </w:r>
      <w:r>
        <w:rPr>
          <w:rFonts w:hint="eastAsia"/>
          <w:sz w:val="24"/>
        </w:rPr>
        <w:t>;</w:t>
      </w:r>
      <w:r>
        <w:rPr>
          <w:sz w:val="24"/>
        </w:rPr>
        <w:t xml:space="preserve"> </w:t>
      </w:r>
      <w:r>
        <w:rPr>
          <w:rFonts w:hint="eastAsia"/>
          <w:sz w:val="24"/>
        </w:rPr>
        <w:t>o</w:t>
      </w:r>
      <w:r>
        <w:rPr>
          <w:sz w:val="24"/>
        </w:rPr>
        <w:t xml:space="preserve">utstanding micro enterprise </w:t>
      </w:r>
      <w:r>
        <w:rPr>
          <w:rFonts w:hint="eastAsia"/>
          <w:sz w:val="24"/>
        </w:rPr>
        <w:t xml:space="preserve">supporting </w:t>
      </w:r>
      <w:r>
        <w:rPr>
          <w:sz w:val="24"/>
        </w:rPr>
        <w:t>loans registered 61.8 billion yuan, an increase of 61.8 billion yuan year on year</w:t>
      </w:r>
      <w:r>
        <w:rPr>
          <w:rFonts w:hint="eastAsia"/>
          <w:sz w:val="24"/>
        </w:rPr>
        <w:t>;</w:t>
      </w:r>
      <w:r>
        <w:rPr>
          <w:sz w:val="24"/>
        </w:rPr>
        <w:t xml:space="preserve"> </w:t>
      </w:r>
      <w:r w:rsidR="0045266D">
        <w:rPr>
          <w:sz w:val="24"/>
        </w:rPr>
        <w:t xml:space="preserve">and </w:t>
      </w:r>
      <w:r>
        <w:rPr>
          <w:rFonts w:hint="eastAsia"/>
          <w:sz w:val="24"/>
        </w:rPr>
        <w:t>t</w:t>
      </w:r>
      <w:r>
        <w:rPr>
          <w:sz w:val="24"/>
        </w:rPr>
        <w:t xml:space="preserve">he outstanding amount of </w:t>
      </w:r>
      <w:r>
        <w:rPr>
          <w:rFonts w:hint="eastAsia"/>
          <w:sz w:val="24"/>
        </w:rPr>
        <w:t xml:space="preserve">central bank </w:t>
      </w:r>
      <w:r>
        <w:rPr>
          <w:sz w:val="24"/>
        </w:rPr>
        <w:t xml:space="preserve">discounts was 132.2 billion yuan, up 26.8 yuan from the same period of </w:t>
      </w:r>
      <w:r w:rsidR="000E415C">
        <w:rPr>
          <w:sz w:val="24"/>
        </w:rPr>
        <w:t xml:space="preserve">the </w:t>
      </w:r>
      <w:r>
        <w:rPr>
          <w:sz w:val="24"/>
        </w:rPr>
        <w:t xml:space="preserve">last year. In accordance with the timeline of the shantytown renovation project, the PBC issued </w:t>
      </w:r>
      <w:r w:rsidR="000E415C">
        <w:rPr>
          <w:sz w:val="24"/>
        </w:rPr>
        <w:t xml:space="preserve">PLS in the amount of </w:t>
      </w:r>
      <w:r>
        <w:rPr>
          <w:sz w:val="24"/>
        </w:rPr>
        <w:t>1131.8 billion yuan to the China Development Ban</w:t>
      </w:r>
      <w:r w:rsidR="0045266D">
        <w:rPr>
          <w:sz w:val="24"/>
        </w:rPr>
        <w:t>k</w:t>
      </w:r>
      <w:r w:rsidR="000E415C">
        <w:rPr>
          <w:sz w:val="24"/>
        </w:rPr>
        <w:t>;</w:t>
      </w:r>
      <w:r>
        <w:rPr>
          <w:sz w:val="24"/>
        </w:rPr>
        <w:t xml:space="preserve"> </w:t>
      </w:r>
      <w:r>
        <w:rPr>
          <w:rFonts w:hint="eastAsia"/>
          <w:sz w:val="24"/>
        </w:rPr>
        <w:t xml:space="preserve">as a </w:t>
      </w:r>
      <w:r>
        <w:rPr>
          <w:sz w:val="24"/>
        </w:rPr>
        <w:t xml:space="preserve">result </w:t>
      </w:r>
      <w:r>
        <w:rPr>
          <w:rFonts w:hint="eastAsia"/>
          <w:sz w:val="24"/>
        </w:rPr>
        <w:t xml:space="preserve">the Bank received a total of </w:t>
      </w:r>
      <w:r>
        <w:rPr>
          <w:sz w:val="24"/>
        </w:rPr>
        <w:t>514.9 billion yuan</w:t>
      </w:r>
      <w:r>
        <w:rPr>
          <w:rFonts w:hint="eastAsia"/>
          <w:sz w:val="24"/>
        </w:rPr>
        <w:t xml:space="preserve"> in PSL</w:t>
      </w:r>
      <w:r w:rsidR="000E415C">
        <w:rPr>
          <w:sz w:val="24"/>
        </w:rPr>
        <w:t>s</w:t>
      </w:r>
      <w:r>
        <w:rPr>
          <w:sz w:val="24"/>
        </w:rPr>
        <w:t>. Banking institutions were encouraged to expand</w:t>
      </w:r>
      <w:r w:rsidRPr="00905915">
        <w:rPr>
          <w:sz w:val="24"/>
        </w:rPr>
        <w:t xml:space="preserve"> </w:t>
      </w:r>
      <w:r w:rsidRPr="00905915">
        <w:rPr>
          <w:sz w:val="24"/>
        </w:rPr>
        <w:lastRenderedPageBreak/>
        <w:t xml:space="preserve">the scope of collateral in rural areas and </w:t>
      </w:r>
      <w:r w:rsidR="000E415C">
        <w:rPr>
          <w:sz w:val="24"/>
        </w:rPr>
        <w:t xml:space="preserve">to </w:t>
      </w:r>
      <w:r>
        <w:rPr>
          <w:sz w:val="24"/>
        </w:rPr>
        <w:t>customize</w:t>
      </w:r>
      <w:r w:rsidRPr="00905915">
        <w:rPr>
          <w:sz w:val="24"/>
        </w:rPr>
        <w:t xml:space="preserve"> financial services to </w:t>
      </w:r>
      <w:r>
        <w:rPr>
          <w:sz w:val="24"/>
        </w:rPr>
        <w:t>businesses</w:t>
      </w:r>
      <w:r w:rsidR="000E415C">
        <w:rPr>
          <w:sz w:val="24"/>
        </w:rPr>
        <w:t>,</w:t>
      </w:r>
      <w:r w:rsidRPr="00905915">
        <w:rPr>
          <w:sz w:val="24"/>
        </w:rPr>
        <w:t xml:space="preserve"> such as family farms</w:t>
      </w:r>
      <w:r>
        <w:rPr>
          <w:sz w:val="24"/>
        </w:rPr>
        <w:t xml:space="preserve">. </w:t>
      </w:r>
      <w:r w:rsidR="0045266D">
        <w:rPr>
          <w:sz w:val="24"/>
        </w:rPr>
        <w:t xml:space="preserve">Furthermore, </w:t>
      </w:r>
      <w:r>
        <w:rPr>
          <w:sz w:val="24"/>
        </w:rPr>
        <w:t xml:space="preserve">commercial banks were encouraged to provide credit guarantee insurance financing for </w:t>
      </w:r>
      <w:r>
        <w:rPr>
          <w:rFonts w:hint="eastAsia"/>
          <w:sz w:val="24"/>
        </w:rPr>
        <w:t>micro and small firms</w:t>
      </w:r>
      <w:r>
        <w:rPr>
          <w:sz w:val="24"/>
        </w:rPr>
        <w:t xml:space="preserve">. Banks meeting certain requirements were allowed to issue financial bonds for </w:t>
      </w:r>
      <w:r>
        <w:rPr>
          <w:rFonts w:hint="eastAsia"/>
          <w:sz w:val="24"/>
        </w:rPr>
        <w:t>micro and small firm</w:t>
      </w:r>
      <w:r>
        <w:rPr>
          <w:sz w:val="24"/>
        </w:rPr>
        <w:t>s. In general, th</w:t>
      </w:r>
      <w:r>
        <w:rPr>
          <w:rFonts w:hint="eastAsia"/>
          <w:sz w:val="24"/>
        </w:rPr>
        <w:t>e</w:t>
      </w:r>
      <w:r>
        <w:rPr>
          <w:sz w:val="24"/>
        </w:rPr>
        <w:t xml:space="preserve">se targeted and effective measures </w:t>
      </w:r>
      <w:r w:rsidR="000E415C">
        <w:rPr>
          <w:sz w:val="24"/>
        </w:rPr>
        <w:t>produced</w:t>
      </w:r>
      <w:r>
        <w:rPr>
          <w:sz w:val="24"/>
        </w:rPr>
        <w:t xml:space="preserve"> good results and helped to encourage financial institutions to increase loans to </w:t>
      </w:r>
      <w:r>
        <w:rPr>
          <w:rFonts w:hint="eastAsia"/>
          <w:sz w:val="24"/>
        </w:rPr>
        <w:t xml:space="preserve">micro and </w:t>
      </w:r>
      <w:r>
        <w:rPr>
          <w:sz w:val="24"/>
        </w:rPr>
        <w:t>small</w:t>
      </w:r>
      <w:r>
        <w:rPr>
          <w:rFonts w:hint="eastAsia"/>
          <w:sz w:val="24"/>
        </w:rPr>
        <w:t xml:space="preserve"> firm</w:t>
      </w:r>
      <w:r>
        <w:rPr>
          <w:sz w:val="24"/>
        </w:rPr>
        <w:t>s</w:t>
      </w:r>
      <w:r w:rsidR="0045266D">
        <w:rPr>
          <w:sz w:val="24"/>
        </w:rPr>
        <w:t>,</w:t>
      </w:r>
      <w:r>
        <w:rPr>
          <w:sz w:val="24"/>
        </w:rPr>
        <w:t xml:space="preserve"> and agriculture-related businesses, lower financing cost</w:t>
      </w:r>
      <w:r w:rsidR="000E415C">
        <w:rPr>
          <w:sz w:val="24"/>
        </w:rPr>
        <w:t>s</w:t>
      </w:r>
      <w:r>
        <w:rPr>
          <w:sz w:val="24"/>
        </w:rPr>
        <w:t xml:space="preserve"> for enterprises in economic weak links</w:t>
      </w:r>
      <w:r w:rsidR="0045266D">
        <w:rPr>
          <w:sz w:val="24"/>
        </w:rPr>
        <w:t>,</w:t>
      </w:r>
      <w:r>
        <w:rPr>
          <w:sz w:val="24"/>
        </w:rPr>
        <w:t xml:space="preserve"> and ease the problem</w:t>
      </w:r>
      <w:r w:rsidR="0045266D">
        <w:rPr>
          <w:sz w:val="24"/>
        </w:rPr>
        <w:t>s</w:t>
      </w:r>
      <w:r>
        <w:rPr>
          <w:sz w:val="24"/>
        </w:rPr>
        <w:t xml:space="preserve"> of </w:t>
      </w:r>
      <w:r w:rsidRPr="00BE6CA5">
        <w:rPr>
          <w:sz w:val="24"/>
        </w:rPr>
        <w:t>a lac</w:t>
      </w:r>
      <w:r>
        <w:rPr>
          <w:sz w:val="24"/>
        </w:rPr>
        <w:t>k of access to financing and</w:t>
      </w:r>
      <w:r w:rsidR="000E415C">
        <w:rPr>
          <w:sz w:val="24"/>
        </w:rPr>
        <w:t xml:space="preserve"> the</w:t>
      </w:r>
      <w:r w:rsidRPr="00BE6CA5">
        <w:rPr>
          <w:sz w:val="24"/>
        </w:rPr>
        <w:t xml:space="preserve"> high costs of financing</w:t>
      </w:r>
      <w:r>
        <w:rPr>
          <w:sz w:val="24"/>
        </w:rPr>
        <w:t>.</w:t>
      </w:r>
    </w:p>
    <w:p w:rsidR="000655F5" w:rsidRDefault="000655F5" w:rsidP="000655F5">
      <w:pPr>
        <w:rPr>
          <w:sz w:val="24"/>
        </w:rPr>
      </w:pPr>
    </w:p>
    <w:p w:rsidR="000655F5" w:rsidRDefault="000655F5" w:rsidP="000655F5">
      <w:pPr>
        <w:rPr>
          <w:sz w:val="24"/>
        </w:rPr>
      </w:pPr>
      <w:r>
        <w:rPr>
          <w:sz w:val="24"/>
        </w:rPr>
        <w:t xml:space="preserve">Financial institutions were guided </w:t>
      </w:r>
      <w:r w:rsidRPr="00EE645D">
        <w:rPr>
          <w:sz w:val="24"/>
        </w:rPr>
        <w:t>to mobil</w:t>
      </w:r>
      <w:r>
        <w:rPr>
          <w:sz w:val="24"/>
        </w:rPr>
        <w:t xml:space="preserve">ize the stock of credit assets, </w:t>
      </w:r>
      <w:r w:rsidRPr="00EE645D">
        <w:rPr>
          <w:sz w:val="24"/>
        </w:rPr>
        <w:t>optimize the structure of new loans</w:t>
      </w:r>
      <w:r>
        <w:rPr>
          <w:sz w:val="24"/>
        </w:rPr>
        <w:t>, and support structural adjustment</w:t>
      </w:r>
      <w:r w:rsidR="000E415C">
        <w:rPr>
          <w:sz w:val="24"/>
        </w:rPr>
        <w:t>s</w:t>
      </w:r>
      <w:r>
        <w:rPr>
          <w:sz w:val="24"/>
        </w:rPr>
        <w:t xml:space="preserve"> and upgrading. In order to </w:t>
      </w:r>
      <w:r w:rsidR="0045266D">
        <w:rPr>
          <w:sz w:val="24"/>
        </w:rPr>
        <w:t>allow</w:t>
      </w:r>
      <w:r>
        <w:rPr>
          <w:sz w:val="24"/>
        </w:rPr>
        <w:t xml:space="preserve"> investment </w:t>
      </w:r>
      <w:r w:rsidR="0045266D">
        <w:rPr>
          <w:sz w:val="24"/>
        </w:rPr>
        <w:t xml:space="preserve">to </w:t>
      </w:r>
      <w:r>
        <w:rPr>
          <w:sz w:val="24"/>
        </w:rPr>
        <w:t>play an important role in stabilizing growth, commercial, policy</w:t>
      </w:r>
      <w:r w:rsidR="000E415C">
        <w:rPr>
          <w:sz w:val="24"/>
        </w:rPr>
        <w:t>,</w:t>
      </w:r>
      <w:r>
        <w:rPr>
          <w:sz w:val="24"/>
        </w:rPr>
        <w:t xml:space="preserve"> and development financial institutions were urged to provide support to investment projects in seven large categories, </w:t>
      </w:r>
      <w:r w:rsidR="0045266D">
        <w:rPr>
          <w:sz w:val="24"/>
        </w:rPr>
        <w:t xml:space="preserve">to </w:t>
      </w:r>
      <w:r>
        <w:rPr>
          <w:sz w:val="24"/>
        </w:rPr>
        <w:t xml:space="preserve">consumption programs in six areas, </w:t>
      </w:r>
      <w:r w:rsidR="0045266D">
        <w:rPr>
          <w:sz w:val="24"/>
        </w:rPr>
        <w:t xml:space="preserve">to </w:t>
      </w:r>
      <w:r>
        <w:rPr>
          <w:sz w:val="24"/>
        </w:rPr>
        <w:t>three kinds of key projects with strategic importance</w:t>
      </w:r>
      <w:r w:rsidR="000E415C">
        <w:rPr>
          <w:sz w:val="24"/>
        </w:rPr>
        <w:t>,</w:t>
      </w:r>
      <w:r>
        <w:rPr>
          <w:sz w:val="24"/>
        </w:rPr>
        <w:t xml:space="preserve"> and</w:t>
      </w:r>
      <w:r w:rsidR="0045266D">
        <w:rPr>
          <w:sz w:val="24"/>
        </w:rPr>
        <w:t xml:space="preserve"> to</w:t>
      </w:r>
      <w:r>
        <w:rPr>
          <w:sz w:val="24"/>
        </w:rPr>
        <w:t xml:space="preserve"> “go</w:t>
      </w:r>
      <w:r w:rsidR="000E415C">
        <w:rPr>
          <w:sz w:val="24"/>
        </w:rPr>
        <w:t>ing</w:t>
      </w:r>
      <w:r>
        <w:rPr>
          <w:sz w:val="24"/>
        </w:rPr>
        <w:t xml:space="preserve"> global” projects. </w:t>
      </w:r>
      <w:r w:rsidRPr="00694C27">
        <w:rPr>
          <w:sz w:val="24"/>
        </w:rPr>
        <w:t>The reasonable funding needs of key ongoing and follow-up projects</w:t>
      </w:r>
      <w:r>
        <w:rPr>
          <w:sz w:val="24"/>
        </w:rPr>
        <w:t xml:space="preserve"> </w:t>
      </w:r>
      <w:r w:rsidRPr="00694C27">
        <w:rPr>
          <w:sz w:val="24"/>
        </w:rPr>
        <w:t>were met and efforts were made to support major infrastructure and livelihood projects, such as the reconstruction of shanty dwellings, railway construction, irrigation systems, and underground pipe networks</w:t>
      </w:r>
      <w:r w:rsidR="000E415C">
        <w:rPr>
          <w:sz w:val="24"/>
        </w:rPr>
        <w:t xml:space="preserve"> </w:t>
      </w:r>
      <w:r>
        <w:rPr>
          <w:rFonts w:hint="eastAsia"/>
          <w:sz w:val="24"/>
        </w:rPr>
        <w:t>that both enhance</w:t>
      </w:r>
      <w:r w:rsidR="000E415C">
        <w:rPr>
          <w:sz w:val="24"/>
        </w:rPr>
        <w:t xml:space="preserve"> the</w:t>
      </w:r>
      <w:r>
        <w:rPr>
          <w:rFonts w:hint="eastAsia"/>
          <w:sz w:val="24"/>
        </w:rPr>
        <w:t xml:space="preserve"> people</w:t>
      </w:r>
      <w:r>
        <w:rPr>
          <w:sz w:val="24"/>
        </w:rPr>
        <w:t>’</w:t>
      </w:r>
      <w:r>
        <w:rPr>
          <w:rFonts w:hint="eastAsia"/>
          <w:sz w:val="24"/>
        </w:rPr>
        <w:t xml:space="preserve">s livelihood and </w:t>
      </w:r>
      <w:r w:rsidRPr="00BC0554">
        <w:rPr>
          <w:sz w:val="24"/>
        </w:rPr>
        <w:t xml:space="preserve">help improve the quality and efficiency of economic growth. </w:t>
      </w:r>
      <w:r w:rsidR="000E415C">
        <w:rPr>
          <w:sz w:val="24"/>
        </w:rPr>
        <w:t>With respect to</w:t>
      </w:r>
      <w:r w:rsidRPr="00BC0554">
        <w:rPr>
          <w:sz w:val="24"/>
        </w:rPr>
        <w:t xml:space="preserve"> financial services for industries with excess capacity, in line with the principle of “differentiated treatment and no one-size-fits-all approach,” the PBC urged financial institutions to strengthen and improve credit management by way of absorbing, relocating, consolidating, and eliminating excess capacity.</w:t>
      </w:r>
      <w:r>
        <w:rPr>
          <w:sz w:val="24"/>
        </w:rPr>
        <w:t xml:space="preserve"> Innovation</w:t>
      </w:r>
      <w:r w:rsidR="000E415C">
        <w:rPr>
          <w:sz w:val="24"/>
        </w:rPr>
        <w:t>s</w:t>
      </w:r>
      <w:r>
        <w:rPr>
          <w:sz w:val="24"/>
        </w:rPr>
        <w:t xml:space="preserve"> in consumer credit products w</w:t>
      </w:r>
      <w:r w:rsidR="000E415C">
        <w:rPr>
          <w:sz w:val="24"/>
        </w:rPr>
        <w:t>ere</w:t>
      </w:r>
      <w:r>
        <w:rPr>
          <w:sz w:val="24"/>
        </w:rPr>
        <w:t xml:space="preserve"> facilitated. </w:t>
      </w:r>
      <w:r w:rsidR="000E415C">
        <w:rPr>
          <w:sz w:val="24"/>
        </w:rPr>
        <w:t>The h</w:t>
      </w:r>
      <w:r>
        <w:rPr>
          <w:sz w:val="24"/>
        </w:rPr>
        <w:t xml:space="preserve">ousing credit policy was further improved to facilitate </w:t>
      </w:r>
      <w:r>
        <w:rPr>
          <w:rFonts w:hint="eastAsia"/>
          <w:sz w:val="24"/>
        </w:rPr>
        <w:t xml:space="preserve">the purchase of owner-occupied or </w:t>
      </w:r>
      <w:r>
        <w:rPr>
          <w:sz w:val="24"/>
        </w:rPr>
        <w:t>improvement-oriented</w:t>
      </w:r>
      <w:r>
        <w:rPr>
          <w:rFonts w:hint="eastAsia"/>
          <w:sz w:val="24"/>
        </w:rPr>
        <w:t xml:space="preserve"> home</w:t>
      </w:r>
      <w:r w:rsidR="000E415C">
        <w:rPr>
          <w:sz w:val="24"/>
        </w:rPr>
        <w:t>s</w:t>
      </w:r>
      <w:r>
        <w:rPr>
          <w:rFonts w:hint="eastAsia"/>
          <w:sz w:val="24"/>
        </w:rPr>
        <w:t xml:space="preserve"> </w:t>
      </w:r>
      <w:r>
        <w:rPr>
          <w:sz w:val="24"/>
        </w:rPr>
        <w:t xml:space="preserve">and to promote the stable and healthy development of the housing market. </w:t>
      </w:r>
      <w:r w:rsidRPr="00A3544A">
        <w:rPr>
          <w:sz w:val="24"/>
        </w:rPr>
        <w:t>Assessments of the effects of credit policy g</w:t>
      </w:r>
      <w:r>
        <w:rPr>
          <w:sz w:val="24"/>
        </w:rPr>
        <w:t xml:space="preserve">uidance were further refined. </w:t>
      </w:r>
      <w:r>
        <w:rPr>
          <w:rFonts w:hint="eastAsia"/>
          <w:sz w:val="24"/>
        </w:rPr>
        <w:t>F</w:t>
      </w:r>
      <w:r w:rsidRPr="005553AD">
        <w:rPr>
          <w:sz w:val="24"/>
        </w:rPr>
        <w:t xml:space="preserve">inancial institutions </w:t>
      </w:r>
      <w:r>
        <w:rPr>
          <w:rFonts w:hint="eastAsia"/>
          <w:sz w:val="24"/>
        </w:rPr>
        <w:t xml:space="preserve">were encouraged </w:t>
      </w:r>
      <w:r>
        <w:rPr>
          <w:sz w:val="24"/>
        </w:rPr>
        <w:t>to revitalize their stock</w:t>
      </w:r>
      <w:r w:rsidR="0045266D">
        <w:rPr>
          <w:sz w:val="24"/>
        </w:rPr>
        <w:t>s</w:t>
      </w:r>
      <w:r>
        <w:rPr>
          <w:sz w:val="24"/>
        </w:rPr>
        <w:t xml:space="preserve"> of credit assets through</w:t>
      </w:r>
      <w:r>
        <w:rPr>
          <w:rFonts w:hint="eastAsia"/>
          <w:sz w:val="24"/>
        </w:rPr>
        <w:t xml:space="preserve"> credit asset securitization and</w:t>
      </w:r>
      <w:r>
        <w:rPr>
          <w:sz w:val="24"/>
        </w:rPr>
        <w:t xml:space="preserve"> </w:t>
      </w:r>
      <w:r w:rsidR="000E415C">
        <w:rPr>
          <w:sz w:val="24"/>
        </w:rPr>
        <w:t xml:space="preserve">by </w:t>
      </w:r>
      <w:r>
        <w:rPr>
          <w:sz w:val="24"/>
        </w:rPr>
        <w:t>properly</w:t>
      </w:r>
      <w:r>
        <w:rPr>
          <w:rFonts w:hint="eastAsia"/>
          <w:sz w:val="24"/>
        </w:rPr>
        <w:t xml:space="preserve"> using recollected fund</w:t>
      </w:r>
      <w:r w:rsidR="000E415C">
        <w:rPr>
          <w:sz w:val="24"/>
        </w:rPr>
        <w:t>s</w:t>
      </w:r>
      <w:r>
        <w:rPr>
          <w:rFonts w:hint="eastAsia"/>
          <w:sz w:val="24"/>
        </w:rPr>
        <w:t xml:space="preserve">, </w:t>
      </w:r>
      <w:r>
        <w:rPr>
          <w:sz w:val="24"/>
        </w:rPr>
        <w:t>optimiz</w:t>
      </w:r>
      <w:r w:rsidR="000E415C">
        <w:rPr>
          <w:sz w:val="24"/>
        </w:rPr>
        <w:t>ing</w:t>
      </w:r>
      <w:r>
        <w:rPr>
          <w:sz w:val="24"/>
        </w:rPr>
        <w:t xml:space="preserve"> </w:t>
      </w:r>
      <w:r>
        <w:rPr>
          <w:rFonts w:hint="eastAsia"/>
          <w:sz w:val="24"/>
        </w:rPr>
        <w:t xml:space="preserve">fund </w:t>
      </w:r>
      <w:r>
        <w:rPr>
          <w:sz w:val="24"/>
        </w:rPr>
        <w:t>allocation</w:t>
      </w:r>
      <w:r w:rsidR="000E415C">
        <w:rPr>
          <w:sz w:val="24"/>
        </w:rPr>
        <w:t>s</w:t>
      </w:r>
      <w:r>
        <w:rPr>
          <w:sz w:val="24"/>
        </w:rPr>
        <w:t xml:space="preserve">, </w:t>
      </w:r>
      <w:r>
        <w:rPr>
          <w:rFonts w:hint="eastAsia"/>
          <w:sz w:val="24"/>
        </w:rPr>
        <w:t xml:space="preserve">and </w:t>
      </w:r>
      <w:r>
        <w:rPr>
          <w:sz w:val="24"/>
        </w:rPr>
        <w:t>increas</w:t>
      </w:r>
      <w:r w:rsidR="000E415C">
        <w:rPr>
          <w:sz w:val="24"/>
        </w:rPr>
        <w:t>ing</w:t>
      </w:r>
      <w:r>
        <w:rPr>
          <w:sz w:val="24"/>
        </w:rPr>
        <w:t xml:space="preserve"> the amount of loanable funds. </w:t>
      </w:r>
    </w:p>
    <w:p w:rsidR="000655F5" w:rsidRDefault="000655F5" w:rsidP="000655F5">
      <w:pPr>
        <w:rPr>
          <w:sz w:val="24"/>
        </w:rPr>
      </w:pPr>
    </w:p>
    <w:p w:rsidR="000655F5" w:rsidRDefault="000655F5" w:rsidP="000655F5">
      <w:pPr>
        <w:rPr>
          <w:sz w:val="24"/>
        </w:rPr>
      </w:pPr>
      <w:r>
        <w:rPr>
          <w:sz w:val="24"/>
        </w:rPr>
        <w:t xml:space="preserve">As a result, </w:t>
      </w:r>
      <w:r w:rsidR="000E415C">
        <w:rPr>
          <w:sz w:val="24"/>
        </w:rPr>
        <w:t xml:space="preserve">the </w:t>
      </w:r>
      <w:r>
        <w:rPr>
          <w:sz w:val="24"/>
        </w:rPr>
        <w:t xml:space="preserve">credit structure was further optimized and credit </w:t>
      </w:r>
      <w:r>
        <w:rPr>
          <w:rFonts w:hint="eastAsia"/>
          <w:sz w:val="24"/>
        </w:rPr>
        <w:t>input</w:t>
      </w:r>
      <w:r w:rsidR="000E415C">
        <w:rPr>
          <w:sz w:val="24"/>
        </w:rPr>
        <w:t>s</w:t>
      </w:r>
      <w:r>
        <w:rPr>
          <w:sz w:val="24"/>
        </w:rPr>
        <w:t xml:space="preserve"> </w:t>
      </w:r>
      <w:r>
        <w:rPr>
          <w:rFonts w:hint="eastAsia"/>
          <w:sz w:val="24"/>
        </w:rPr>
        <w:t xml:space="preserve">played a </w:t>
      </w:r>
      <w:r w:rsidR="000E415C">
        <w:rPr>
          <w:sz w:val="24"/>
        </w:rPr>
        <w:t>greater</w:t>
      </w:r>
      <w:r>
        <w:rPr>
          <w:rFonts w:hint="eastAsia"/>
          <w:sz w:val="24"/>
        </w:rPr>
        <w:t xml:space="preserve"> role </w:t>
      </w:r>
      <w:r>
        <w:rPr>
          <w:sz w:val="24"/>
        </w:rPr>
        <w:t xml:space="preserve">in promoting stable growth, </w:t>
      </w:r>
      <w:r>
        <w:rPr>
          <w:rFonts w:hint="eastAsia"/>
          <w:sz w:val="24"/>
        </w:rPr>
        <w:t xml:space="preserve">transformation of </w:t>
      </w:r>
      <w:r w:rsidR="000E415C">
        <w:rPr>
          <w:sz w:val="24"/>
        </w:rPr>
        <w:t xml:space="preserve">the </w:t>
      </w:r>
      <w:r>
        <w:rPr>
          <w:rFonts w:hint="eastAsia"/>
          <w:sz w:val="24"/>
        </w:rPr>
        <w:t>growth model</w:t>
      </w:r>
      <w:r w:rsidR="000E415C">
        <w:rPr>
          <w:sz w:val="24"/>
        </w:rPr>
        <w:t>,</w:t>
      </w:r>
      <w:r>
        <w:rPr>
          <w:sz w:val="24"/>
        </w:rPr>
        <w:t xml:space="preserve"> and </w:t>
      </w:r>
      <w:r>
        <w:rPr>
          <w:rFonts w:hint="eastAsia"/>
          <w:sz w:val="24"/>
        </w:rPr>
        <w:t xml:space="preserve">improving </w:t>
      </w:r>
      <w:r w:rsidR="000E415C">
        <w:rPr>
          <w:sz w:val="24"/>
        </w:rPr>
        <w:t xml:space="preserve">the </w:t>
      </w:r>
      <w:r>
        <w:rPr>
          <w:sz w:val="24"/>
        </w:rPr>
        <w:t xml:space="preserve">people’s livelihood. First, there was a rapid growth </w:t>
      </w:r>
      <w:r w:rsidR="0045266D">
        <w:rPr>
          <w:sz w:val="24"/>
        </w:rPr>
        <w:t>in</w:t>
      </w:r>
      <w:r>
        <w:rPr>
          <w:sz w:val="24"/>
        </w:rPr>
        <w:t xml:space="preserve"> loans extended to </w:t>
      </w:r>
      <w:r w:rsidR="000E415C">
        <w:rPr>
          <w:sz w:val="24"/>
        </w:rPr>
        <w:t xml:space="preserve">the </w:t>
      </w:r>
      <w:r>
        <w:rPr>
          <w:sz w:val="24"/>
        </w:rPr>
        <w:t xml:space="preserve">industrial sector and </w:t>
      </w:r>
      <w:r w:rsidR="0045266D">
        <w:rPr>
          <w:sz w:val="24"/>
        </w:rPr>
        <w:t xml:space="preserve">to </w:t>
      </w:r>
      <w:r>
        <w:rPr>
          <w:sz w:val="24"/>
        </w:rPr>
        <w:t>infrastructure construction. By the end of March 2015, outstanding medium</w:t>
      </w:r>
      <w:r w:rsidR="000E415C">
        <w:rPr>
          <w:sz w:val="24"/>
        </w:rPr>
        <w:t>-</w:t>
      </w:r>
      <w:r>
        <w:rPr>
          <w:sz w:val="24"/>
        </w:rPr>
        <w:t xml:space="preserve"> to long</w:t>
      </w:r>
      <w:r w:rsidR="000E415C">
        <w:rPr>
          <w:sz w:val="24"/>
        </w:rPr>
        <w:t>-</w:t>
      </w:r>
      <w:r>
        <w:rPr>
          <w:sz w:val="24"/>
        </w:rPr>
        <w:t xml:space="preserve">term loans for the entire industrial sector stood at 30.74 trillion yuan, up 15.8 percent and an increase of 5.7 percentage points compared with the same period of </w:t>
      </w:r>
      <w:r w:rsidR="000E415C">
        <w:rPr>
          <w:sz w:val="24"/>
        </w:rPr>
        <w:t xml:space="preserve">the </w:t>
      </w:r>
      <w:r>
        <w:rPr>
          <w:sz w:val="24"/>
        </w:rPr>
        <w:t>last year. Outstanding medium</w:t>
      </w:r>
      <w:r w:rsidR="000E415C">
        <w:rPr>
          <w:sz w:val="24"/>
        </w:rPr>
        <w:t>-</w:t>
      </w:r>
      <w:r>
        <w:rPr>
          <w:sz w:val="24"/>
        </w:rPr>
        <w:t xml:space="preserve"> to long</w:t>
      </w:r>
      <w:r w:rsidR="000E415C">
        <w:rPr>
          <w:sz w:val="24"/>
        </w:rPr>
        <w:t>-</w:t>
      </w:r>
      <w:r>
        <w:rPr>
          <w:sz w:val="24"/>
        </w:rPr>
        <w:t>term loans for infrastructure construction registered 14.45 trillion yuan, an increase of 11.1 percent or 4.7 percentage points year on year. Second, medium</w:t>
      </w:r>
      <w:r w:rsidR="000E415C">
        <w:rPr>
          <w:sz w:val="24"/>
        </w:rPr>
        <w:t>-</w:t>
      </w:r>
      <w:r>
        <w:rPr>
          <w:sz w:val="24"/>
        </w:rPr>
        <w:t xml:space="preserve"> and long</w:t>
      </w:r>
      <w:r w:rsidR="000E415C">
        <w:rPr>
          <w:sz w:val="24"/>
        </w:rPr>
        <w:t>-</w:t>
      </w:r>
      <w:r>
        <w:rPr>
          <w:sz w:val="24"/>
        </w:rPr>
        <w:t xml:space="preserve">term loans for tertiary industry grew </w:t>
      </w:r>
      <w:r w:rsidR="000E415C">
        <w:rPr>
          <w:sz w:val="24"/>
        </w:rPr>
        <w:t>rapidly</w:t>
      </w:r>
      <w:r w:rsidR="0045266D">
        <w:rPr>
          <w:sz w:val="24"/>
        </w:rPr>
        <w:t>,</w:t>
      </w:r>
      <w:r w:rsidR="000E415C">
        <w:rPr>
          <w:sz w:val="24"/>
        </w:rPr>
        <w:t xml:space="preserve"> whereas</w:t>
      </w:r>
      <w:r>
        <w:rPr>
          <w:sz w:val="24"/>
        </w:rPr>
        <w:t xml:space="preserve"> those for industries with </w:t>
      </w:r>
      <w:r w:rsidR="000E415C">
        <w:rPr>
          <w:sz w:val="24"/>
        </w:rPr>
        <w:t xml:space="preserve">an </w:t>
      </w:r>
      <w:r>
        <w:rPr>
          <w:sz w:val="24"/>
        </w:rPr>
        <w:t xml:space="preserve">over-capacity dropped by a large margin. </w:t>
      </w:r>
      <w:r>
        <w:rPr>
          <w:rFonts w:hint="eastAsia"/>
          <w:sz w:val="24"/>
        </w:rPr>
        <w:t xml:space="preserve">At </w:t>
      </w:r>
      <w:r>
        <w:rPr>
          <w:sz w:val="24"/>
        </w:rPr>
        <w:t>the end of March, outstanding medium</w:t>
      </w:r>
      <w:r w:rsidR="000E415C">
        <w:rPr>
          <w:sz w:val="24"/>
        </w:rPr>
        <w:t>-</w:t>
      </w:r>
      <w:r>
        <w:rPr>
          <w:sz w:val="24"/>
        </w:rPr>
        <w:t xml:space="preserve"> and long</w:t>
      </w:r>
      <w:r w:rsidR="000E415C">
        <w:rPr>
          <w:sz w:val="24"/>
        </w:rPr>
        <w:t>-</w:t>
      </w:r>
      <w:r>
        <w:rPr>
          <w:sz w:val="24"/>
        </w:rPr>
        <w:t xml:space="preserve">term </w:t>
      </w:r>
      <w:r>
        <w:rPr>
          <w:sz w:val="24"/>
        </w:rPr>
        <w:lastRenderedPageBreak/>
        <w:t xml:space="preserve">loans </w:t>
      </w:r>
      <w:r>
        <w:rPr>
          <w:rFonts w:hint="eastAsia"/>
          <w:sz w:val="24"/>
        </w:rPr>
        <w:t>to</w:t>
      </w:r>
      <w:r>
        <w:rPr>
          <w:sz w:val="24"/>
        </w:rPr>
        <w:t xml:space="preserve"> tertiary industry grew by 18.7 percent, up 3.6 percentage points year on year; wh</w:t>
      </w:r>
      <w:r w:rsidR="0048627F">
        <w:rPr>
          <w:sz w:val="24"/>
        </w:rPr>
        <w:t>ereas those</w:t>
      </w:r>
      <w:r>
        <w:rPr>
          <w:sz w:val="24"/>
        </w:rPr>
        <w:t xml:space="preserve"> </w:t>
      </w:r>
      <w:r w:rsidR="0045266D">
        <w:rPr>
          <w:sz w:val="24"/>
        </w:rPr>
        <w:t>to</w:t>
      </w:r>
      <w:r>
        <w:rPr>
          <w:sz w:val="24"/>
        </w:rPr>
        <w:t xml:space="preserve"> industries with </w:t>
      </w:r>
      <w:r w:rsidR="0048627F">
        <w:rPr>
          <w:sz w:val="24"/>
        </w:rPr>
        <w:t xml:space="preserve">an </w:t>
      </w:r>
      <w:r>
        <w:rPr>
          <w:sz w:val="24"/>
        </w:rPr>
        <w:t xml:space="preserve">over-capacity went up by 3.2 percent, down 2.9 percentage points from the same period of </w:t>
      </w:r>
      <w:r w:rsidR="0048627F">
        <w:rPr>
          <w:sz w:val="24"/>
        </w:rPr>
        <w:t xml:space="preserve">the </w:t>
      </w:r>
      <w:r>
        <w:rPr>
          <w:sz w:val="24"/>
        </w:rPr>
        <w:t xml:space="preserve">last year. Third, loans </w:t>
      </w:r>
      <w:r w:rsidR="0045266D">
        <w:rPr>
          <w:sz w:val="24"/>
        </w:rPr>
        <w:t>to</w:t>
      </w:r>
      <w:r>
        <w:rPr>
          <w:sz w:val="24"/>
        </w:rPr>
        <w:t xml:space="preserve"> SMEs </w:t>
      </w:r>
      <w:r>
        <w:rPr>
          <w:rFonts w:hint="eastAsia"/>
          <w:sz w:val="24"/>
        </w:rPr>
        <w:t>increased rapidly</w:t>
      </w:r>
      <w:r>
        <w:rPr>
          <w:sz w:val="24"/>
        </w:rPr>
        <w:t xml:space="preserve">. </w:t>
      </w:r>
      <w:r>
        <w:rPr>
          <w:rFonts w:hint="eastAsia"/>
          <w:sz w:val="24"/>
        </w:rPr>
        <w:t>At</w:t>
      </w:r>
      <w:r>
        <w:rPr>
          <w:sz w:val="24"/>
        </w:rPr>
        <w:t xml:space="preserve"> the end of March, outstanding loans </w:t>
      </w:r>
      <w:r w:rsidR="0045266D">
        <w:rPr>
          <w:sz w:val="24"/>
        </w:rPr>
        <w:t>to</w:t>
      </w:r>
      <w:r>
        <w:rPr>
          <w:sz w:val="24"/>
        </w:rPr>
        <w:t xml:space="preserve"> SMEs </w:t>
      </w:r>
      <w:r>
        <w:rPr>
          <w:rFonts w:hint="eastAsia"/>
          <w:sz w:val="24"/>
        </w:rPr>
        <w:t>posted</w:t>
      </w:r>
      <w:r>
        <w:rPr>
          <w:sz w:val="24"/>
        </w:rPr>
        <w:t xml:space="preserve"> 15.89 trillion yuan, registering a year-on-year increase of 16 percent, which is 2 percentage points higher than the growth of total </w:t>
      </w:r>
      <w:r w:rsidR="00D675BA">
        <w:rPr>
          <w:sz w:val="24"/>
        </w:rPr>
        <w:t>loans during</w:t>
      </w:r>
      <w:r>
        <w:rPr>
          <w:sz w:val="24"/>
        </w:rPr>
        <w:t xml:space="preserve"> the same period. </w:t>
      </w:r>
    </w:p>
    <w:p w:rsidR="000655F5" w:rsidRDefault="000655F5" w:rsidP="000655F5">
      <w:pPr>
        <w:rPr>
          <w:sz w:val="24"/>
        </w:rPr>
      </w:pPr>
    </w:p>
    <w:p w:rsidR="000655F5" w:rsidRPr="001E17FC" w:rsidRDefault="001E17FC" w:rsidP="001E17FC">
      <w:pPr>
        <w:pStyle w:val="2"/>
        <w:ind w:firstLineChars="0" w:firstLine="0"/>
        <w:rPr>
          <w:rFonts w:ascii="Times New Roman" w:hAnsi="Times New Roman"/>
        </w:rPr>
      </w:pPr>
      <w:bookmarkStart w:id="42" w:name="_Toc423005896"/>
      <w:r>
        <w:rPr>
          <w:rFonts w:ascii="Times New Roman" w:hAnsi="Times New Roman"/>
        </w:rPr>
        <w:t>VI.</w:t>
      </w:r>
      <w:r>
        <w:rPr>
          <w:rFonts w:ascii="Times New Roman" w:hAnsi="Times New Roman" w:hint="eastAsia"/>
        </w:rPr>
        <w:t xml:space="preserve"> </w:t>
      </w:r>
      <w:r w:rsidR="000655F5" w:rsidRPr="001E17FC">
        <w:rPr>
          <w:rFonts w:ascii="Times New Roman" w:hAnsi="Times New Roman"/>
        </w:rPr>
        <w:t>Benchmark deposit and lending rates were cut in coordination with the market-based interest-rate reform</w:t>
      </w:r>
      <w:bookmarkEnd w:id="42"/>
      <w:r w:rsidR="000655F5" w:rsidRPr="001E17FC">
        <w:rPr>
          <w:rFonts w:ascii="Times New Roman" w:hAnsi="Times New Roman"/>
        </w:rPr>
        <w:t xml:space="preserve"> </w:t>
      </w:r>
    </w:p>
    <w:p w:rsidR="000655F5" w:rsidRDefault="000655F5" w:rsidP="000655F5">
      <w:pPr>
        <w:rPr>
          <w:sz w:val="24"/>
        </w:rPr>
      </w:pPr>
      <w:r w:rsidRPr="004231FF">
        <w:rPr>
          <w:rFonts w:hint="eastAsia"/>
          <w:sz w:val="24"/>
        </w:rPr>
        <w:t> </w:t>
      </w:r>
      <w:r w:rsidR="0045266D">
        <w:rPr>
          <w:sz w:val="24"/>
        </w:rPr>
        <w:t>B</w:t>
      </w:r>
      <w:r w:rsidRPr="004231FF">
        <w:rPr>
          <w:rFonts w:hint="eastAsia"/>
          <w:sz w:val="24"/>
        </w:rPr>
        <w:t>enchmark deposit and loan rates were lowered on November 22, 2014.</w:t>
      </w:r>
      <w:r>
        <w:rPr>
          <w:sz w:val="24"/>
        </w:rPr>
        <w:t xml:space="preserve"> Since then, in order to</w:t>
      </w:r>
      <w:r w:rsidRPr="006947D3">
        <w:rPr>
          <w:rFonts w:hint="eastAsia"/>
          <w:sz w:val="24"/>
        </w:rPr>
        <w:t xml:space="preserve"> have benchmark rates </w:t>
      </w:r>
      <w:r>
        <w:rPr>
          <w:sz w:val="24"/>
        </w:rPr>
        <w:t xml:space="preserve">continuously </w:t>
      </w:r>
      <w:r w:rsidRPr="006947D3">
        <w:rPr>
          <w:rFonts w:hint="eastAsia"/>
          <w:sz w:val="24"/>
        </w:rPr>
        <w:t xml:space="preserve">guide the pricing behavior of banks, </w:t>
      </w:r>
      <w:r w:rsidR="0045266D">
        <w:rPr>
          <w:sz w:val="24"/>
        </w:rPr>
        <w:t xml:space="preserve">to </w:t>
      </w:r>
      <w:r w:rsidRPr="006947D3">
        <w:rPr>
          <w:rFonts w:hint="eastAsia"/>
          <w:sz w:val="24"/>
        </w:rPr>
        <w:t>consolidate the achievements made so far in lowering the financing costs, and</w:t>
      </w:r>
      <w:r w:rsidR="0045266D">
        <w:rPr>
          <w:sz w:val="24"/>
        </w:rPr>
        <w:t xml:space="preserve"> to</w:t>
      </w:r>
      <w:r w:rsidRPr="006947D3">
        <w:rPr>
          <w:rFonts w:hint="eastAsia"/>
          <w:sz w:val="24"/>
        </w:rPr>
        <w:t xml:space="preserve"> create a neutral monetary and financial environment for </w:t>
      </w:r>
      <w:r w:rsidR="0045266D">
        <w:rPr>
          <w:sz w:val="24"/>
        </w:rPr>
        <w:t xml:space="preserve">the </w:t>
      </w:r>
      <w:r w:rsidRPr="006947D3">
        <w:rPr>
          <w:rFonts w:hint="eastAsia"/>
          <w:sz w:val="24"/>
        </w:rPr>
        <w:t xml:space="preserve">adjustment, transformation, and upgrading of </w:t>
      </w:r>
      <w:r w:rsidR="0048627F">
        <w:rPr>
          <w:sz w:val="24"/>
        </w:rPr>
        <w:t xml:space="preserve">the </w:t>
      </w:r>
      <w:r w:rsidRPr="006947D3">
        <w:rPr>
          <w:rFonts w:hint="eastAsia"/>
          <w:sz w:val="24"/>
        </w:rPr>
        <w:t>economic structure</w:t>
      </w:r>
      <w:r>
        <w:rPr>
          <w:sz w:val="24"/>
        </w:rPr>
        <w:t xml:space="preserve">, the PBC decided to lower the </w:t>
      </w:r>
      <w:r w:rsidRPr="004231FF">
        <w:rPr>
          <w:rFonts w:hint="eastAsia"/>
          <w:sz w:val="24"/>
        </w:rPr>
        <w:t xml:space="preserve">RMB benchmark loan and deposit interest rates for financial institutions as of March 1, 2015. The one-year RMB benchmark loan interest rate and </w:t>
      </w:r>
      <w:r w:rsidR="0048627F">
        <w:rPr>
          <w:sz w:val="24"/>
        </w:rPr>
        <w:t xml:space="preserve">the </w:t>
      </w:r>
      <w:r w:rsidRPr="004231FF">
        <w:rPr>
          <w:rFonts w:hint="eastAsia"/>
          <w:sz w:val="24"/>
        </w:rPr>
        <w:t>deposit interest rate</w:t>
      </w:r>
      <w:r>
        <w:rPr>
          <w:rFonts w:hint="eastAsia"/>
          <w:sz w:val="24"/>
        </w:rPr>
        <w:t xml:space="preserve"> were </w:t>
      </w:r>
      <w:r w:rsidRPr="004231FF">
        <w:rPr>
          <w:rFonts w:hint="eastAsia"/>
          <w:sz w:val="24"/>
        </w:rPr>
        <w:t>both lowered by 0.25 percentage point, to 5.35 percent and 2.5 percent, respectively. </w:t>
      </w:r>
      <w:r>
        <w:rPr>
          <w:sz w:val="24"/>
        </w:rPr>
        <w:t xml:space="preserve"> </w:t>
      </w:r>
      <w:r w:rsidRPr="004231FF">
        <w:rPr>
          <w:rFonts w:hint="eastAsia"/>
          <w:sz w:val="24"/>
        </w:rPr>
        <w:t xml:space="preserve">As the benchmark rates released by the central bank play a significant guiding role, </w:t>
      </w:r>
      <w:r w:rsidR="0048627F">
        <w:rPr>
          <w:sz w:val="24"/>
        </w:rPr>
        <w:t xml:space="preserve">a </w:t>
      </w:r>
      <w:r w:rsidRPr="004231FF">
        <w:rPr>
          <w:rFonts w:hint="eastAsia"/>
          <w:sz w:val="24"/>
        </w:rPr>
        <w:t xml:space="preserve">further reduction in </w:t>
      </w:r>
      <w:r w:rsidR="0048627F">
        <w:rPr>
          <w:sz w:val="24"/>
        </w:rPr>
        <w:t xml:space="preserve">the </w:t>
      </w:r>
      <w:r w:rsidRPr="004231FF">
        <w:rPr>
          <w:rFonts w:hint="eastAsia"/>
          <w:sz w:val="24"/>
        </w:rPr>
        <w:t>benchmark loan rate is expected to</w:t>
      </w:r>
      <w:r>
        <w:rPr>
          <w:rFonts w:hint="eastAsia"/>
          <w:sz w:val="24"/>
        </w:rPr>
        <w:t xml:space="preserve"> reduce</w:t>
      </w:r>
      <w:r w:rsidRPr="004231FF">
        <w:rPr>
          <w:rFonts w:hint="eastAsia"/>
          <w:sz w:val="24"/>
        </w:rPr>
        <w:t xml:space="preserve"> the real lending rates of financial institutions. In the meantime, declines in</w:t>
      </w:r>
      <w:r w:rsidR="0048627F">
        <w:rPr>
          <w:sz w:val="24"/>
        </w:rPr>
        <w:t xml:space="preserve"> the</w:t>
      </w:r>
      <w:r w:rsidRPr="004231FF">
        <w:rPr>
          <w:rFonts w:hint="eastAsia"/>
          <w:sz w:val="24"/>
        </w:rPr>
        <w:t xml:space="preserve"> benchmark deposit rates will help lower the funding cost</w:t>
      </w:r>
      <w:r w:rsidR="0048627F">
        <w:rPr>
          <w:sz w:val="24"/>
        </w:rPr>
        <w:t>s</w:t>
      </w:r>
      <w:r w:rsidRPr="004231FF">
        <w:rPr>
          <w:rFonts w:hint="eastAsia"/>
          <w:sz w:val="24"/>
        </w:rPr>
        <w:t xml:space="preserve"> of financial institutions, further reduce market interest rates and the financing cost</w:t>
      </w:r>
      <w:r w:rsidR="0048627F">
        <w:rPr>
          <w:sz w:val="24"/>
        </w:rPr>
        <w:t>s</w:t>
      </w:r>
      <w:r w:rsidRPr="004231FF">
        <w:rPr>
          <w:rFonts w:hint="eastAsia"/>
          <w:sz w:val="24"/>
        </w:rPr>
        <w:t xml:space="preserve"> of the corporate sector, and play an active role in alleviating the problem of </w:t>
      </w:r>
      <w:r w:rsidR="0048627F">
        <w:rPr>
          <w:sz w:val="24"/>
        </w:rPr>
        <w:t xml:space="preserve">the </w:t>
      </w:r>
      <w:r w:rsidRPr="004231FF">
        <w:rPr>
          <w:rFonts w:hint="eastAsia"/>
          <w:sz w:val="24"/>
        </w:rPr>
        <w:t xml:space="preserve">high financing </w:t>
      </w:r>
      <w:r w:rsidR="0048627F">
        <w:rPr>
          <w:sz w:val="24"/>
        </w:rPr>
        <w:t>costs for</w:t>
      </w:r>
      <w:r w:rsidRPr="004231FF">
        <w:rPr>
          <w:rFonts w:hint="eastAsia"/>
          <w:sz w:val="24"/>
        </w:rPr>
        <w:t xml:space="preserve"> enterprises.</w:t>
      </w:r>
    </w:p>
    <w:p w:rsidR="000655F5" w:rsidRPr="006947D3" w:rsidRDefault="000655F5" w:rsidP="000655F5">
      <w:pPr>
        <w:rPr>
          <w:sz w:val="24"/>
        </w:rPr>
      </w:pPr>
    </w:p>
    <w:p w:rsidR="000655F5" w:rsidRDefault="000655F5" w:rsidP="000655F5">
      <w:pPr>
        <w:rPr>
          <w:sz w:val="24"/>
        </w:rPr>
      </w:pPr>
      <w:r w:rsidRPr="00645E7A">
        <w:rPr>
          <w:rFonts w:hint="eastAsia"/>
          <w:sz w:val="24"/>
        </w:rPr>
        <w:t xml:space="preserve">At the same time, the upper limit of the floating range for deposit interest rates </w:t>
      </w:r>
      <w:r>
        <w:rPr>
          <w:rFonts w:hint="eastAsia"/>
          <w:sz w:val="24"/>
        </w:rPr>
        <w:t xml:space="preserve">was </w:t>
      </w:r>
      <w:r w:rsidRPr="00645E7A">
        <w:rPr>
          <w:rFonts w:hint="eastAsia"/>
          <w:sz w:val="24"/>
        </w:rPr>
        <w:t xml:space="preserve">raised from 1.2 to 1.3 times the benchmark level </w:t>
      </w:r>
      <w:r w:rsidR="0048627F">
        <w:rPr>
          <w:sz w:val="24"/>
        </w:rPr>
        <w:t>to support the</w:t>
      </w:r>
      <w:r w:rsidRPr="00645E7A">
        <w:rPr>
          <w:rFonts w:hint="eastAsia"/>
          <w:sz w:val="24"/>
        </w:rPr>
        <w:t xml:space="preserve"> market-oriented interest</w:t>
      </w:r>
      <w:r w:rsidR="0048627F">
        <w:rPr>
          <w:sz w:val="24"/>
        </w:rPr>
        <w:t>-r</w:t>
      </w:r>
      <w:r w:rsidRPr="00645E7A">
        <w:rPr>
          <w:rFonts w:hint="eastAsia"/>
          <w:sz w:val="24"/>
        </w:rPr>
        <w:t>ate reform.</w:t>
      </w:r>
      <w:r w:rsidRPr="00645E7A">
        <w:rPr>
          <w:sz w:val="24"/>
        </w:rPr>
        <w:t xml:space="preserve"> </w:t>
      </w:r>
      <w:r w:rsidRPr="00645E7A">
        <w:rPr>
          <w:rFonts w:hint="eastAsia"/>
          <w:sz w:val="24"/>
        </w:rPr>
        <w:t>With t</w:t>
      </w:r>
      <w:r w:rsidR="0048627F">
        <w:rPr>
          <w:sz w:val="24"/>
        </w:rPr>
        <w:t>his</w:t>
      </w:r>
      <w:r w:rsidRPr="00645E7A">
        <w:rPr>
          <w:rFonts w:hint="eastAsia"/>
          <w:sz w:val="24"/>
        </w:rPr>
        <w:t xml:space="preserve"> enlargement, financial institutions will have more space </w:t>
      </w:r>
      <w:r w:rsidR="0048627F">
        <w:rPr>
          <w:sz w:val="24"/>
        </w:rPr>
        <w:t>for</w:t>
      </w:r>
      <w:r w:rsidRPr="00645E7A">
        <w:rPr>
          <w:rFonts w:hint="eastAsia"/>
          <w:sz w:val="24"/>
        </w:rPr>
        <w:t xml:space="preserve"> independent pricing</w:t>
      </w:r>
      <w:r w:rsidR="00D675BA">
        <w:rPr>
          <w:sz w:val="24"/>
        </w:rPr>
        <w:t xml:space="preserve"> to</w:t>
      </w:r>
      <w:r w:rsidRPr="00645E7A">
        <w:rPr>
          <w:sz w:val="24"/>
        </w:rPr>
        <w:t xml:space="preserve"> help them </w:t>
      </w:r>
      <w:r w:rsidRPr="00645E7A">
        <w:rPr>
          <w:rFonts w:hint="eastAsia"/>
          <w:sz w:val="24"/>
        </w:rPr>
        <w:t>further improve their interest</w:t>
      </w:r>
      <w:r w:rsidR="00266C3E">
        <w:rPr>
          <w:sz w:val="24"/>
        </w:rPr>
        <w:t>-</w:t>
      </w:r>
      <w:r w:rsidRPr="00645E7A">
        <w:rPr>
          <w:rFonts w:hint="eastAsia"/>
          <w:sz w:val="24"/>
        </w:rPr>
        <w:t xml:space="preserve">rate pricing mechanism, enhance </w:t>
      </w:r>
      <w:r w:rsidR="0048627F">
        <w:rPr>
          <w:sz w:val="24"/>
        </w:rPr>
        <w:t xml:space="preserve">their </w:t>
      </w:r>
      <w:r w:rsidRPr="00645E7A">
        <w:rPr>
          <w:rFonts w:hint="eastAsia"/>
          <w:sz w:val="24"/>
        </w:rPr>
        <w:t xml:space="preserve">independent pricing capacity, accelerate transformation of </w:t>
      </w:r>
      <w:r w:rsidR="0048627F">
        <w:rPr>
          <w:sz w:val="24"/>
        </w:rPr>
        <w:t xml:space="preserve">the </w:t>
      </w:r>
      <w:r w:rsidRPr="00645E7A">
        <w:rPr>
          <w:rFonts w:hint="eastAsia"/>
          <w:sz w:val="24"/>
        </w:rPr>
        <w:t xml:space="preserve">operation model, and improve financial services. The measure will also help improve </w:t>
      </w:r>
      <w:r w:rsidR="0048627F">
        <w:rPr>
          <w:sz w:val="24"/>
        </w:rPr>
        <w:t xml:space="preserve">the </w:t>
      </w:r>
      <w:r w:rsidRPr="00645E7A">
        <w:rPr>
          <w:rFonts w:hint="eastAsia"/>
          <w:sz w:val="24"/>
        </w:rPr>
        <w:t>market interest</w:t>
      </w:r>
      <w:r w:rsidR="0048627F">
        <w:rPr>
          <w:sz w:val="24"/>
        </w:rPr>
        <w:t>-</w:t>
      </w:r>
      <w:r w:rsidRPr="00645E7A">
        <w:rPr>
          <w:rFonts w:hint="eastAsia"/>
          <w:sz w:val="24"/>
        </w:rPr>
        <w:t xml:space="preserve">rate mechanism and enable the market to better play </w:t>
      </w:r>
      <w:r w:rsidR="0045266D">
        <w:rPr>
          <w:sz w:val="24"/>
        </w:rPr>
        <w:t>a</w:t>
      </w:r>
      <w:r w:rsidRPr="00645E7A">
        <w:rPr>
          <w:rFonts w:hint="eastAsia"/>
          <w:sz w:val="24"/>
        </w:rPr>
        <w:t xml:space="preserve"> role in determining the allocation of resources.</w:t>
      </w:r>
    </w:p>
    <w:p w:rsidR="000655F5" w:rsidRDefault="000655F5" w:rsidP="000655F5">
      <w:pPr>
        <w:rPr>
          <w:sz w:val="24"/>
        </w:rPr>
      </w:pPr>
    </w:p>
    <w:p w:rsidR="000655F5" w:rsidRPr="001E17FC" w:rsidRDefault="001E17FC" w:rsidP="001E17FC">
      <w:pPr>
        <w:shd w:val="clear" w:color="auto" w:fill="CCFFCC"/>
        <w:jc w:val="center"/>
        <w:rPr>
          <w:b/>
          <w:sz w:val="24"/>
        </w:rPr>
      </w:pPr>
      <w:bookmarkStart w:id="43" w:name="_Toc423005567"/>
      <w:r w:rsidRPr="001E17FC">
        <w:rPr>
          <w:b/>
          <w:sz w:val="24"/>
        </w:rPr>
        <w:t xml:space="preserve">Box </w:t>
      </w:r>
      <w:r w:rsidR="00F3232C" w:rsidRPr="001E17FC">
        <w:rPr>
          <w:b/>
          <w:sz w:val="24"/>
        </w:rPr>
        <w:fldChar w:fldCharType="begin"/>
      </w:r>
      <w:r w:rsidRPr="001E17FC">
        <w:rPr>
          <w:b/>
          <w:sz w:val="24"/>
        </w:rPr>
        <w:instrText xml:space="preserve"> SEQ Box \* ARABIC </w:instrText>
      </w:r>
      <w:r w:rsidR="00F3232C" w:rsidRPr="001E17FC">
        <w:rPr>
          <w:b/>
          <w:sz w:val="24"/>
        </w:rPr>
        <w:fldChar w:fldCharType="separate"/>
      </w:r>
      <w:r w:rsidR="00D675BA">
        <w:rPr>
          <w:b/>
          <w:noProof/>
          <w:sz w:val="24"/>
        </w:rPr>
        <w:t>1</w:t>
      </w:r>
      <w:r w:rsidR="00F3232C" w:rsidRPr="001E17FC">
        <w:rPr>
          <w:b/>
          <w:sz w:val="24"/>
        </w:rPr>
        <w:fldChar w:fldCharType="end"/>
      </w:r>
      <w:r w:rsidR="000655F5" w:rsidRPr="001E17FC">
        <w:rPr>
          <w:b/>
          <w:sz w:val="24"/>
        </w:rPr>
        <w:t xml:space="preserve">  An Analysis of Deposit Interest</w:t>
      </w:r>
      <w:r w:rsidR="0048627F">
        <w:rPr>
          <w:b/>
          <w:sz w:val="24"/>
        </w:rPr>
        <w:t>-</w:t>
      </w:r>
      <w:r w:rsidR="000655F5" w:rsidRPr="001E17FC">
        <w:rPr>
          <w:b/>
          <w:sz w:val="24"/>
        </w:rPr>
        <w:t>Rate Pricing Against the Background of Progres</w:t>
      </w:r>
      <w:r w:rsidR="0048627F">
        <w:rPr>
          <w:b/>
          <w:sz w:val="24"/>
        </w:rPr>
        <w:t>s in the</w:t>
      </w:r>
      <w:r w:rsidR="000655F5" w:rsidRPr="001E17FC">
        <w:rPr>
          <w:b/>
          <w:sz w:val="24"/>
        </w:rPr>
        <w:t xml:space="preserve"> Market-Based Interest</w:t>
      </w:r>
      <w:r w:rsidR="0048627F">
        <w:rPr>
          <w:b/>
          <w:sz w:val="24"/>
        </w:rPr>
        <w:t>-</w:t>
      </w:r>
      <w:r w:rsidR="000655F5" w:rsidRPr="001E17FC">
        <w:rPr>
          <w:b/>
          <w:sz w:val="24"/>
        </w:rPr>
        <w:t>Rate Reform</w:t>
      </w:r>
      <w:bookmarkEnd w:id="43"/>
    </w:p>
    <w:p w:rsidR="000655F5" w:rsidRPr="004F3D4D" w:rsidRDefault="000655F5" w:rsidP="000655F5">
      <w:pPr>
        <w:shd w:val="clear" w:color="auto" w:fill="CCFFCC"/>
        <w:rPr>
          <w:sz w:val="24"/>
        </w:rPr>
      </w:pPr>
    </w:p>
    <w:p w:rsidR="000655F5" w:rsidRPr="004F3D4D" w:rsidRDefault="000655F5" w:rsidP="000655F5">
      <w:pPr>
        <w:shd w:val="clear" w:color="auto" w:fill="CCFFCC"/>
        <w:rPr>
          <w:sz w:val="24"/>
        </w:rPr>
      </w:pPr>
      <w:r w:rsidRPr="004F3D4D">
        <w:rPr>
          <w:sz w:val="24"/>
        </w:rPr>
        <w:t>In accordance with the overall arrangements of the State Council, the PBC decided to further cut the benchmark interest rates of RMB deposit</w:t>
      </w:r>
      <w:r w:rsidR="0048627F">
        <w:rPr>
          <w:sz w:val="24"/>
        </w:rPr>
        <w:t>s</w:t>
      </w:r>
      <w:r w:rsidRPr="004F3D4D">
        <w:rPr>
          <w:sz w:val="24"/>
        </w:rPr>
        <w:t xml:space="preserve"> and loans and </w:t>
      </w:r>
      <w:r w:rsidR="0048627F">
        <w:rPr>
          <w:sz w:val="24"/>
        </w:rPr>
        <w:t xml:space="preserve">to </w:t>
      </w:r>
      <w:r w:rsidRPr="004F3D4D">
        <w:rPr>
          <w:sz w:val="24"/>
        </w:rPr>
        <w:t xml:space="preserve">raise the upper ceiling of </w:t>
      </w:r>
      <w:r w:rsidR="0048627F">
        <w:rPr>
          <w:sz w:val="24"/>
        </w:rPr>
        <w:t xml:space="preserve">the </w:t>
      </w:r>
      <w:r w:rsidRPr="004F3D4D">
        <w:rPr>
          <w:sz w:val="24"/>
        </w:rPr>
        <w:t>floating range of deposit interest rates. Looking at the deposit interest</w:t>
      </w:r>
      <w:r w:rsidR="00266C3E">
        <w:rPr>
          <w:sz w:val="24"/>
        </w:rPr>
        <w:t>-</w:t>
      </w:r>
      <w:r w:rsidRPr="004F3D4D">
        <w:rPr>
          <w:sz w:val="24"/>
        </w:rPr>
        <w:t>rate movements since the rate adjustment</w:t>
      </w:r>
      <w:r w:rsidR="0045266D">
        <w:rPr>
          <w:sz w:val="24"/>
        </w:rPr>
        <w:t>s</w:t>
      </w:r>
      <w:r w:rsidRPr="004F3D4D">
        <w:rPr>
          <w:sz w:val="24"/>
        </w:rPr>
        <w:t xml:space="preserve">, the deposit interest rates </w:t>
      </w:r>
      <w:r w:rsidR="0045266D">
        <w:rPr>
          <w:sz w:val="24"/>
        </w:rPr>
        <w:t xml:space="preserve">have </w:t>
      </w:r>
      <w:r w:rsidRPr="004F3D4D">
        <w:rPr>
          <w:sz w:val="24"/>
        </w:rPr>
        <w:t xml:space="preserve">generally moved downward as a result of </w:t>
      </w:r>
      <w:r w:rsidR="0048627F">
        <w:rPr>
          <w:sz w:val="24"/>
        </w:rPr>
        <w:t xml:space="preserve">the cut in the </w:t>
      </w:r>
      <w:r w:rsidRPr="004F3D4D">
        <w:rPr>
          <w:sz w:val="24"/>
        </w:rPr>
        <w:t xml:space="preserve">benchmark rate, </w:t>
      </w:r>
      <w:r w:rsidR="0045266D">
        <w:rPr>
          <w:sz w:val="24"/>
        </w:rPr>
        <w:t xml:space="preserve">and </w:t>
      </w:r>
      <w:r w:rsidRPr="004F3D4D">
        <w:rPr>
          <w:sz w:val="24"/>
        </w:rPr>
        <w:t xml:space="preserve">the </w:t>
      </w:r>
      <w:r w:rsidRPr="004F3D4D">
        <w:rPr>
          <w:sz w:val="24"/>
        </w:rPr>
        <w:lastRenderedPageBreak/>
        <w:t xml:space="preserve">pricing of deposit interest rates </w:t>
      </w:r>
      <w:r w:rsidR="0045266D">
        <w:rPr>
          <w:sz w:val="24"/>
        </w:rPr>
        <w:t>has become f</w:t>
      </w:r>
      <w:r w:rsidRPr="004F3D4D">
        <w:rPr>
          <w:sz w:val="24"/>
        </w:rPr>
        <w:t>urther differentiated and case-specific</w:t>
      </w:r>
      <w:r w:rsidR="0048627F">
        <w:rPr>
          <w:sz w:val="24"/>
        </w:rPr>
        <w:t>.</w:t>
      </w:r>
      <w:r w:rsidRPr="004F3D4D">
        <w:rPr>
          <w:sz w:val="24"/>
        </w:rPr>
        <w:t xml:space="preserve"> </w:t>
      </w:r>
      <w:r w:rsidR="0045266D">
        <w:rPr>
          <w:sz w:val="24"/>
        </w:rPr>
        <w:t>Additionally, the</w:t>
      </w:r>
      <w:r w:rsidRPr="004F3D4D">
        <w:rPr>
          <w:sz w:val="24"/>
        </w:rPr>
        <w:t xml:space="preserve"> deposit interest</w:t>
      </w:r>
      <w:r w:rsidR="0048627F">
        <w:rPr>
          <w:sz w:val="24"/>
        </w:rPr>
        <w:t>-</w:t>
      </w:r>
      <w:r w:rsidRPr="004F3D4D">
        <w:rPr>
          <w:sz w:val="24"/>
        </w:rPr>
        <w:t>rate pricing has become more layered and competitive.</w:t>
      </w:r>
    </w:p>
    <w:p w:rsidR="000655F5" w:rsidRPr="004F3D4D" w:rsidRDefault="000655F5" w:rsidP="000655F5">
      <w:pPr>
        <w:shd w:val="clear" w:color="auto" w:fill="CCFFCC"/>
        <w:rPr>
          <w:sz w:val="24"/>
        </w:rPr>
      </w:pPr>
      <w:r w:rsidRPr="004F3D4D">
        <w:rPr>
          <w:sz w:val="24"/>
        </w:rPr>
        <w:t xml:space="preserve">   </w:t>
      </w:r>
    </w:p>
    <w:p w:rsidR="000655F5" w:rsidRPr="004F3D4D" w:rsidRDefault="000655F5" w:rsidP="000655F5">
      <w:pPr>
        <w:shd w:val="clear" w:color="auto" w:fill="CCFFCC"/>
        <w:rPr>
          <w:sz w:val="24"/>
        </w:rPr>
      </w:pPr>
      <w:r w:rsidRPr="004F3D4D">
        <w:rPr>
          <w:sz w:val="24"/>
        </w:rPr>
        <w:t>After the rate cut, deposit interest rates have</w:t>
      </w:r>
      <w:r w:rsidR="0048627F">
        <w:rPr>
          <w:sz w:val="24"/>
        </w:rPr>
        <w:t xml:space="preserve"> generally</w:t>
      </w:r>
      <w:r w:rsidRPr="004F3D4D">
        <w:rPr>
          <w:sz w:val="24"/>
        </w:rPr>
        <w:t xml:space="preserve"> declined and the floating range of interest rates of different maturities ha</w:t>
      </w:r>
      <w:r w:rsidR="00D25B8E">
        <w:rPr>
          <w:sz w:val="24"/>
        </w:rPr>
        <w:t>s</w:t>
      </w:r>
      <w:r w:rsidRPr="004F3D4D">
        <w:rPr>
          <w:sz w:val="24"/>
        </w:rPr>
        <w:t xml:space="preserve"> expanded, but </w:t>
      </w:r>
      <w:r w:rsidR="0048627F">
        <w:rPr>
          <w:sz w:val="24"/>
        </w:rPr>
        <w:t xml:space="preserve">they </w:t>
      </w:r>
      <w:r w:rsidRPr="004F3D4D">
        <w:rPr>
          <w:sz w:val="24"/>
        </w:rPr>
        <w:t xml:space="preserve">still have not reached the upper limit of 1.3 times </w:t>
      </w:r>
      <w:r w:rsidR="0045266D">
        <w:rPr>
          <w:sz w:val="24"/>
        </w:rPr>
        <w:t xml:space="preserve">the </w:t>
      </w:r>
      <w:r w:rsidRPr="004F3D4D">
        <w:rPr>
          <w:sz w:val="24"/>
        </w:rPr>
        <w:t>benchmark interest rate. In March 2015, the weighted average interest rates of demand deposit</w:t>
      </w:r>
      <w:r w:rsidR="0048627F">
        <w:rPr>
          <w:sz w:val="24"/>
        </w:rPr>
        <w:t>s</w:t>
      </w:r>
      <w:r w:rsidRPr="004F3D4D">
        <w:rPr>
          <w:sz w:val="24"/>
        </w:rPr>
        <w:t xml:space="preserve"> was 0.38 percent, rough</w:t>
      </w:r>
      <w:r w:rsidR="0048627F">
        <w:rPr>
          <w:sz w:val="24"/>
        </w:rPr>
        <w:t>ly</w:t>
      </w:r>
      <w:r w:rsidRPr="004F3D4D">
        <w:rPr>
          <w:sz w:val="24"/>
        </w:rPr>
        <w:t xml:space="preserve"> unchanged compared with the pre</w:t>
      </w:r>
      <w:r w:rsidR="004A3CF7">
        <w:rPr>
          <w:rFonts w:eastAsiaTheme="minorEastAsia" w:hint="eastAsia"/>
          <w:sz w:val="24"/>
        </w:rPr>
        <w:t xml:space="preserve"> </w:t>
      </w:r>
      <w:r w:rsidRPr="004F3D4D">
        <w:rPr>
          <w:sz w:val="24"/>
        </w:rPr>
        <w:t>rate</w:t>
      </w:r>
      <w:r w:rsidR="0045266D">
        <w:rPr>
          <w:sz w:val="24"/>
        </w:rPr>
        <w:t>-</w:t>
      </w:r>
      <w:r w:rsidRPr="004F3D4D">
        <w:rPr>
          <w:sz w:val="24"/>
        </w:rPr>
        <w:t>cut level (in October 2014); the weighted average interest rate of time deposit</w:t>
      </w:r>
      <w:r w:rsidR="0048627F">
        <w:rPr>
          <w:sz w:val="24"/>
        </w:rPr>
        <w:t>s</w:t>
      </w:r>
      <w:r w:rsidRPr="004F3D4D">
        <w:rPr>
          <w:sz w:val="24"/>
        </w:rPr>
        <w:t xml:space="preserve"> was 3.14 percent, 0.18 percentage points lower than the level before the rate cut. In particular, the weighted average interest rate of 3-month deposit</w:t>
      </w:r>
      <w:r w:rsidR="0048627F">
        <w:rPr>
          <w:sz w:val="24"/>
        </w:rPr>
        <w:t>s</w:t>
      </w:r>
      <w:r w:rsidRPr="004F3D4D">
        <w:rPr>
          <w:sz w:val="24"/>
        </w:rPr>
        <w:t xml:space="preserve"> and 1-year deposit</w:t>
      </w:r>
      <w:r w:rsidR="0048627F">
        <w:rPr>
          <w:sz w:val="24"/>
        </w:rPr>
        <w:t>s</w:t>
      </w:r>
      <w:r w:rsidRPr="004F3D4D">
        <w:rPr>
          <w:sz w:val="24"/>
        </w:rPr>
        <w:t xml:space="preserve"> was 2.54 percent and 3.06 percent respectively, a decline of 0.28 and 0.20 percentage point from the pre</w:t>
      </w:r>
      <w:r w:rsidR="0045266D">
        <w:rPr>
          <w:sz w:val="24"/>
        </w:rPr>
        <w:t>‒</w:t>
      </w:r>
      <w:r w:rsidRPr="004F3D4D">
        <w:rPr>
          <w:sz w:val="24"/>
        </w:rPr>
        <w:t>rate</w:t>
      </w:r>
      <w:r w:rsidR="0045266D">
        <w:rPr>
          <w:sz w:val="24"/>
        </w:rPr>
        <w:t>-</w:t>
      </w:r>
      <w:r w:rsidRPr="004F3D4D">
        <w:rPr>
          <w:sz w:val="24"/>
        </w:rPr>
        <w:t xml:space="preserve">cut level respectively. </w:t>
      </w:r>
    </w:p>
    <w:p w:rsidR="000655F5" w:rsidRPr="004F3D4D" w:rsidRDefault="000655F5" w:rsidP="000655F5">
      <w:pPr>
        <w:shd w:val="clear" w:color="auto" w:fill="CCFFCC"/>
        <w:rPr>
          <w:sz w:val="24"/>
        </w:rPr>
      </w:pPr>
    </w:p>
    <w:p w:rsidR="000655F5" w:rsidRPr="004F3D4D" w:rsidRDefault="000655F5" w:rsidP="000655F5">
      <w:pPr>
        <w:shd w:val="clear" w:color="auto" w:fill="CCFFCC"/>
        <w:rPr>
          <w:sz w:val="24"/>
        </w:rPr>
      </w:pPr>
      <w:r w:rsidRPr="004F3D4D">
        <w:rPr>
          <w:sz w:val="24"/>
        </w:rPr>
        <w:t>Looking at the interest</w:t>
      </w:r>
      <w:r w:rsidR="0048627F">
        <w:rPr>
          <w:sz w:val="24"/>
        </w:rPr>
        <w:t>-</w:t>
      </w:r>
      <w:r w:rsidRPr="004F3D4D">
        <w:rPr>
          <w:sz w:val="24"/>
        </w:rPr>
        <w:t xml:space="preserve">rate quotations at bank counters, financial institutions </w:t>
      </w:r>
      <w:r w:rsidR="0048627F">
        <w:rPr>
          <w:sz w:val="24"/>
        </w:rPr>
        <w:t>can be</w:t>
      </w:r>
      <w:r w:rsidRPr="004F3D4D">
        <w:rPr>
          <w:sz w:val="24"/>
        </w:rPr>
        <w:t xml:space="preserve"> divided into three groups. The first group mainly</w:t>
      </w:r>
      <w:r w:rsidR="0048627F">
        <w:rPr>
          <w:sz w:val="24"/>
        </w:rPr>
        <w:t xml:space="preserve"> consists of</w:t>
      </w:r>
      <w:r w:rsidRPr="004F3D4D">
        <w:rPr>
          <w:sz w:val="24"/>
        </w:rPr>
        <w:t xml:space="preserve"> state-owned banks and a small number of joint stock banks </w:t>
      </w:r>
      <w:r w:rsidR="0048627F">
        <w:rPr>
          <w:sz w:val="24"/>
        </w:rPr>
        <w:t>that</w:t>
      </w:r>
      <w:r w:rsidRPr="004F3D4D">
        <w:rPr>
          <w:sz w:val="24"/>
        </w:rPr>
        <w:t xml:space="preserve"> have offered a small </w:t>
      </w:r>
      <w:r w:rsidR="0048627F">
        <w:rPr>
          <w:sz w:val="24"/>
        </w:rPr>
        <w:t xml:space="preserve">floating </w:t>
      </w:r>
      <w:r w:rsidRPr="004F3D4D">
        <w:rPr>
          <w:sz w:val="24"/>
        </w:rPr>
        <w:t xml:space="preserve">margin from the benchmark deposit interest rates, with </w:t>
      </w:r>
      <w:r w:rsidR="0048627F">
        <w:rPr>
          <w:sz w:val="24"/>
        </w:rPr>
        <w:t xml:space="preserve">a </w:t>
      </w:r>
      <w:r w:rsidRPr="004F3D4D">
        <w:rPr>
          <w:sz w:val="24"/>
        </w:rPr>
        <w:t>10 percent upward floating for deposit</w:t>
      </w:r>
      <w:r w:rsidR="0048627F">
        <w:rPr>
          <w:sz w:val="24"/>
        </w:rPr>
        <w:t>s</w:t>
      </w:r>
      <w:r w:rsidRPr="004F3D4D">
        <w:rPr>
          <w:sz w:val="24"/>
        </w:rPr>
        <w:t xml:space="preserve"> with a maturity of within one year; the second group are mainly joint stock commercial banks and a small number of city commercial banks </w:t>
      </w:r>
      <w:r w:rsidR="0048627F">
        <w:rPr>
          <w:sz w:val="24"/>
        </w:rPr>
        <w:t>that</w:t>
      </w:r>
      <w:r w:rsidRPr="004F3D4D">
        <w:rPr>
          <w:sz w:val="24"/>
        </w:rPr>
        <w:t xml:space="preserve"> have offered </w:t>
      </w:r>
      <w:r w:rsidR="0048627F">
        <w:rPr>
          <w:sz w:val="24"/>
        </w:rPr>
        <w:t xml:space="preserve">an </w:t>
      </w:r>
      <w:r w:rsidRPr="004F3D4D">
        <w:rPr>
          <w:sz w:val="24"/>
        </w:rPr>
        <w:t>upward floating</w:t>
      </w:r>
      <w:r w:rsidR="0048627F">
        <w:rPr>
          <w:sz w:val="24"/>
        </w:rPr>
        <w:t xml:space="preserve"> margin that is</w:t>
      </w:r>
      <w:r w:rsidRPr="004F3D4D">
        <w:rPr>
          <w:sz w:val="24"/>
        </w:rPr>
        <w:t xml:space="preserve"> larger than</w:t>
      </w:r>
      <w:r w:rsidR="0048627F">
        <w:rPr>
          <w:sz w:val="24"/>
        </w:rPr>
        <w:t xml:space="preserve"> that in</w:t>
      </w:r>
      <w:r w:rsidRPr="004F3D4D">
        <w:rPr>
          <w:sz w:val="24"/>
        </w:rPr>
        <w:t xml:space="preserve"> the first group but smaller than</w:t>
      </w:r>
      <w:r w:rsidR="0048627F">
        <w:rPr>
          <w:sz w:val="24"/>
        </w:rPr>
        <w:t xml:space="preserve"> that in</w:t>
      </w:r>
      <w:r w:rsidRPr="004F3D4D">
        <w:rPr>
          <w:sz w:val="24"/>
        </w:rPr>
        <w:t xml:space="preserve"> the third group, with </w:t>
      </w:r>
      <w:r w:rsidR="0048627F">
        <w:rPr>
          <w:sz w:val="24"/>
        </w:rPr>
        <w:t xml:space="preserve">a </w:t>
      </w:r>
      <w:r w:rsidRPr="004F3D4D">
        <w:rPr>
          <w:sz w:val="24"/>
        </w:rPr>
        <w:t>20 percent upward floating</w:t>
      </w:r>
      <w:r w:rsidR="0048627F">
        <w:rPr>
          <w:sz w:val="24"/>
        </w:rPr>
        <w:t xml:space="preserve"> margin</w:t>
      </w:r>
      <w:r w:rsidRPr="004F3D4D">
        <w:rPr>
          <w:sz w:val="24"/>
        </w:rPr>
        <w:t xml:space="preserve"> for deposit</w:t>
      </w:r>
      <w:r w:rsidR="0048627F">
        <w:rPr>
          <w:sz w:val="24"/>
        </w:rPr>
        <w:t>s</w:t>
      </w:r>
      <w:r w:rsidRPr="004F3D4D">
        <w:rPr>
          <w:sz w:val="24"/>
        </w:rPr>
        <w:t xml:space="preserve"> with a maturity </w:t>
      </w:r>
      <w:r w:rsidR="0045266D">
        <w:rPr>
          <w:sz w:val="24"/>
        </w:rPr>
        <w:t xml:space="preserve">of </w:t>
      </w:r>
      <w:r w:rsidRPr="004F3D4D">
        <w:rPr>
          <w:sz w:val="24"/>
        </w:rPr>
        <w:t xml:space="preserve">within one year, and </w:t>
      </w:r>
      <w:r w:rsidR="0048627F">
        <w:rPr>
          <w:sz w:val="24"/>
        </w:rPr>
        <w:t xml:space="preserve">a </w:t>
      </w:r>
      <w:r w:rsidRPr="004F3D4D">
        <w:rPr>
          <w:sz w:val="24"/>
        </w:rPr>
        <w:t>10 percent upward floating</w:t>
      </w:r>
      <w:r w:rsidR="0048627F">
        <w:rPr>
          <w:sz w:val="24"/>
        </w:rPr>
        <w:t xml:space="preserve"> margin</w:t>
      </w:r>
      <w:r w:rsidRPr="004F3D4D">
        <w:rPr>
          <w:sz w:val="24"/>
        </w:rPr>
        <w:t xml:space="preserve"> for demand deposit</w:t>
      </w:r>
      <w:r w:rsidR="0048627F">
        <w:rPr>
          <w:sz w:val="24"/>
        </w:rPr>
        <w:t>s</w:t>
      </w:r>
      <w:r w:rsidRPr="004F3D4D">
        <w:rPr>
          <w:sz w:val="24"/>
        </w:rPr>
        <w:t xml:space="preserve"> and time deposit</w:t>
      </w:r>
      <w:r w:rsidR="0048627F">
        <w:rPr>
          <w:sz w:val="24"/>
        </w:rPr>
        <w:t>s</w:t>
      </w:r>
      <w:r w:rsidRPr="004F3D4D">
        <w:rPr>
          <w:sz w:val="24"/>
        </w:rPr>
        <w:t xml:space="preserve"> with a maturity of more than two years; the third group mainly</w:t>
      </w:r>
      <w:r w:rsidR="0048627F">
        <w:rPr>
          <w:sz w:val="24"/>
        </w:rPr>
        <w:t xml:space="preserve"> consists of</w:t>
      </w:r>
      <w:r w:rsidRPr="004F3D4D">
        <w:rPr>
          <w:sz w:val="24"/>
        </w:rPr>
        <w:t xml:space="preserve"> locally incorporated financial institutions with legal person status </w:t>
      </w:r>
      <w:r w:rsidR="0048627F">
        <w:rPr>
          <w:sz w:val="24"/>
        </w:rPr>
        <w:t>that</w:t>
      </w:r>
      <w:r w:rsidRPr="004F3D4D">
        <w:rPr>
          <w:sz w:val="24"/>
        </w:rPr>
        <w:t xml:space="preserve"> have offered </w:t>
      </w:r>
      <w:r w:rsidR="0048627F">
        <w:rPr>
          <w:sz w:val="24"/>
        </w:rPr>
        <w:t xml:space="preserve">a </w:t>
      </w:r>
      <w:r w:rsidRPr="004F3D4D">
        <w:rPr>
          <w:sz w:val="24"/>
        </w:rPr>
        <w:t>large upward floating</w:t>
      </w:r>
      <w:r w:rsidR="0048627F">
        <w:rPr>
          <w:sz w:val="24"/>
        </w:rPr>
        <w:t xml:space="preserve"> margin of</w:t>
      </w:r>
      <w:r w:rsidRPr="004F3D4D">
        <w:rPr>
          <w:sz w:val="24"/>
        </w:rPr>
        <w:t xml:space="preserve"> between 20 to 30 percent from the benchmark interest rate. In the early days after adoption of </w:t>
      </w:r>
      <w:r w:rsidR="0045266D">
        <w:rPr>
          <w:sz w:val="24"/>
        </w:rPr>
        <w:t xml:space="preserve">the </w:t>
      </w:r>
      <w:r w:rsidRPr="004F3D4D">
        <w:rPr>
          <w:sz w:val="24"/>
        </w:rPr>
        <w:t>rate adjustment policy, some joint stock banks and city commercial banks floated deposit interest rates of all maturities to the upper limit and then adjusted downward the deposit interest</w:t>
      </w:r>
      <w:r w:rsidR="00266C3E">
        <w:rPr>
          <w:sz w:val="24"/>
        </w:rPr>
        <w:t>-</w:t>
      </w:r>
      <w:r w:rsidRPr="004F3D4D">
        <w:rPr>
          <w:sz w:val="24"/>
        </w:rPr>
        <w:t>rate quotes based on their own circumstances and</w:t>
      </w:r>
      <w:r w:rsidR="00321FD7">
        <w:rPr>
          <w:sz w:val="24"/>
        </w:rPr>
        <w:t xml:space="preserve"> </w:t>
      </w:r>
      <w:r w:rsidRPr="004F3D4D">
        <w:rPr>
          <w:sz w:val="24"/>
        </w:rPr>
        <w:t>inter</w:t>
      </w:r>
      <w:r w:rsidR="00321FD7">
        <w:rPr>
          <w:sz w:val="24"/>
        </w:rPr>
        <w:t>-</w:t>
      </w:r>
      <w:r w:rsidRPr="004F3D4D">
        <w:rPr>
          <w:sz w:val="24"/>
        </w:rPr>
        <w:t>bank competition.</w:t>
      </w:r>
    </w:p>
    <w:p w:rsidR="000655F5" w:rsidRPr="004F3D4D" w:rsidRDefault="000655F5" w:rsidP="000655F5">
      <w:pPr>
        <w:shd w:val="clear" w:color="auto" w:fill="CCFFCC"/>
        <w:rPr>
          <w:sz w:val="24"/>
        </w:rPr>
      </w:pPr>
    </w:p>
    <w:p w:rsidR="000655F5" w:rsidRPr="004F3D4D" w:rsidRDefault="000655F5" w:rsidP="000655F5">
      <w:pPr>
        <w:shd w:val="clear" w:color="auto" w:fill="CCFFCC"/>
        <w:rPr>
          <w:sz w:val="24"/>
        </w:rPr>
      </w:pPr>
      <w:r w:rsidRPr="004F3D4D">
        <w:rPr>
          <w:sz w:val="24"/>
        </w:rPr>
        <w:t>The differentiated approach of deposit interest</w:t>
      </w:r>
      <w:r w:rsidR="00321FD7">
        <w:rPr>
          <w:sz w:val="24"/>
        </w:rPr>
        <w:t>-</w:t>
      </w:r>
      <w:r w:rsidRPr="004F3D4D">
        <w:rPr>
          <w:sz w:val="24"/>
        </w:rPr>
        <w:t xml:space="preserve">rate pricing among financial institutions </w:t>
      </w:r>
      <w:r w:rsidR="00321FD7">
        <w:rPr>
          <w:sz w:val="24"/>
        </w:rPr>
        <w:t>is</w:t>
      </w:r>
      <w:r w:rsidRPr="004F3D4D">
        <w:rPr>
          <w:sz w:val="24"/>
        </w:rPr>
        <w:t xml:space="preserve"> related to the management and operation</w:t>
      </w:r>
      <w:r w:rsidR="00321FD7">
        <w:rPr>
          <w:sz w:val="24"/>
        </w:rPr>
        <w:t>al</w:t>
      </w:r>
      <w:r w:rsidRPr="004F3D4D">
        <w:rPr>
          <w:sz w:val="24"/>
        </w:rPr>
        <w:t xml:space="preserve"> style</w:t>
      </w:r>
      <w:r w:rsidR="0045266D">
        <w:rPr>
          <w:sz w:val="24"/>
        </w:rPr>
        <w:t>s</w:t>
      </w:r>
      <w:r w:rsidRPr="004F3D4D">
        <w:rPr>
          <w:sz w:val="24"/>
        </w:rPr>
        <w:t xml:space="preserve"> of financial institutions in a financial system dominated by indirect financing, and </w:t>
      </w:r>
      <w:r w:rsidR="00321FD7">
        <w:rPr>
          <w:sz w:val="24"/>
        </w:rPr>
        <w:t xml:space="preserve">it is </w:t>
      </w:r>
      <w:r w:rsidRPr="004F3D4D">
        <w:rPr>
          <w:sz w:val="24"/>
        </w:rPr>
        <w:t>also affected by many factors</w:t>
      </w:r>
      <w:r w:rsidR="00321FD7">
        <w:rPr>
          <w:sz w:val="24"/>
        </w:rPr>
        <w:t>,</w:t>
      </w:r>
      <w:r w:rsidRPr="004F3D4D">
        <w:rPr>
          <w:sz w:val="24"/>
        </w:rPr>
        <w:t xml:space="preserve"> including </w:t>
      </w:r>
      <w:r w:rsidR="00321FD7">
        <w:rPr>
          <w:sz w:val="24"/>
        </w:rPr>
        <w:t xml:space="preserve">the </w:t>
      </w:r>
      <w:r w:rsidRPr="004F3D4D">
        <w:rPr>
          <w:sz w:val="24"/>
        </w:rPr>
        <w:t xml:space="preserve">deposit pricing capacity, </w:t>
      </w:r>
      <w:r w:rsidR="00321FD7">
        <w:rPr>
          <w:sz w:val="24"/>
        </w:rPr>
        <w:t xml:space="preserve">the </w:t>
      </w:r>
      <w:r w:rsidRPr="004F3D4D">
        <w:rPr>
          <w:sz w:val="24"/>
        </w:rPr>
        <w:t>pricing strategy</w:t>
      </w:r>
      <w:r w:rsidR="00321FD7">
        <w:rPr>
          <w:sz w:val="24"/>
        </w:rPr>
        <w:t>,</w:t>
      </w:r>
      <w:r w:rsidRPr="004F3D4D">
        <w:rPr>
          <w:sz w:val="24"/>
        </w:rPr>
        <w:t xml:space="preserve"> and inter</w:t>
      </w:r>
      <w:r w:rsidR="00321FD7">
        <w:rPr>
          <w:sz w:val="24"/>
        </w:rPr>
        <w:t>-</w:t>
      </w:r>
      <w:r w:rsidRPr="004F3D4D">
        <w:rPr>
          <w:sz w:val="24"/>
        </w:rPr>
        <w:t xml:space="preserve">bank competition. In terms of </w:t>
      </w:r>
      <w:r w:rsidR="0045266D">
        <w:rPr>
          <w:sz w:val="24"/>
        </w:rPr>
        <w:t xml:space="preserve">the </w:t>
      </w:r>
      <w:r w:rsidRPr="004F3D4D">
        <w:rPr>
          <w:sz w:val="24"/>
        </w:rPr>
        <w:t>operation</w:t>
      </w:r>
      <w:r w:rsidR="00321FD7">
        <w:rPr>
          <w:sz w:val="24"/>
        </w:rPr>
        <w:t>al</w:t>
      </w:r>
      <w:r w:rsidRPr="004F3D4D">
        <w:rPr>
          <w:sz w:val="24"/>
        </w:rPr>
        <w:t xml:space="preserve"> style, financial institutions with </w:t>
      </w:r>
      <w:r w:rsidR="00321FD7">
        <w:rPr>
          <w:sz w:val="24"/>
        </w:rPr>
        <w:t xml:space="preserve">a </w:t>
      </w:r>
      <w:r w:rsidRPr="004F3D4D">
        <w:rPr>
          <w:sz w:val="24"/>
        </w:rPr>
        <w:t>sound governance structure, financial constraint</w:t>
      </w:r>
      <w:r w:rsidR="00321FD7">
        <w:rPr>
          <w:sz w:val="24"/>
        </w:rPr>
        <w:t>s,</w:t>
      </w:r>
      <w:r w:rsidRPr="004F3D4D">
        <w:rPr>
          <w:sz w:val="24"/>
        </w:rPr>
        <w:t xml:space="preserve"> and </w:t>
      </w:r>
      <w:r w:rsidR="00321FD7">
        <w:rPr>
          <w:sz w:val="24"/>
        </w:rPr>
        <w:t xml:space="preserve">a </w:t>
      </w:r>
      <w:r w:rsidRPr="004F3D4D">
        <w:rPr>
          <w:sz w:val="24"/>
        </w:rPr>
        <w:t xml:space="preserve">strong pricing capacity have </w:t>
      </w:r>
      <w:r w:rsidR="00321FD7">
        <w:rPr>
          <w:sz w:val="24"/>
        </w:rPr>
        <w:t xml:space="preserve">a </w:t>
      </w:r>
      <w:r w:rsidRPr="004F3D4D">
        <w:rPr>
          <w:sz w:val="24"/>
        </w:rPr>
        <w:t>diversified customer structure and income sources, and are fairly strong in</w:t>
      </w:r>
      <w:r w:rsidR="00321FD7">
        <w:rPr>
          <w:sz w:val="24"/>
        </w:rPr>
        <w:t xml:space="preserve"> terms of</w:t>
      </w:r>
      <w:r w:rsidRPr="004F3D4D">
        <w:rPr>
          <w:sz w:val="24"/>
        </w:rPr>
        <w:t xml:space="preserve"> cost control</w:t>
      </w:r>
      <w:r w:rsidR="00321FD7">
        <w:rPr>
          <w:sz w:val="24"/>
        </w:rPr>
        <w:t>s</w:t>
      </w:r>
      <w:r w:rsidRPr="004F3D4D">
        <w:rPr>
          <w:sz w:val="24"/>
        </w:rPr>
        <w:t xml:space="preserve"> and risk management. Therefore</w:t>
      </w:r>
      <w:r w:rsidR="0045266D">
        <w:rPr>
          <w:sz w:val="24"/>
        </w:rPr>
        <w:t>,</w:t>
      </w:r>
      <w:r w:rsidRPr="004F3D4D">
        <w:rPr>
          <w:sz w:val="24"/>
        </w:rPr>
        <w:t xml:space="preserve"> the</w:t>
      </w:r>
      <w:r w:rsidR="00321FD7">
        <w:rPr>
          <w:sz w:val="24"/>
        </w:rPr>
        <w:t xml:space="preserve"> pricing of their</w:t>
      </w:r>
      <w:r w:rsidRPr="004F3D4D">
        <w:rPr>
          <w:sz w:val="24"/>
        </w:rPr>
        <w:t xml:space="preserve"> deposit interest rates </w:t>
      </w:r>
      <w:r w:rsidR="00321FD7">
        <w:rPr>
          <w:sz w:val="24"/>
        </w:rPr>
        <w:t xml:space="preserve">is </w:t>
      </w:r>
      <w:r w:rsidRPr="004F3D4D">
        <w:rPr>
          <w:sz w:val="24"/>
        </w:rPr>
        <w:t>more differentiated and more case</w:t>
      </w:r>
      <w:r w:rsidR="00321FD7">
        <w:rPr>
          <w:sz w:val="24"/>
        </w:rPr>
        <w:t>-</w:t>
      </w:r>
      <w:r w:rsidRPr="004F3D4D">
        <w:rPr>
          <w:sz w:val="24"/>
        </w:rPr>
        <w:t>specific, and their interest</w:t>
      </w:r>
      <w:r w:rsidR="00266C3E">
        <w:rPr>
          <w:sz w:val="24"/>
        </w:rPr>
        <w:t>-</w:t>
      </w:r>
      <w:r w:rsidRPr="004F3D4D">
        <w:rPr>
          <w:sz w:val="24"/>
        </w:rPr>
        <w:t>rate level</w:t>
      </w:r>
      <w:r w:rsidR="0045266D">
        <w:rPr>
          <w:sz w:val="24"/>
        </w:rPr>
        <w:t>s</w:t>
      </w:r>
      <w:r w:rsidRPr="004F3D4D">
        <w:rPr>
          <w:sz w:val="24"/>
        </w:rPr>
        <w:t xml:space="preserve"> </w:t>
      </w:r>
      <w:r w:rsidR="0045266D">
        <w:rPr>
          <w:sz w:val="24"/>
        </w:rPr>
        <w:t>are</w:t>
      </w:r>
      <w:r w:rsidRPr="004F3D4D">
        <w:rPr>
          <w:sz w:val="24"/>
        </w:rPr>
        <w:t xml:space="preserve"> fairly low. Looking at pricing capacity and strategy, large banks have </w:t>
      </w:r>
      <w:r w:rsidR="00321FD7">
        <w:rPr>
          <w:sz w:val="24"/>
        </w:rPr>
        <w:t xml:space="preserve">a </w:t>
      </w:r>
      <w:r w:rsidRPr="004F3D4D">
        <w:rPr>
          <w:sz w:val="24"/>
        </w:rPr>
        <w:t xml:space="preserve">strong pricing capacity and large shares in the deposit market. As such, they play a leading role in pricing </w:t>
      </w:r>
      <w:r w:rsidR="00321FD7">
        <w:rPr>
          <w:sz w:val="24"/>
        </w:rPr>
        <w:t xml:space="preserve">the </w:t>
      </w:r>
      <w:r w:rsidRPr="004F3D4D">
        <w:rPr>
          <w:sz w:val="24"/>
        </w:rPr>
        <w:t xml:space="preserve">deposit interest rates and </w:t>
      </w:r>
      <w:r w:rsidR="0045266D">
        <w:rPr>
          <w:sz w:val="24"/>
        </w:rPr>
        <w:t xml:space="preserve">they </w:t>
      </w:r>
      <w:r w:rsidRPr="004F3D4D">
        <w:rPr>
          <w:sz w:val="24"/>
        </w:rPr>
        <w:t>usually offer fair interest rates; small</w:t>
      </w:r>
      <w:r w:rsidR="00321FD7">
        <w:rPr>
          <w:sz w:val="24"/>
        </w:rPr>
        <w:t>-</w:t>
      </w:r>
      <w:r w:rsidRPr="004F3D4D">
        <w:rPr>
          <w:sz w:val="24"/>
        </w:rPr>
        <w:t xml:space="preserve"> and medium</w:t>
      </w:r>
      <w:r w:rsidR="00321FD7">
        <w:rPr>
          <w:sz w:val="24"/>
        </w:rPr>
        <w:t>-</w:t>
      </w:r>
      <w:r w:rsidRPr="004F3D4D">
        <w:rPr>
          <w:sz w:val="24"/>
        </w:rPr>
        <w:t>sized banks usually follow market price</w:t>
      </w:r>
      <w:r w:rsidR="00321FD7">
        <w:rPr>
          <w:sz w:val="24"/>
        </w:rPr>
        <w:t>s</w:t>
      </w:r>
      <w:r w:rsidRPr="004F3D4D">
        <w:rPr>
          <w:sz w:val="24"/>
        </w:rPr>
        <w:t xml:space="preserve"> and adopt a </w:t>
      </w:r>
      <w:r w:rsidRPr="004F3D4D">
        <w:rPr>
          <w:sz w:val="24"/>
        </w:rPr>
        <w:lastRenderedPageBreak/>
        <w:t xml:space="preserve">strategy of following the large banks in </w:t>
      </w:r>
      <w:r w:rsidR="00321FD7">
        <w:rPr>
          <w:sz w:val="24"/>
        </w:rPr>
        <w:t xml:space="preserve">terms of </w:t>
      </w:r>
      <w:r w:rsidRPr="004F3D4D">
        <w:rPr>
          <w:sz w:val="24"/>
        </w:rPr>
        <w:t>pricing, thus their interest rates are slightly higher th</w:t>
      </w:r>
      <w:r w:rsidR="00321FD7">
        <w:rPr>
          <w:sz w:val="24"/>
        </w:rPr>
        <w:t>ose of the</w:t>
      </w:r>
      <w:r w:rsidRPr="004F3D4D">
        <w:rPr>
          <w:sz w:val="24"/>
        </w:rPr>
        <w:t xml:space="preserve"> large banks. In terms of </w:t>
      </w:r>
      <w:r w:rsidR="00321FD7">
        <w:rPr>
          <w:sz w:val="24"/>
        </w:rPr>
        <w:t xml:space="preserve">the </w:t>
      </w:r>
      <w:r w:rsidRPr="004F3D4D">
        <w:rPr>
          <w:sz w:val="24"/>
        </w:rPr>
        <w:t xml:space="preserve">market environment, due to </w:t>
      </w:r>
      <w:r w:rsidR="00321FD7">
        <w:rPr>
          <w:sz w:val="24"/>
        </w:rPr>
        <w:t xml:space="preserve">the </w:t>
      </w:r>
      <w:r w:rsidRPr="004F3D4D">
        <w:rPr>
          <w:sz w:val="24"/>
        </w:rPr>
        <w:t>different financial eco-environment</w:t>
      </w:r>
      <w:r w:rsidR="00321FD7">
        <w:rPr>
          <w:sz w:val="24"/>
        </w:rPr>
        <w:t>s</w:t>
      </w:r>
      <w:r w:rsidRPr="004F3D4D">
        <w:rPr>
          <w:sz w:val="24"/>
        </w:rPr>
        <w:t xml:space="preserve"> and inter-bank competition, </w:t>
      </w:r>
      <w:r w:rsidR="004A3CF7">
        <w:rPr>
          <w:rFonts w:eastAsiaTheme="minorEastAsia" w:hint="eastAsia"/>
          <w:sz w:val="24"/>
        </w:rPr>
        <w:t xml:space="preserve">in regions where </w:t>
      </w:r>
      <w:r w:rsidRPr="004F3D4D">
        <w:rPr>
          <w:sz w:val="24"/>
        </w:rPr>
        <w:t xml:space="preserve">the financial institutions vie </w:t>
      </w:r>
      <w:r w:rsidR="004A3CF7">
        <w:rPr>
          <w:rFonts w:eastAsiaTheme="minorEastAsia" w:hint="eastAsia"/>
          <w:sz w:val="24"/>
        </w:rPr>
        <w:t xml:space="preserve">fierecely </w:t>
      </w:r>
      <w:r w:rsidRPr="004F3D4D">
        <w:rPr>
          <w:sz w:val="24"/>
        </w:rPr>
        <w:t xml:space="preserve">for deposits, </w:t>
      </w:r>
      <w:r w:rsidR="0045266D">
        <w:rPr>
          <w:sz w:val="24"/>
        </w:rPr>
        <w:t>a</w:t>
      </w:r>
      <w:r w:rsidRPr="004F3D4D">
        <w:rPr>
          <w:sz w:val="24"/>
        </w:rPr>
        <w:t xml:space="preserve"> larger range of </w:t>
      </w:r>
      <w:r w:rsidR="00321FD7">
        <w:rPr>
          <w:sz w:val="24"/>
        </w:rPr>
        <w:t xml:space="preserve">the </w:t>
      </w:r>
      <w:r w:rsidRPr="004F3D4D">
        <w:rPr>
          <w:sz w:val="24"/>
        </w:rPr>
        <w:t xml:space="preserve">floating </w:t>
      </w:r>
      <w:r w:rsidR="00321FD7">
        <w:rPr>
          <w:sz w:val="24"/>
        </w:rPr>
        <w:t xml:space="preserve">margin </w:t>
      </w:r>
      <w:r w:rsidRPr="004F3D4D">
        <w:rPr>
          <w:sz w:val="24"/>
        </w:rPr>
        <w:t xml:space="preserve">will be offered for deposit interest rates. </w:t>
      </w:r>
    </w:p>
    <w:p w:rsidR="000655F5" w:rsidRPr="004F3D4D" w:rsidRDefault="000655F5" w:rsidP="000655F5">
      <w:pPr>
        <w:shd w:val="clear" w:color="auto" w:fill="CCFFCC"/>
        <w:rPr>
          <w:sz w:val="24"/>
        </w:rPr>
      </w:pPr>
    </w:p>
    <w:p w:rsidR="000655F5" w:rsidRDefault="000655F5" w:rsidP="000655F5">
      <w:pPr>
        <w:shd w:val="clear" w:color="auto" w:fill="CCFFCC"/>
        <w:rPr>
          <w:sz w:val="24"/>
        </w:rPr>
      </w:pPr>
      <w:r w:rsidRPr="004F3D4D">
        <w:rPr>
          <w:sz w:val="24"/>
        </w:rPr>
        <w:t xml:space="preserve">In general, as </w:t>
      </w:r>
      <w:r w:rsidR="00321FD7">
        <w:rPr>
          <w:sz w:val="24"/>
        </w:rPr>
        <w:t xml:space="preserve">the </w:t>
      </w:r>
      <w:r w:rsidRPr="004F3D4D">
        <w:rPr>
          <w:sz w:val="24"/>
        </w:rPr>
        <w:t>market-based interest</w:t>
      </w:r>
      <w:r w:rsidR="00321FD7">
        <w:rPr>
          <w:sz w:val="24"/>
        </w:rPr>
        <w:t>-</w:t>
      </w:r>
      <w:r w:rsidRPr="004F3D4D">
        <w:rPr>
          <w:sz w:val="24"/>
        </w:rPr>
        <w:t>rate reform progresses</w:t>
      </w:r>
      <w:r w:rsidR="00321FD7">
        <w:rPr>
          <w:sz w:val="24"/>
        </w:rPr>
        <w:t xml:space="preserve"> </w:t>
      </w:r>
      <w:r w:rsidR="00D675BA">
        <w:rPr>
          <w:sz w:val="24"/>
        </w:rPr>
        <w:t>and</w:t>
      </w:r>
      <w:r w:rsidR="00D675BA" w:rsidRPr="004F3D4D">
        <w:rPr>
          <w:sz w:val="24"/>
        </w:rPr>
        <w:t xml:space="preserve"> </w:t>
      </w:r>
      <w:r w:rsidRPr="004F3D4D">
        <w:rPr>
          <w:sz w:val="24"/>
        </w:rPr>
        <w:t xml:space="preserve">transformation of </w:t>
      </w:r>
      <w:r w:rsidR="00321FD7">
        <w:rPr>
          <w:sz w:val="24"/>
        </w:rPr>
        <w:t xml:space="preserve">the </w:t>
      </w:r>
      <w:r w:rsidRPr="004F3D4D">
        <w:rPr>
          <w:sz w:val="24"/>
        </w:rPr>
        <w:t>operation</w:t>
      </w:r>
      <w:r w:rsidR="00321FD7">
        <w:rPr>
          <w:sz w:val="24"/>
        </w:rPr>
        <w:t>s</w:t>
      </w:r>
      <w:r w:rsidRPr="004F3D4D">
        <w:rPr>
          <w:sz w:val="24"/>
        </w:rPr>
        <w:t xml:space="preserve"> and management </w:t>
      </w:r>
      <w:r w:rsidR="00321FD7">
        <w:rPr>
          <w:sz w:val="24"/>
        </w:rPr>
        <w:t>of</w:t>
      </w:r>
      <w:r w:rsidRPr="004F3D4D">
        <w:rPr>
          <w:sz w:val="24"/>
        </w:rPr>
        <w:t xml:space="preserve"> financial institutions</w:t>
      </w:r>
      <w:r w:rsidR="0045266D">
        <w:rPr>
          <w:sz w:val="24"/>
        </w:rPr>
        <w:t xml:space="preserve"> accelerated</w:t>
      </w:r>
      <w:r w:rsidRPr="004F3D4D">
        <w:rPr>
          <w:sz w:val="24"/>
        </w:rPr>
        <w:t>, their pricing and risk management capacit</w:t>
      </w:r>
      <w:r w:rsidR="0045266D">
        <w:rPr>
          <w:sz w:val="24"/>
        </w:rPr>
        <w:t>ies</w:t>
      </w:r>
      <w:r w:rsidRPr="004F3D4D">
        <w:rPr>
          <w:sz w:val="24"/>
        </w:rPr>
        <w:t xml:space="preserve"> will improve and thus in the long run the deposit interest rates will be priced in a more differentiated and case</w:t>
      </w:r>
      <w:r w:rsidR="00321FD7">
        <w:rPr>
          <w:sz w:val="24"/>
        </w:rPr>
        <w:t>-</w:t>
      </w:r>
      <w:r w:rsidRPr="004F3D4D">
        <w:rPr>
          <w:sz w:val="24"/>
        </w:rPr>
        <w:t xml:space="preserve">specific manner. </w:t>
      </w:r>
      <w:r w:rsidR="00321FD7">
        <w:rPr>
          <w:sz w:val="24"/>
        </w:rPr>
        <w:t>During</w:t>
      </w:r>
      <w:r w:rsidRPr="004F3D4D">
        <w:rPr>
          <w:sz w:val="24"/>
        </w:rPr>
        <w:t xml:space="preserve"> this process, in order to effectively control risk</w:t>
      </w:r>
      <w:r w:rsidR="00321FD7">
        <w:rPr>
          <w:sz w:val="24"/>
        </w:rPr>
        <w:t>s</w:t>
      </w:r>
      <w:r w:rsidRPr="004F3D4D">
        <w:rPr>
          <w:sz w:val="24"/>
        </w:rPr>
        <w:t xml:space="preserve"> it is necessary to tap</w:t>
      </w:r>
      <w:r w:rsidR="0045266D">
        <w:rPr>
          <w:sz w:val="24"/>
        </w:rPr>
        <w:t xml:space="preserve"> into</w:t>
      </w:r>
      <w:r w:rsidRPr="004F3D4D">
        <w:rPr>
          <w:sz w:val="24"/>
        </w:rPr>
        <w:t xml:space="preserve"> the role of </w:t>
      </w:r>
      <w:r w:rsidR="00321FD7">
        <w:rPr>
          <w:sz w:val="24"/>
        </w:rPr>
        <w:t xml:space="preserve">the </w:t>
      </w:r>
      <w:r w:rsidRPr="004F3D4D">
        <w:rPr>
          <w:sz w:val="24"/>
        </w:rPr>
        <w:t>self-regulatory mechanism of market interest</w:t>
      </w:r>
      <w:r w:rsidR="00321FD7">
        <w:rPr>
          <w:sz w:val="24"/>
        </w:rPr>
        <w:t>-</w:t>
      </w:r>
      <w:r w:rsidRPr="004F3D4D">
        <w:rPr>
          <w:sz w:val="24"/>
        </w:rPr>
        <w:t xml:space="preserve">rate pricing </w:t>
      </w:r>
      <w:r w:rsidR="00321FD7">
        <w:rPr>
          <w:sz w:val="24"/>
        </w:rPr>
        <w:t xml:space="preserve">in order </w:t>
      </w:r>
      <w:r w:rsidRPr="004F3D4D">
        <w:rPr>
          <w:sz w:val="24"/>
        </w:rPr>
        <w:t xml:space="preserve">to guide financial institutions to </w:t>
      </w:r>
      <w:r w:rsidR="004E7C94" w:rsidRPr="004F3D4D">
        <w:rPr>
          <w:sz w:val="24"/>
        </w:rPr>
        <w:t xml:space="preserve">rationally and sensibly </w:t>
      </w:r>
      <w:r w:rsidRPr="004F3D4D">
        <w:rPr>
          <w:sz w:val="24"/>
        </w:rPr>
        <w:t xml:space="preserve">price their interest rates and to maintain fair and orderly pricing. </w:t>
      </w:r>
      <w:r>
        <w:rPr>
          <w:rFonts w:hint="eastAsia"/>
          <w:sz w:val="24"/>
        </w:rPr>
        <w:t xml:space="preserve">      </w:t>
      </w:r>
    </w:p>
    <w:p w:rsidR="000655F5" w:rsidRPr="004F3D4D" w:rsidRDefault="000655F5" w:rsidP="000655F5">
      <w:pPr>
        <w:rPr>
          <w:sz w:val="24"/>
        </w:rPr>
      </w:pPr>
    </w:p>
    <w:p w:rsidR="000655F5" w:rsidRPr="001E17FC" w:rsidRDefault="00AE048B" w:rsidP="001E17FC">
      <w:pPr>
        <w:pStyle w:val="2"/>
        <w:ind w:firstLineChars="0" w:firstLine="0"/>
        <w:rPr>
          <w:rFonts w:ascii="Times New Roman" w:hAnsi="Times New Roman"/>
        </w:rPr>
      </w:pPr>
      <w:bookmarkStart w:id="44" w:name="_Toc423005897"/>
      <w:r>
        <w:rPr>
          <w:rFonts w:ascii="Times New Roman" w:hAnsi="Times New Roman"/>
        </w:rPr>
        <w:t>VII</w:t>
      </w:r>
      <w:r w:rsidR="000655F5" w:rsidRPr="001E17FC">
        <w:rPr>
          <w:rFonts w:ascii="Times New Roman" w:hAnsi="Times New Roman"/>
        </w:rPr>
        <w:t xml:space="preserve">. The RMB exchange-rate </w:t>
      </w:r>
      <w:r w:rsidR="004E7C94">
        <w:rPr>
          <w:rFonts w:ascii="Times New Roman" w:hAnsi="Times New Roman"/>
        </w:rPr>
        <w:t>regime</w:t>
      </w:r>
      <w:r w:rsidR="000655F5" w:rsidRPr="001E17FC">
        <w:rPr>
          <w:rFonts w:ascii="Times New Roman" w:hAnsi="Times New Roman"/>
        </w:rPr>
        <w:t xml:space="preserve"> was further improved</w:t>
      </w:r>
      <w:bookmarkEnd w:id="44"/>
    </w:p>
    <w:p w:rsidR="000655F5" w:rsidRPr="00D63E4B" w:rsidRDefault="000655F5" w:rsidP="000655F5">
      <w:pPr>
        <w:rPr>
          <w:sz w:val="24"/>
        </w:rPr>
      </w:pPr>
      <w:r w:rsidRPr="00D63E4B">
        <w:rPr>
          <w:sz w:val="24"/>
        </w:rPr>
        <w:t>The market-based RMB exchange-rate formation regime was further improved in a self-initiated, controllable, and gradual manner</w:t>
      </w:r>
      <w:r>
        <w:rPr>
          <w:rFonts w:hint="eastAsia"/>
          <w:sz w:val="24"/>
        </w:rPr>
        <w:t xml:space="preserve"> to allow ma</w:t>
      </w:r>
      <w:r>
        <w:rPr>
          <w:sz w:val="24"/>
        </w:rPr>
        <w:t>rket supply and demand</w:t>
      </w:r>
      <w:r>
        <w:rPr>
          <w:rFonts w:hint="eastAsia"/>
          <w:sz w:val="24"/>
        </w:rPr>
        <w:t xml:space="preserve"> to </w:t>
      </w:r>
      <w:r w:rsidRPr="00D63E4B">
        <w:rPr>
          <w:sz w:val="24"/>
        </w:rPr>
        <w:t>play an increasingly important role</w:t>
      </w:r>
      <w:r>
        <w:rPr>
          <w:rFonts w:hint="eastAsia"/>
          <w:sz w:val="24"/>
        </w:rPr>
        <w:t>, to enhance t</w:t>
      </w:r>
      <w:r w:rsidRPr="00D63E4B">
        <w:rPr>
          <w:sz w:val="24"/>
        </w:rPr>
        <w:t xml:space="preserve">he </w:t>
      </w:r>
      <w:r>
        <w:rPr>
          <w:rFonts w:hint="eastAsia"/>
          <w:sz w:val="24"/>
        </w:rPr>
        <w:t xml:space="preserve">flexibility of </w:t>
      </w:r>
      <w:r w:rsidR="00AB4FCE">
        <w:rPr>
          <w:sz w:val="24"/>
        </w:rPr>
        <w:t xml:space="preserve">the </w:t>
      </w:r>
      <w:r w:rsidRPr="00D63E4B">
        <w:rPr>
          <w:sz w:val="24"/>
        </w:rPr>
        <w:t>RMB exchange rate in both directions</w:t>
      </w:r>
      <w:r>
        <w:rPr>
          <w:rFonts w:hint="eastAsia"/>
          <w:sz w:val="24"/>
        </w:rPr>
        <w:t>,</w:t>
      </w:r>
      <w:r w:rsidRPr="00D63E4B">
        <w:rPr>
          <w:sz w:val="24"/>
        </w:rPr>
        <w:t xml:space="preserve"> and </w:t>
      </w:r>
      <w:r>
        <w:rPr>
          <w:rFonts w:hint="eastAsia"/>
          <w:sz w:val="24"/>
        </w:rPr>
        <w:t>to</w:t>
      </w:r>
      <w:r w:rsidRPr="00D63E4B">
        <w:rPr>
          <w:sz w:val="24"/>
        </w:rPr>
        <w:t xml:space="preserve"> ke</w:t>
      </w:r>
      <w:r>
        <w:rPr>
          <w:rFonts w:hint="eastAsia"/>
          <w:sz w:val="24"/>
        </w:rPr>
        <w:t>ep the exchange rate</w:t>
      </w:r>
      <w:r w:rsidRPr="00D63E4B">
        <w:rPr>
          <w:sz w:val="24"/>
        </w:rPr>
        <w:t xml:space="preserve"> </w:t>
      </w:r>
      <w:r>
        <w:rPr>
          <w:rFonts w:hint="eastAsia"/>
          <w:sz w:val="24"/>
        </w:rPr>
        <w:t xml:space="preserve">basically stable </w:t>
      </w:r>
      <w:r w:rsidRPr="00D63E4B">
        <w:rPr>
          <w:sz w:val="24"/>
        </w:rPr>
        <w:t>at an a</w:t>
      </w:r>
      <w:r>
        <w:rPr>
          <w:rFonts w:hint="eastAsia"/>
          <w:sz w:val="24"/>
        </w:rPr>
        <w:t xml:space="preserve">daptive and </w:t>
      </w:r>
      <w:r>
        <w:rPr>
          <w:sz w:val="24"/>
        </w:rPr>
        <w:t>equilibrium</w:t>
      </w:r>
      <w:r>
        <w:rPr>
          <w:rFonts w:hint="eastAsia"/>
          <w:sz w:val="24"/>
        </w:rPr>
        <w:t xml:space="preserve"> </w:t>
      </w:r>
      <w:r w:rsidRPr="00D63E4B">
        <w:rPr>
          <w:sz w:val="24"/>
        </w:rPr>
        <w:t>level.</w:t>
      </w:r>
    </w:p>
    <w:p w:rsidR="000655F5" w:rsidRPr="00D63E4B" w:rsidRDefault="000655F5" w:rsidP="000655F5">
      <w:pPr>
        <w:rPr>
          <w:sz w:val="24"/>
        </w:rPr>
      </w:pPr>
    </w:p>
    <w:p w:rsidR="000655F5" w:rsidRPr="00447DEA" w:rsidRDefault="000655F5" w:rsidP="000655F5">
      <w:pPr>
        <w:rPr>
          <w:sz w:val="24"/>
        </w:rPr>
      </w:pPr>
      <w:r w:rsidRPr="00D63E4B">
        <w:rPr>
          <w:sz w:val="24"/>
        </w:rPr>
        <w:t xml:space="preserve">In </w:t>
      </w:r>
      <w:r>
        <w:rPr>
          <w:sz w:val="24"/>
        </w:rPr>
        <w:t>the first quarter,</w:t>
      </w:r>
      <w:r w:rsidRPr="00D63E4B">
        <w:rPr>
          <w:sz w:val="24"/>
        </w:rPr>
        <w:t xml:space="preserve"> the highest and lowest central parity of the R</w:t>
      </w:r>
      <w:r>
        <w:rPr>
          <w:sz w:val="24"/>
        </w:rPr>
        <w:t xml:space="preserve">MB against </w:t>
      </w:r>
      <w:r w:rsidR="00AB4FCE">
        <w:rPr>
          <w:sz w:val="24"/>
        </w:rPr>
        <w:t xml:space="preserve">the </w:t>
      </w:r>
      <w:r>
        <w:rPr>
          <w:sz w:val="24"/>
        </w:rPr>
        <w:t>US dollar were 6.1617</w:t>
      </w:r>
      <w:r w:rsidRPr="00D63E4B">
        <w:rPr>
          <w:sz w:val="24"/>
        </w:rPr>
        <w:t xml:space="preserve"> and 6.</w:t>
      </w:r>
      <w:r>
        <w:rPr>
          <w:sz w:val="24"/>
        </w:rPr>
        <w:t>1188</w:t>
      </w:r>
      <w:r w:rsidRPr="00D63E4B">
        <w:rPr>
          <w:sz w:val="24"/>
        </w:rPr>
        <w:t xml:space="preserve"> respectively. Among the </w:t>
      </w:r>
      <w:r>
        <w:rPr>
          <w:sz w:val="24"/>
        </w:rPr>
        <w:t>57</w:t>
      </w:r>
      <w:r w:rsidRPr="00D63E4B">
        <w:rPr>
          <w:sz w:val="24"/>
        </w:rPr>
        <w:t xml:space="preserve"> trading days, the RMB appreciated on </w:t>
      </w:r>
      <w:r>
        <w:rPr>
          <w:sz w:val="24"/>
        </w:rPr>
        <w:t>24</w:t>
      </w:r>
      <w:r w:rsidRPr="00D63E4B">
        <w:rPr>
          <w:sz w:val="24"/>
        </w:rPr>
        <w:t xml:space="preserve"> days and depreciated on </w:t>
      </w:r>
      <w:r>
        <w:rPr>
          <w:sz w:val="24"/>
        </w:rPr>
        <w:t>33</w:t>
      </w:r>
      <w:r w:rsidRPr="00D63E4B">
        <w:rPr>
          <w:sz w:val="24"/>
        </w:rPr>
        <w:t xml:space="preserve"> days. The largest daily appreciation was 0.</w:t>
      </w:r>
      <w:r>
        <w:rPr>
          <w:sz w:val="24"/>
        </w:rPr>
        <w:t>17</w:t>
      </w:r>
      <w:r w:rsidRPr="00D63E4B">
        <w:rPr>
          <w:sz w:val="24"/>
        </w:rPr>
        <w:t xml:space="preserve"> percent (</w:t>
      </w:r>
      <w:r>
        <w:rPr>
          <w:sz w:val="24"/>
        </w:rPr>
        <w:t>105</w:t>
      </w:r>
      <w:r w:rsidRPr="00D63E4B">
        <w:rPr>
          <w:sz w:val="24"/>
        </w:rPr>
        <w:t xml:space="preserve"> basis points) and the lar</w:t>
      </w:r>
      <w:r>
        <w:rPr>
          <w:sz w:val="24"/>
        </w:rPr>
        <w:t>gest daily depreciation was 0.16 percent (96 basis</w:t>
      </w:r>
      <w:r w:rsidRPr="00D63E4B">
        <w:rPr>
          <w:sz w:val="24"/>
        </w:rPr>
        <w:t xml:space="preserve"> points).</w:t>
      </w:r>
    </w:p>
    <w:p w:rsidR="000655F5" w:rsidRDefault="000655F5" w:rsidP="000655F5">
      <w:pPr>
        <w:rPr>
          <w:sz w:val="24"/>
        </w:rPr>
      </w:pPr>
    </w:p>
    <w:p w:rsidR="000655F5" w:rsidRDefault="000655F5" w:rsidP="000655F5">
      <w:pPr>
        <w:rPr>
          <w:sz w:val="24"/>
        </w:rPr>
      </w:pPr>
      <w:r w:rsidRPr="00FF3D62">
        <w:rPr>
          <w:sz w:val="24"/>
        </w:rPr>
        <w:t xml:space="preserve">The RMB floated in both directions against other major currencies, including the euro and the Japanese yen. At the end of </w:t>
      </w:r>
      <w:r>
        <w:rPr>
          <w:sz w:val="24"/>
        </w:rPr>
        <w:t>March</w:t>
      </w:r>
      <w:r w:rsidRPr="00FF3D62">
        <w:rPr>
          <w:sz w:val="24"/>
        </w:rPr>
        <w:t xml:space="preserve">, the central parity of </w:t>
      </w:r>
      <w:r w:rsidR="00AB4FCE">
        <w:rPr>
          <w:sz w:val="24"/>
        </w:rPr>
        <w:t xml:space="preserve">the </w:t>
      </w:r>
      <w:r w:rsidRPr="00FF3D62">
        <w:rPr>
          <w:sz w:val="24"/>
        </w:rPr>
        <w:t xml:space="preserve">RMB against the euro and the Japanese yen was </w:t>
      </w:r>
      <w:r>
        <w:rPr>
          <w:sz w:val="24"/>
        </w:rPr>
        <w:t>6.6648</w:t>
      </w:r>
      <w:r w:rsidRPr="00FF3D62">
        <w:rPr>
          <w:sz w:val="24"/>
        </w:rPr>
        <w:t xml:space="preserve"> yuan per euro and </w:t>
      </w:r>
      <w:r>
        <w:rPr>
          <w:sz w:val="24"/>
        </w:rPr>
        <w:t>5.1272</w:t>
      </w:r>
      <w:r w:rsidRPr="00FF3D62">
        <w:rPr>
          <w:sz w:val="24"/>
        </w:rPr>
        <w:t xml:space="preserve"> yuan per 100 yen respectively, an apprec</w:t>
      </w:r>
      <w:r>
        <w:rPr>
          <w:sz w:val="24"/>
        </w:rPr>
        <w:t>iation of 11.87</w:t>
      </w:r>
      <w:r w:rsidRPr="00FF3D62">
        <w:rPr>
          <w:sz w:val="24"/>
        </w:rPr>
        <w:t xml:space="preserve"> percent and </w:t>
      </w:r>
      <w:r>
        <w:rPr>
          <w:sz w:val="24"/>
        </w:rPr>
        <w:t>a depreciation of 0.19</w:t>
      </w:r>
      <w:r w:rsidRPr="00FF3D62">
        <w:rPr>
          <w:sz w:val="24"/>
        </w:rPr>
        <w:t xml:space="preserve"> percent respectively from the end of the last year. From the start of the reform of the RMB exchange-rate regime in 2005 until </w:t>
      </w:r>
      <w:r>
        <w:rPr>
          <w:sz w:val="24"/>
        </w:rPr>
        <w:t>March 2015</w:t>
      </w:r>
      <w:r w:rsidRPr="00FF3D62">
        <w:rPr>
          <w:sz w:val="24"/>
        </w:rPr>
        <w:t xml:space="preserve">, the RMB appreciated against the euro and the yen by </w:t>
      </w:r>
      <w:r>
        <w:rPr>
          <w:sz w:val="24"/>
        </w:rPr>
        <w:t>50.3</w:t>
      </w:r>
      <w:r w:rsidRPr="00FF3D62">
        <w:rPr>
          <w:sz w:val="24"/>
        </w:rPr>
        <w:t xml:space="preserve"> percent and 42.</w:t>
      </w:r>
      <w:r>
        <w:rPr>
          <w:sz w:val="24"/>
        </w:rPr>
        <w:t>5</w:t>
      </w:r>
      <w:r w:rsidRPr="00FF3D62">
        <w:rPr>
          <w:sz w:val="24"/>
        </w:rPr>
        <w:t xml:space="preserve"> percent respectively.</w:t>
      </w:r>
      <w:r>
        <w:rPr>
          <w:sz w:val="24"/>
        </w:rPr>
        <w:t xml:space="preserve"> </w:t>
      </w:r>
      <w:r w:rsidRPr="00655C5D">
        <w:rPr>
          <w:sz w:val="24"/>
        </w:rPr>
        <w:t xml:space="preserve">Direct trading between the RMB and </w:t>
      </w:r>
      <w:r>
        <w:rPr>
          <w:rFonts w:hint="eastAsia"/>
          <w:sz w:val="24"/>
        </w:rPr>
        <w:t>other</w:t>
      </w:r>
      <w:r w:rsidRPr="00655C5D">
        <w:rPr>
          <w:sz w:val="24"/>
        </w:rPr>
        <w:t xml:space="preserve"> currencies in the inter-bank foreign-exchange market was active and market liquidity increased notably, thus helping to lower the costs of currency conversion </w:t>
      </w:r>
      <w:r>
        <w:rPr>
          <w:rFonts w:hint="eastAsia"/>
          <w:sz w:val="24"/>
        </w:rPr>
        <w:t>for market participants at the micro level</w:t>
      </w:r>
      <w:r w:rsidRPr="00655C5D">
        <w:rPr>
          <w:sz w:val="24"/>
        </w:rPr>
        <w:t>.</w:t>
      </w:r>
    </w:p>
    <w:p w:rsidR="000655F5" w:rsidRDefault="000655F5" w:rsidP="000655F5">
      <w:pPr>
        <w:rPr>
          <w:rFonts w:eastAsiaTheme="minorEastAsia" w:hint="eastAsia"/>
          <w:sz w:val="24"/>
        </w:rPr>
      </w:pPr>
    </w:p>
    <w:p w:rsidR="000F4468" w:rsidRDefault="000F4468" w:rsidP="000655F5">
      <w:pPr>
        <w:rPr>
          <w:rFonts w:eastAsiaTheme="minorEastAsia" w:hint="eastAsia"/>
          <w:sz w:val="24"/>
        </w:rPr>
      </w:pPr>
    </w:p>
    <w:p w:rsidR="000F4468" w:rsidRDefault="000F4468" w:rsidP="000655F5">
      <w:pPr>
        <w:rPr>
          <w:rFonts w:eastAsiaTheme="minorEastAsia" w:hint="eastAsia"/>
          <w:sz w:val="24"/>
        </w:rPr>
      </w:pPr>
    </w:p>
    <w:p w:rsidR="000F4468" w:rsidRDefault="000F4468" w:rsidP="000655F5">
      <w:pPr>
        <w:rPr>
          <w:rFonts w:eastAsiaTheme="minorEastAsia" w:hint="eastAsia"/>
          <w:sz w:val="24"/>
        </w:rPr>
      </w:pPr>
    </w:p>
    <w:p w:rsidR="000F4468" w:rsidRPr="000F4468" w:rsidRDefault="000F4468" w:rsidP="000655F5">
      <w:pPr>
        <w:rPr>
          <w:rFonts w:eastAsiaTheme="minorEastAsia" w:hint="eastAsia"/>
          <w:sz w:val="24"/>
        </w:rPr>
      </w:pPr>
    </w:p>
    <w:p w:rsidR="000655F5" w:rsidRDefault="00592D60" w:rsidP="00592D60">
      <w:pPr>
        <w:pStyle w:val="ad"/>
        <w:rPr>
          <w:rFonts w:eastAsiaTheme="minorEastAsia" w:hint="eastAsia"/>
          <w:bCs/>
          <w:color w:val="000000"/>
          <w:sz w:val="21"/>
          <w:szCs w:val="21"/>
        </w:rPr>
      </w:pPr>
      <w:bookmarkStart w:id="45" w:name="_Toc423005529"/>
      <w:r w:rsidRPr="00592D60">
        <w:rPr>
          <w:sz w:val="21"/>
          <w:szCs w:val="21"/>
        </w:rPr>
        <w:lastRenderedPageBreak/>
        <w:t xml:space="preserve">Table </w:t>
      </w:r>
      <w:r w:rsidR="00F3232C" w:rsidRPr="00592D60">
        <w:rPr>
          <w:sz w:val="21"/>
          <w:szCs w:val="21"/>
        </w:rPr>
        <w:fldChar w:fldCharType="begin"/>
      </w:r>
      <w:r w:rsidRPr="00592D60">
        <w:rPr>
          <w:sz w:val="21"/>
          <w:szCs w:val="21"/>
        </w:rPr>
        <w:instrText xml:space="preserve"> SEQ Table \* ARABIC </w:instrText>
      </w:r>
      <w:r w:rsidR="00F3232C" w:rsidRPr="00592D60">
        <w:rPr>
          <w:sz w:val="21"/>
          <w:szCs w:val="21"/>
        </w:rPr>
        <w:fldChar w:fldCharType="separate"/>
      </w:r>
      <w:r w:rsidR="00D675BA">
        <w:rPr>
          <w:noProof/>
          <w:sz w:val="21"/>
          <w:szCs w:val="21"/>
        </w:rPr>
        <w:t>5</w:t>
      </w:r>
      <w:r w:rsidR="00F3232C" w:rsidRPr="00592D60">
        <w:rPr>
          <w:sz w:val="21"/>
          <w:szCs w:val="21"/>
        </w:rPr>
        <w:fldChar w:fldCharType="end"/>
      </w:r>
      <w:r w:rsidR="000655F5" w:rsidRPr="00592D60">
        <w:rPr>
          <w:bCs/>
          <w:color w:val="000000"/>
          <w:sz w:val="21"/>
          <w:szCs w:val="21"/>
        </w:rPr>
        <w:t xml:space="preserve"> </w:t>
      </w:r>
      <w:r w:rsidR="004E7C94">
        <w:rPr>
          <w:bCs/>
          <w:color w:val="000000"/>
          <w:sz w:val="21"/>
          <w:szCs w:val="21"/>
        </w:rPr>
        <w:t xml:space="preserve">The </w:t>
      </w:r>
      <w:r w:rsidR="000655F5" w:rsidRPr="00592D60">
        <w:rPr>
          <w:bCs/>
          <w:color w:val="000000"/>
          <w:sz w:val="21"/>
          <w:szCs w:val="21"/>
        </w:rPr>
        <w:t xml:space="preserve">Trading Volume of the RMB against Foreign Currencies in the Inter-bank Foreign-Exchange Spot Market in </w:t>
      </w:r>
      <w:r w:rsidR="000655F5" w:rsidRPr="00592D60">
        <w:rPr>
          <w:rFonts w:hint="eastAsia"/>
          <w:bCs/>
          <w:color w:val="000000"/>
          <w:sz w:val="21"/>
          <w:szCs w:val="21"/>
        </w:rPr>
        <w:t>Q1 2015</w:t>
      </w:r>
      <w:bookmarkEnd w:id="45"/>
    </w:p>
    <w:p w:rsidR="000655F5" w:rsidRDefault="000655F5" w:rsidP="000655F5">
      <w:pPr>
        <w:autoSpaceDE w:val="0"/>
        <w:autoSpaceDN w:val="0"/>
        <w:adjustRightInd w:val="0"/>
        <w:jc w:val="right"/>
        <w:rPr>
          <w:color w:val="000000"/>
          <w:kern w:val="0"/>
          <w:sz w:val="24"/>
        </w:rPr>
      </w:pPr>
      <w:r w:rsidRPr="00464D0E">
        <w:rPr>
          <w:color w:val="000000"/>
          <w:kern w:val="0"/>
          <w:sz w:val="24"/>
        </w:rPr>
        <w:t xml:space="preserve">Unit: 100 million yuan </w:t>
      </w: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689"/>
        <w:gridCol w:w="688"/>
        <w:gridCol w:w="689"/>
        <w:gridCol w:w="688"/>
        <w:gridCol w:w="689"/>
        <w:gridCol w:w="689"/>
        <w:gridCol w:w="688"/>
        <w:gridCol w:w="689"/>
        <w:gridCol w:w="688"/>
        <w:gridCol w:w="689"/>
        <w:gridCol w:w="688"/>
        <w:gridCol w:w="689"/>
      </w:tblGrid>
      <w:tr w:rsidR="000655F5" w:rsidRPr="00A7453E" w:rsidTr="00B417B1">
        <w:trPr>
          <w:jc w:val="center"/>
        </w:trPr>
        <w:tc>
          <w:tcPr>
            <w:tcW w:w="688"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Currency</w:t>
            </w:r>
          </w:p>
        </w:tc>
        <w:tc>
          <w:tcPr>
            <w:tcW w:w="689"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USD</w:t>
            </w:r>
          </w:p>
        </w:tc>
        <w:tc>
          <w:tcPr>
            <w:tcW w:w="688"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Euro</w:t>
            </w:r>
          </w:p>
        </w:tc>
        <w:tc>
          <w:tcPr>
            <w:tcW w:w="689"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 xml:space="preserve">Japanese </w:t>
            </w:r>
            <w:r w:rsidRPr="00A7453E">
              <w:rPr>
                <w:color w:val="000000"/>
                <w:kern w:val="0"/>
                <w:sz w:val="18"/>
                <w:szCs w:val="18"/>
              </w:rPr>
              <w:t>yen</w:t>
            </w:r>
          </w:p>
        </w:tc>
        <w:tc>
          <w:tcPr>
            <w:tcW w:w="688"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HKD</w:t>
            </w:r>
          </w:p>
        </w:tc>
        <w:tc>
          <w:tcPr>
            <w:tcW w:w="689"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GBP</w:t>
            </w:r>
          </w:p>
        </w:tc>
        <w:tc>
          <w:tcPr>
            <w:tcW w:w="689"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A</w:t>
            </w:r>
            <w:r w:rsidRPr="00A7453E">
              <w:rPr>
                <w:color w:val="000000"/>
                <w:kern w:val="0"/>
                <w:sz w:val="18"/>
                <w:szCs w:val="18"/>
              </w:rPr>
              <w:t>ustralian dollar</w:t>
            </w:r>
          </w:p>
        </w:tc>
        <w:tc>
          <w:tcPr>
            <w:tcW w:w="688"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color w:val="000000"/>
                <w:kern w:val="0"/>
                <w:sz w:val="18"/>
                <w:szCs w:val="18"/>
              </w:rPr>
              <w:t>New Zealand</w:t>
            </w:r>
            <w:r w:rsidRPr="00A7453E">
              <w:rPr>
                <w:rFonts w:hint="eastAsia"/>
                <w:color w:val="000000"/>
                <w:kern w:val="0"/>
                <w:sz w:val="18"/>
                <w:szCs w:val="18"/>
              </w:rPr>
              <w:t xml:space="preserve"> </w:t>
            </w:r>
            <w:r w:rsidRPr="00A7453E">
              <w:rPr>
                <w:color w:val="000000"/>
                <w:kern w:val="0"/>
                <w:sz w:val="18"/>
                <w:szCs w:val="18"/>
              </w:rPr>
              <w:t>dollar</w:t>
            </w:r>
          </w:p>
        </w:tc>
        <w:tc>
          <w:tcPr>
            <w:tcW w:w="689"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 xml:space="preserve">Singapore </w:t>
            </w:r>
            <w:r w:rsidRPr="00A7453E">
              <w:rPr>
                <w:color w:val="000000"/>
                <w:kern w:val="0"/>
                <w:sz w:val="18"/>
                <w:szCs w:val="18"/>
              </w:rPr>
              <w:t>dollar</w:t>
            </w:r>
          </w:p>
        </w:tc>
        <w:tc>
          <w:tcPr>
            <w:tcW w:w="688"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Canadian dollar</w:t>
            </w:r>
          </w:p>
        </w:tc>
        <w:tc>
          <w:tcPr>
            <w:tcW w:w="689"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Malaysian ringgit</w:t>
            </w:r>
          </w:p>
        </w:tc>
        <w:tc>
          <w:tcPr>
            <w:tcW w:w="688"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Russian ruble</w:t>
            </w:r>
          </w:p>
        </w:tc>
        <w:tc>
          <w:tcPr>
            <w:tcW w:w="689"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Thai baht</w:t>
            </w:r>
          </w:p>
        </w:tc>
      </w:tr>
      <w:tr w:rsidR="000655F5" w:rsidRPr="00A7453E" w:rsidTr="00B417B1">
        <w:trPr>
          <w:jc w:val="center"/>
        </w:trPr>
        <w:tc>
          <w:tcPr>
            <w:tcW w:w="688"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Trading volume</w:t>
            </w:r>
          </w:p>
        </w:tc>
        <w:tc>
          <w:tcPr>
            <w:tcW w:w="689"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67871</w:t>
            </w:r>
          </w:p>
        </w:tc>
        <w:tc>
          <w:tcPr>
            <w:tcW w:w="688"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1312.5</w:t>
            </w:r>
          </w:p>
        </w:tc>
        <w:tc>
          <w:tcPr>
            <w:tcW w:w="689"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801.2</w:t>
            </w:r>
          </w:p>
        </w:tc>
        <w:tc>
          <w:tcPr>
            <w:tcW w:w="688"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324</w:t>
            </w:r>
          </w:p>
        </w:tc>
        <w:tc>
          <w:tcPr>
            <w:tcW w:w="689"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351</w:t>
            </w:r>
            <w:r w:rsidRPr="00A7453E">
              <w:rPr>
                <w:color w:val="000000"/>
                <w:kern w:val="0"/>
                <w:sz w:val="18"/>
                <w:szCs w:val="18"/>
              </w:rPr>
              <w:t>.4</w:t>
            </w:r>
          </w:p>
        </w:tc>
        <w:tc>
          <w:tcPr>
            <w:tcW w:w="689"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309.5</w:t>
            </w:r>
          </w:p>
        </w:tc>
        <w:tc>
          <w:tcPr>
            <w:tcW w:w="688"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59.4</w:t>
            </w:r>
          </w:p>
        </w:tc>
        <w:tc>
          <w:tcPr>
            <w:tcW w:w="689"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1052.5</w:t>
            </w:r>
          </w:p>
        </w:tc>
        <w:tc>
          <w:tcPr>
            <w:tcW w:w="688"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7.1</w:t>
            </w:r>
          </w:p>
        </w:tc>
        <w:tc>
          <w:tcPr>
            <w:tcW w:w="689"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3.7</w:t>
            </w:r>
          </w:p>
        </w:tc>
        <w:tc>
          <w:tcPr>
            <w:tcW w:w="688"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11.6</w:t>
            </w:r>
          </w:p>
        </w:tc>
        <w:tc>
          <w:tcPr>
            <w:tcW w:w="689" w:type="dxa"/>
            <w:shd w:val="clear" w:color="auto" w:fill="auto"/>
          </w:tcPr>
          <w:p w:rsidR="000655F5" w:rsidRPr="00A7453E" w:rsidRDefault="000655F5" w:rsidP="00B417B1">
            <w:pPr>
              <w:autoSpaceDE w:val="0"/>
              <w:autoSpaceDN w:val="0"/>
              <w:adjustRightInd w:val="0"/>
              <w:jc w:val="left"/>
              <w:rPr>
                <w:color w:val="000000"/>
                <w:kern w:val="0"/>
                <w:sz w:val="18"/>
                <w:szCs w:val="18"/>
              </w:rPr>
            </w:pPr>
            <w:r w:rsidRPr="00A7453E">
              <w:rPr>
                <w:rFonts w:hint="eastAsia"/>
                <w:color w:val="000000"/>
                <w:kern w:val="0"/>
                <w:sz w:val="18"/>
                <w:szCs w:val="18"/>
              </w:rPr>
              <w:t>0.2</w:t>
            </w:r>
          </w:p>
        </w:tc>
      </w:tr>
    </w:tbl>
    <w:p w:rsidR="000655F5" w:rsidRPr="00E94BB1" w:rsidRDefault="000655F5" w:rsidP="000655F5">
      <w:pPr>
        <w:autoSpaceDE w:val="0"/>
        <w:autoSpaceDN w:val="0"/>
        <w:adjustRightInd w:val="0"/>
        <w:jc w:val="left"/>
        <w:rPr>
          <w:sz w:val="24"/>
        </w:rPr>
      </w:pPr>
      <w:r w:rsidRPr="00E94BB1">
        <w:rPr>
          <w:sz w:val="24"/>
        </w:rPr>
        <w:t>Source: China Foreign Exchange Trade System.</w:t>
      </w:r>
    </w:p>
    <w:p w:rsidR="000655F5" w:rsidRDefault="000655F5" w:rsidP="000655F5">
      <w:pPr>
        <w:rPr>
          <w:sz w:val="24"/>
        </w:rPr>
      </w:pPr>
    </w:p>
    <w:p w:rsidR="000655F5" w:rsidRPr="002344F3" w:rsidRDefault="000655F5" w:rsidP="002344F3">
      <w:pPr>
        <w:rPr>
          <w:sz w:val="24"/>
        </w:rPr>
      </w:pPr>
      <w:r w:rsidRPr="00C627DD">
        <w:rPr>
          <w:sz w:val="24"/>
        </w:rPr>
        <w:t xml:space="preserve">In the first quarter, under the bilateral local currency swap agreements signed by the PBC and the relevant foreign monetary authorities, </w:t>
      </w:r>
      <w:r>
        <w:rPr>
          <w:rFonts w:hint="eastAsia"/>
          <w:sz w:val="24"/>
        </w:rPr>
        <w:t xml:space="preserve">overseas monetary </w:t>
      </w:r>
      <w:r>
        <w:rPr>
          <w:sz w:val="24"/>
        </w:rPr>
        <w:t>authorit</w:t>
      </w:r>
      <w:r w:rsidR="00AB4FCE">
        <w:rPr>
          <w:sz w:val="24"/>
        </w:rPr>
        <w:t>ies</w:t>
      </w:r>
      <w:r w:rsidRPr="00C627DD">
        <w:rPr>
          <w:sz w:val="24"/>
        </w:rPr>
        <w:t xml:space="preserve"> conducted </w:t>
      </w:r>
      <w:r w:rsidR="00AB4FCE">
        <w:rPr>
          <w:sz w:val="24"/>
        </w:rPr>
        <w:t xml:space="preserve">a total of 44.950 billion yuan in </w:t>
      </w:r>
      <w:r>
        <w:rPr>
          <w:rFonts w:hint="eastAsia"/>
          <w:sz w:val="24"/>
        </w:rPr>
        <w:t>transaction</w:t>
      </w:r>
      <w:r w:rsidRPr="00C627DD">
        <w:rPr>
          <w:sz w:val="24"/>
        </w:rPr>
        <w:t>s</w:t>
      </w:r>
      <w:r w:rsidR="00AB4FCE">
        <w:rPr>
          <w:sz w:val="24"/>
        </w:rPr>
        <w:t>,</w:t>
      </w:r>
      <w:r>
        <w:rPr>
          <w:rFonts w:hint="eastAsia"/>
          <w:sz w:val="24"/>
        </w:rPr>
        <w:t xml:space="preserve"> </w:t>
      </w:r>
      <w:r w:rsidR="00AB4FCE">
        <w:rPr>
          <w:sz w:val="24"/>
        </w:rPr>
        <w:t xml:space="preserve">actually </w:t>
      </w:r>
      <w:r>
        <w:rPr>
          <w:rFonts w:hint="eastAsia"/>
          <w:sz w:val="24"/>
        </w:rPr>
        <w:t xml:space="preserve">using a total of </w:t>
      </w:r>
      <w:r w:rsidRPr="00C627DD">
        <w:rPr>
          <w:sz w:val="24"/>
        </w:rPr>
        <w:t xml:space="preserve">16.504 billion yuan </w:t>
      </w:r>
      <w:r>
        <w:rPr>
          <w:rFonts w:hint="eastAsia"/>
          <w:sz w:val="24"/>
        </w:rPr>
        <w:t xml:space="preserve">in </w:t>
      </w:r>
      <w:r w:rsidRPr="00C627DD">
        <w:rPr>
          <w:sz w:val="24"/>
        </w:rPr>
        <w:t>RMB</w:t>
      </w:r>
      <w:r>
        <w:rPr>
          <w:rFonts w:hint="eastAsia"/>
          <w:sz w:val="24"/>
        </w:rPr>
        <w:t>; the PBC conducted transactions equivalent to USD</w:t>
      </w:r>
      <w:r>
        <w:rPr>
          <w:sz w:val="24"/>
        </w:rPr>
        <w:t>481 million</w:t>
      </w:r>
      <w:r>
        <w:rPr>
          <w:rFonts w:hint="eastAsia"/>
          <w:sz w:val="24"/>
        </w:rPr>
        <w:t>, actually using foreign currenc</w:t>
      </w:r>
      <w:r w:rsidR="00AB4FCE">
        <w:rPr>
          <w:sz w:val="24"/>
        </w:rPr>
        <w:t>y</w:t>
      </w:r>
      <w:r>
        <w:rPr>
          <w:rFonts w:hint="eastAsia"/>
          <w:sz w:val="24"/>
        </w:rPr>
        <w:t xml:space="preserve"> equivalent to </w:t>
      </w:r>
      <w:r w:rsidRPr="00C627DD">
        <w:rPr>
          <w:sz w:val="24"/>
        </w:rPr>
        <w:t xml:space="preserve">USD481 million. </w:t>
      </w:r>
      <w:r>
        <w:rPr>
          <w:rFonts w:hint="eastAsia"/>
          <w:sz w:val="24"/>
        </w:rPr>
        <w:t>At end</w:t>
      </w:r>
      <w:r w:rsidR="00AB4FCE">
        <w:rPr>
          <w:sz w:val="24"/>
        </w:rPr>
        <w:t>-</w:t>
      </w:r>
      <w:r w:rsidRPr="00C627DD">
        <w:rPr>
          <w:sz w:val="24"/>
        </w:rPr>
        <w:t>March, the outstanding amount of RMB used by foreign monetary authorities stood at 17.504 billion yuan wh</w:t>
      </w:r>
      <w:r w:rsidR="00AB4FCE">
        <w:rPr>
          <w:sz w:val="24"/>
        </w:rPr>
        <w:t>ereas</w:t>
      </w:r>
      <w:r w:rsidRPr="00C627DD">
        <w:rPr>
          <w:sz w:val="24"/>
        </w:rPr>
        <w:t xml:space="preserve"> the amount used by the PBC equaled USD671 million. This has played an active role in facilitating bilateral trade and investment.</w:t>
      </w:r>
    </w:p>
    <w:p w:rsidR="000655F5" w:rsidRPr="002344F3" w:rsidRDefault="000655F5" w:rsidP="002344F3">
      <w:pPr>
        <w:pStyle w:val="2"/>
        <w:ind w:firstLineChars="0" w:firstLine="0"/>
        <w:rPr>
          <w:rFonts w:ascii="Times New Roman" w:hAnsi="Times New Roman"/>
        </w:rPr>
      </w:pPr>
      <w:bookmarkStart w:id="46" w:name="_Toc423005898"/>
      <w:r w:rsidRPr="002344F3">
        <w:rPr>
          <w:rFonts w:ascii="Times New Roman" w:hAnsi="Times New Roman"/>
        </w:rPr>
        <w:t>VIII. Reforms of financial institutions were deepened</w:t>
      </w:r>
      <w:bookmarkEnd w:id="46"/>
    </w:p>
    <w:p w:rsidR="000655F5" w:rsidRDefault="004E7C94" w:rsidP="000655F5">
      <w:pPr>
        <w:rPr>
          <w:sz w:val="24"/>
        </w:rPr>
      </w:pPr>
      <w:r>
        <w:rPr>
          <w:sz w:val="24"/>
        </w:rPr>
        <w:t>I</w:t>
      </w:r>
      <w:r w:rsidR="000655F5">
        <w:rPr>
          <w:rFonts w:hint="eastAsia"/>
          <w:sz w:val="24"/>
        </w:rPr>
        <w:t xml:space="preserve">nstitutional arrangements </w:t>
      </w:r>
      <w:r>
        <w:rPr>
          <w:sz w:val="24"/>
        </w:rPr>
        <w:t>for</w:t>
      </w:r>
      <w:r w:rsidR="000655F5">
        <w:rPr>
          <w:sz w:val="24"/>
        </w:rPr>
        <w:t xml:space="preserve"> </w:t>
      </w:r>
      <w:r w:rsidR="00AB4FCE">
        <w:rPr>
          <w:sz w:val="24"/>
        </w:rPr>
        <w:t xml:space="preserve">the </w:t>
      </w:r>
      <w:r w:rsidR="000655F5">
        <w:rPr>
          <w:rFonts w:hint="eastAsia"/>
          <w:sz w:val="24"/>
        </w:rPr>
        <w:t>d</w:t>
      </w:r>
      <w:r w:rsidR="000655F5" w:rsidRPr="00E15BE7">
        <w:rPr>
          <w:sz w:val="24"/>
        </w:rPr>
        <w:t xml:space="preserve">eposit </w:t>
      </w:r>
      <w:r w:rsidR="000655F5">
        <w:rPr>
          <w:rFonts w:hint="eastAsia"/>
          <w:sz w:val="24"/>
        </w:rPr>
        <w:t>i</w:t>
      </w:r>
      <w:r w:rsidR="000655F5" w:rsidRPr="00E15BE7">
        <w:rPr>
          <w:sz w:val="24"/>
        </w:rPr>
        <w:t>nsurance</w:t>
      </w:r>
      <w:r w:rsidR="000655F5">
        <w:rPr>
          <w:sz w:val="24"/>
        </w:rPr>
        <w:t xml:space="preserve"> </w:t>
      </w:r>
      <w:r w:rsidR="000655F5">
        <w:rPr>
          <w:rFonts w:hint="eastAsia"/>
          <w:sz w:val="24"/>
        </w:rPr>
        <w:t xml:space="preserve">scheme were </w:t>
      </w:r>
      <w:r w:rsidR="000655F5">
        <w:rPr>
          <w:sz w:val="24"/>
        </w:rPr>
        <w:t xml:space="preserve">launched. On March 31, 2015, the </w:t>
      </w:r>
      <w:r w:rsidR="000655F5" w:rsidRPr="00E15BE7">
        <w:rPr>
          <w:i/>
          <w:sz w:val="24"/>
        </w:rPr>
        <w:t>Regulations on Deposit Insurance</w:t>
      </w:r>
      <w:r w:rsidR="000655F5">
        <w:rPr>
          <w:i/>
          <w:sz w:val="24"/>
        </w:rPr>
        <w:t xml:space="preserve"> </w:t>
      </w:r>
      <w:r w:rsidR="000655F5">
        <w:rPr>
          <w:sz w:val="24"/>
        </w:rPr>
        <w:t>w</w:t>
      </w:r>
      <w:r w:rsidR="00AB4FCE">
        <w:rPr>
          <w:sz w:val="24"/>
        </w:rPr>
        <w:t>ere</w:t>
      </w:r>
      <w:r w:rsidR="000655F5">
        <w:rPr>
          <w:sz w:val="24"/>
        </w:rPr>
        <w:t xml:space="preserve"> published</w:t>
      </w:r>
      <w:r w:rsidR="00AB4FCE">
        <w:rPr>
          <w:sz w:val="24"/>
        </w:rPr>
        <w:t xml:space="preserve"> and they</w:t>
      </w:r>
      <w:r w:rsidR="000655F5">
        <w:rPr>
          <w:sz w:val="24"/>
        </w:rPr>
        <w:t xml:space="preserve"> came into effect on May 1, 2015. On April 1, 2015, the State Council released </w:t>
      </w:r>
      <w:r w:rsidR="000655F5">
        <w:rPr>
          <w:rFonts w:hint="eastAsia"/>
          <w:sz w:val="24"/>
        </w:rPr>
        <w:t>approval of</w:t>
      </w:r>
      <w:r w:rsidR="000655F5">
        <w:rPr>
          <w:sz w:val="24"/>
        </w:rPr>
        <w:t xml:space="preserve"> </w:t>
      </w:r>
      <w:r w:rsidR="000655F5">
        <w:rPr>
          <w:rFonts w:hint="eastAsia"/>
          <w:sz w:val="24"/>
        </w:rPr>
        <w:t xml:space="preserve">the </w:t>
      </w:r>
      <w:r w:rsidR="000655F5" w:rsidRPr="00F744DB">
        <w:rPr>
          <w:rFonts w:hint="eastAsia"/>
          <w:i/>
          <w:sz w:val="24"/>
        </w:rPr>
        <w:t>Implementation Program of</w:t>
      </w:r>
      <w:r w:rsidR="00AB4FCE">
        <w:rPr>
          <w:i/>
          <w:sz w:val="24"/>
        </w:rPr>
        <w:t xml:space="preserve"> the</w:t>
      </w:r>
      <w:r w:rsidR="000655F5" w:rsidRPr="00F744DB">
        <w:rPr>
          <w:rFonts w:hint="eastAsia"/>
          <w:i/>
          <w:sz w:val="24"/>
        </w:rPr>
        <w:t xml:space="preserve"> Deposit Insurance Scheme</w:t>
      </w:r>
      <w:r w:rsidR="000655F5">
        <w:rPr>
          <w:rFonts w:hint="eastAsia"/>
          <w:sz w:val="24"/>
        </w:rPr>
        <w:t>,</w:t>
      </w:r>
      <w:r w:rsidR="000655F5">
        <w:rPr>
          <w:sz w:val="24"/>
        </w:rPr>
        <w:t xml:space="preserve"> designat</w:t>
      </w:r>
      <w:r w:rsidR="000655F5">
        <w:rPr>
          <w:rFonts w:hint="eastAsia"/>
          <w:sz w:val="24"/>
        </w:rPr>
        <w:t>ing</w:t>
      </w:r>
      <w:r w:rsidR="000655F5">
        <w:rPr>
          <w:sz w:val="24"/>
        </w:rPr>
        <w:t xml:space="preserve"> the PBC to manage the </w:t>
      </w:r>
      <w:r w:rsidR="000655F5" w:rsidRPr="00582100">
        <w:rPr>
          <w:rFonts w:hint="eastAsia"/>
          <w:sz w:val="24"/>
        </w:rPr>
        <w:t>deposit insurance fund</w:t>
      </w:r>
      <w:r w:rsidR="00AB4FCE">
        <w:rPr>
          <w:sz w:val="24"/>
        </w:rPr>
        <w:t xml:space="preserve">, </w:t>
      </w:r>
      <w:r w:rsidR="000655F5">
        <w:rPr>
          <w:rFonts w:hint="eastAsia"/>
          <w:sz w:val="24"/>
        </w:rPr>
        <w:t>with</w:t>
      </w:r>
      <w:r w:rsidR="000655F5">
        <w:rPr>
          <w:sz w:val="24"/>
        </w:rPr>
        <w:t xml:space="preserve"> responsibility </w:t>
      </w:r>
      <w:r w:rsidR="00AB4FCE">
        <w:rPr>
          <w:sz w:val="24"/>
        </w:rPr>
        <w:t>for</w:t>
      </w:r>
      <w:r w:rsidR="000655F5">
        <w:rPr>
          <w:sz w:val="24"/>
        </w:rPr>
        <w:t xml:space="preserve"> carrying out the scheme</w:t>
      </w:r>
      <w:r w:rsidR="000655F5">
        <w:rPr>
          <w:rFonts w:hint="eastAsia"/>
          <w:sz w:val="24"/>
        </w:rPr>
        <w:t>, requiring the PBC</w:t>
      </w:r>
      <w:r>
        <w:rPr>
          <w:sz w:val="24"/>
        </w:rPr>
        <w:t>, together with other relevant government agencies,</w:t>
      </w:r>
      <w:r w:rsidR="000655F5">
        <w:rPr>
          <w:rFonts w:hint="eastAsia"/>
          <w:sz w:val="24"/>
        </w:rPr>
        <w:t xml:space="preserve"> to carefully implement the </w:t>
      </w:r>
      <w:r w:rsidR="000655F5" w:rsidRPr="00CF724E">
        <w:rPr>
          <w:rFonts w:hint="eastAsia"/>
          <w:i/>
          <w:sz w:val="24"/>
        </w:rPr>
        <w:t xml:space="preserve">Regulations on </w:t>
      </w:r>
      <w:r w:rsidR="000655F5" w:rsidRPr="00CF724E">
        <w:rPr>
          <w:i/>
          <w:sz w:val="24"/>
        </w:rPr>
        <w:t>Deposit Insurance</w:t>
      </w:r>
      <w:r w:rsidR="000655F5">
        <w:rPr>
          <w:sz w:val="24"/>
        </w:rPr>
        <w:t xml:space="preserve"> </w:t>
      </w:r>
      <w:r w:rsidR="00AB4FCE">
        <w:rPr>
          <w:sz w:val="24"/>
        </w:rPr>
        <w:t xml:space="preserve">and </w:t>
      </w:r>
      <w:r w:rsidR="000655F5">
        <w:rPr>
          <w:sz w:val="24"/>
        </w:rPr>
        <w:t xml:space="preserve">related laws and regulations. </w:t>
      </w:r>
      <w:r w:rsidR="000655F5">
        <w:rPr>
          <w:rFonts w:hint="eastAsia"/>
          <w:sz w:val="24"/>
        </w:rPr>
        <w:t>Providing sufficient protection for</w:t>
      </w:r>
      <w:r w:rsidR="000655F5">
        <w:rPr>
          <w:sz w:val="24"/>
        </w:rPr>
        <w:t xml:space="preserve"> the </w:t>
      </w:r>
      <w:r w:rsidR="000655F5">
        <w:rPr>
          <w:rFonts w:hint="eastAsia"/>
          <w:sz w:val="24"/>
        </w:rPr>
        <w:t xml:space="preserve">rights and </w:t>
      </w:r>
      <w:r w:rsidR="000655F5">
        <w:rPr>
          <w:sz w:val="24"/>
        </w:rPr>
        <w:t>interest</w:t>
      </w:r>
      <w:r w:rsidR="000655F5">
        <w:rPr>
          <w:rFonts w:hint="eastAsia"/>
          <w:sz w:val="24"/>
        </w:rPr>
        <w:t>s</w:t>
      </w:r>
      <w:r w:rsidR="000655F5">
        <w:rPr>
          <w:sz w:val="24"/>
        </w:rPr>
        <w:t xml:space="preserve"> of depositors, deposit insurance contributes to </w:t>
      </w:r>
      <w:r w:rsidR="00AB4FCE">
        <w:rPr>
          <w:sz w:val="24"/>
        </w:rPr>
        <w:t>improving the</w:t>
      </w:r>
      <w:r w:rsidR="000655F5">
        <w:rPr>
          <w:sz w:val="24"/>
        </w:rPr>
        <w:t xml:space="preserve"> financial safety net and serves as a long-term mechanism for safeguarding financial stability. The launch of deposit insurance is  </w:t>
      </w:r>
      <w:r w:rsidR="00AB4FCE">
        <w:rPr>
          <w:sz w:val="24"/>
        </w:rPr>
        <w:t xml:space="preserve">important </w:t>
      </w:r>
      <w:r>
        <w:rPr>
          <w:sz w:val="24"/>
        </w:rPr>
        <w:t>to</w:t>
      </w:r>
      <w:r w:rsidR="000655F5">
        <w:rPr>
          <w:sz w:val="24"/>
        </w:rPr>
        <w:t xml:space="preserve"> maintain financial stability, promot</w:t>
      </w:r>
      <w:r>
        <w:rPr>
          <w:sz w:val="24"/>
        </w:rPr>
        <w:t>e</w:t>
      </w:r>
      <w:r w:rsidR="000655F5">
        <w:rPr>
          <w:sz w:val="24"/>
        </w:rPr>
        <w:t xml:space="preserve"> banking reform, boost </w:t>
      </w:r>
      <w:r w:rsidR="000655F5" w:rsidRPr="00C978A5">
        <w:rPr>
          <w:sz w:val="24"/>
        </w:rPr>
        <w:t>the development and competitiveness of the financial industry</w:t>
      </w:r>
      <w:r w:rsidR="00AB4FCE">
        <w:rPr>
          <w:sz w:val="24"/>
        </w:rPr>
        <w:t>,</w:t>
      </w:r>
      <w:r w:rsidR="000655F5">
        <w:rPr>
          <w:sz w:val="24"/>
        </w:rPr>
        <w:t xml:space="preserve"> and improv</w:t>
      </w:r>
      <w:r>
        <w:rPr>
          <w:sz w:val="24"/>
        </w:rPr>
        <w:t>e</w:t>
      </w:r>
      <w:r w:rsidR="000655F5">
        <w:rPr>
          <w:sz w:val="24"/>
        </w:rPr>
        <w:t xml:space="preserve"> the quality of financial services to </w:t>
      </w:r>
      <w:r w:rsidR="00AB4FCE">
        <w:rPr>
          <w:sz w:val="24"/>
        </w:rPr>
        <w:t xml:space="preserve">the </w:t>
      </w:r>
      <w:r w:rsidR="000655F5">
        <w:rPr>
          <w:sz w:val="24"/>
        </w:rPr>
        <w:t xml:space="preserve">real economy.  </w:t>
      </w:r>
    </w:p>
    <w:p w:rsidR="000655F5" w:rsidRDefault="000655F5" w:rsidP="000655F5">
      <w:pPr>
        <w:rPr>
          <w:sz w:val="24"/>
        </w:rPr>
      </w:pPr>
    </w:p>
    <w:p w:rsidR="000655F5" w:rsidRDefault="000655F5" w:rsidP="000655F5">
      <w:pPr>
        <w:rPr>
          <w:sz w:val="24"/>
        </w:rPr>
      </w:pPr>
      <w:r>
        <w:rPr>
          <w:rFonts w:hint="eastAsia"/>
          <w:sz w:val="24"/>
        </w:rPr>
        <w:t xml:space="preserve">The </w:t>
      </w:r>
      <w:r>
        <w:rPr>
          <w:sz w:val="24"/>
        </w:rPr>
        <w:t>reform of policy and development banks achieved breakthroughs. In</w:t>
      </w:r>
      <w:r>
        <w:rPr>
          <w:rFonts w:hint="eastAsia"/>
          <w:sz w:val="24"/>
        </w:rPr>
        <w:t xml:space="preserve"> December 2014,</w:t>
      </w:r>
      <w:r>
        <w:rPr>
          <w:sz w:val="24"/>
        </w:rPr>
        <w:t xml:space="preserve"> the State Council approved the reform plan of the </w:t>
      </w:r>
      <w:r w:rsidR="000F4468">
        <w:rPr>
          <w:sz w:val="24"/>
        </w:rPr>
        <w:t>Agricultur</w:t>
      </w:r>
      <w:r w:rsidR="000F4468">
        <w:rPr>
          <w:rFonts w:eastAsiaTheme="minorEastAsia" w:hint="eastAsia"/>
          <w:sz w:val="24"/>
        </w:rPr>
        <w:t xml:space="preserve">al </w:t>
      </w:r>
      <w:r>
        <w:rPr>
          <w:sz w:val="24"/>
        </w:rPr>
        <w:t>Develop</w:t>
      </w:r>
      <w:r w:rsidR="000F4468">
        <w:rPr>
          <w:rFonts w:eastAsiaTheme="minorEastAsia" w:hint="eastAsia"/>
          <w:sz w:val="24"/>
        </w:rPr>
        <w:t>m</w:t>
      </w:r>
      <w:r>
        <w:rPr>
          <w:sz w:val="24"/>
        </w:rPr>
        <w:t>ent Bank of China (ADBC)</w:t>
      </w:r>
      <w:r>
        <w:rPr>
          <w:rFonts w:hint="eastAsia"/>
          <w:sz w:val="24"/>
        </w:rPr>
        <w:t xml:space="preserve"> and </w:t>
      </w:r>
      <w:r w:rsidR="00AB4FCE">
        <w:rPr>
          <w:sz w:val="24"/>
        </w:rPr>
        <w:t xml:space="preserve">in March 2015 </w:t>
      </w:r>
      <w:r w:rsidR="004E7C94">
        <w:rPr>
          <w:sz w:val="24"/>
        </w:rPr>
        <w:t xml:space="preserve">it </w:t>
      </w:r>
      <w:r>
        <w:rPr>
          <w:rFonts w:hint="eastAsia"/>
          <w:sz w:val="24"/>
        </w:rPr>
        <w:t>approved</w:t>
      </w:r>
      <w:r w:rsidR="00AB4FCE">
        <w:rPr>
          <w:sz w:val="24"/>
        </w:rPr>
        <w:t xml:space="preserve"> </w:t>
      </w:r>
      <w:r>
        <w:rPr>
          <w:sz w:val="24"/>
        </w:rPr>
        <w:t>the plan for deepening the reform of the China Development Bank (CDB) and the implementation plan</w:t>
      </w:r>
      <w:r w:rsidR="00AB4FCE">
        <w:rPr>
          <w:sz w:val="24"/>
        </w:rPr>
        <w:t xml:space="preserve"> for</w:t>
      </w:r>
      <w:r>
        <w:rPr>
          <w:sz w:val="24"/>
        </w:rPr>
        <w:t xml:space="preserve"> the reform of </w:t>
      </w:r>
      <w:r w:rsidR="00AB4FCE">
        <w:rPr>
          <w:sz w:val="24"/>
        </w:rPr>
        <w:t xml:space="preserve">the </w:t>
      </w:r>
      <w:r>
        <w:rPr>
          <w:sz w:val="24"/>
        </w:rPr>
        <w:t>Export-Import Bank of China (</w:t>
      </w:r>
      <w:r w:rsidRPr="003820B2">
        <w:rPr>
          <w:sz w:val="24"/>
        </w:rPr>
        <w:t>Exim Bank)</w:t>
      </w:r>
      <w:r>
        <w:rPr>
          <w:sz w:val="24"/>
        </w:rPr>
        <w:t>. According to the</w:t>
      </w:r>
      <w:r w:rsidR="004E7C94">
        <w:rPr>
          <w:sz w:val="24"/>
        </w:rPr>
        <w:t>se</w:t>
      </w:r>
      <w:r>
        <w:rPr>
          <w:sz w:val="24"/>
        </w:rPr>
        <w:t xml:space="preserve"> plans, the ADBC and </w:t>
      </w:r>
      <w:r w:rsidR="00AB4FCE">
        <w:rPr>
          <w:sz w:val="24"/>
        </w:rPr>
        <w:t xml:space="preserve">the </w:t>
      </w:r>
      <w:r>
        <w:rPr>
          <w:sz w:val="24"/>
        </w:rPr>
        <w:t xml:space="preserve">Exim Bank will further </w:t>
      </w:r>
      <w:r>
        <w:rPr>
          <w:rFonts w:hint="eastAsia"/>
          <w:sz w:val="24"/>
        </w:rPr>
        <w:t xml:space="preserve">define and enhance </w:t>
      </w:r>
      <w:r>
        <w:rPr>
          <w:sz w:val="24"/>
        </w:rPr>
        <w:t>their policy roles</w:t>
      </w:r>
      <w:r>
        <w:rPr>
          <w:rFonts w:hint="eastAsia"/>
          <w:sz w:val="24"/>
        </w:rPr>
        <w:t xml:space="preserve">, continue to focus on </w:t>
      </w:r>
      <w:r>
        <w:rPr>
          <w:sz w:val="24"/>
        </w:rPr>
        <w:t>policy-related businesses</w:t>
      </w:r>
      <w:r>
        <w:rPr>
          <w:rFonts w:hint="eastAsia"/>
          <w:sz w:val="24"/>
        </w:rPr>
        <w:t>, p</w:t>
      </w:r>
      <w:r>
        <w:rPr>
          <w:sz w:val="24"/>
        </w:rPr>
        <w:t>roperly defin</w:t>
      </w:r>
      <w:r>
        <w:rPr>
          <w:rFonts w:hint="eastAsia"/>
          <w:sz w:val="24"/>
        </w:rPr>
        <w:t>e</w:t>
      </w:r>
      <w:r>
        <w:rPr>
          <w:sz w:val="24"/>
        </w:rPr>
        <w:t xml:space="preserve"> </w:t>
      </w:r>
      <w:r w:rsidR="00AB4FCE">
        <w:rPr>
          <w:sz w:val="24"/>
        </w:rPr>
        <w:t xml:space="preserve">their </w:t>
      </w:r>
      <w:r>
        <w:rPr>
          <w:sz w:val="24"/>
        </w:rPr>
        <w:t xml:space="preserve">business scopes, </w:t>
      </w:r>
      <w:r>
        <w:rPr>
          <w:sz w:val="24"/>
        </w:rPr>
        <w:lastRenderedPageBreak/>
        <w:t>establish</w:t>
      </w:r>
      <w:r>
        <w:rPr>
          <w:rFonts w:hint="eastAsia"/>
          <w:sz w:val="24"/>
        </w:rPr>
        <w:t xml:space="preserve"> an explicit</w:t>
      </w:r>
      <w:r>
        <w:rPr>
          <w:sz w:val="24"/>
        </w:rPr>
        <w:t xml:space="preserve"> risk compensation mechanism, enhanc</w:t>
      </w:r>
      <w:r>
        <w:rPr>
          <w:rFonts w:hint="eastAsia"/>
          <w:sz w:val="24"/>
        </w:rPr>
        <w:t>e</w:t>
      </w:r>
      <w:r>
        <w:rPr>
          <w:sz w:val="24"/>
        </w:rPr>
        <w:t xml:space="preserve"> </w:t>
      </w:r>
      <w:r w:rsidR="004E7C94">
        <w:rPr>
          <w:sz w:val="24"/>
        </w:rPr>
        <w:t xml:space="preserve">their </w:t>
      </w:r>
      <w:r>
        <w:rPr>
          <w:sz w:val="24"/>
        </w:rPr>
        <w:t>capital strength, establish capital adequacy restraint mechanism</w:t>
      </w:r>
      <w:r w:rsidR="004E7C94">
        <w:rPr>
          <w:sz w:val="24"/>
        </w:rPr>
        <w:t>s</w:t>
      </w:r>
      <w:r>
        <w:rPr>
          <w:sz w:val="24"/>
        </w:rPr>
        <w:t>, improv</w:t>
      </w:r>
      <w:r>
        <w:rPr>
          <w:rFonts w:hint="eastAsia"/>
          <w:sz w:val="24"/>
        </w:rPr>
        <w:t>e</w:t>
      </w:r>
      <w:r>
        <w:rPr>
          <w:sz w:val="24"/>
        </w:rPr>
        <w:t xml:space="preserve"> internal control</w:t>
      </w:r>
      <w:r w:rsidR="00AB4FCE">
        <w:rPr>
          <w:sz w:val="24"/>
        </w:rPr>
        <w:t>s</w:t>
      </w:r>
      <w:r>
        <w:rPr>
          <w:sz w:val="24"/>
        </w:rPr>
        <w:t xml:space="preserve"> and </w:t>
      </w:r>
      <w:r>
        <w:rPr>
          <w:rFonts w:hint="eastAsia"/>
          <w:sz w:val="24"/>
        </w:rPr>
        <w:t>external</w:t>
      </w:r>
      <w:r>
        <w:rPr>
          <w:sz w:val="24"/>
        </w:rPr>
        <w:t xml:space="preserve"> supervision</w:t>
      </w:r>
      <w:r>
        <w:rPr>
          <w:rFonts w:hint="eastAsia"/>
          <w:sz w:val="24"/>
        </w:rPr>
        <w:t>,</w:t>
      </w:r>
      <w:r>
        <w:rPr>
          <w:sz w:val="24"/>
        </w:rPr>
        <w:t xml:space="preserve"> and </w:t>
      </w:r>
      <w:r>
        <w:rPr>
          <w:rFonts w:hint="eastAsia"/>
          <w:sz w:val="24"/>
        </w:rPr>
        <w:t xml:space="preserve">establish a sound </w:t>
      </w:r>
      <w:r>
        <w:rPr>
          <w:sz w:val="24"/>
        </w:rPr>
        <w:t>governance framework and decision</w:t>
      </w:r>
      <w:r w:rsidR="00AB4FCE">
        <w:rPr>
          <w:sz w:val="24"/>
        </w:rPr>
        <w:t>-</w:t>
      </w:r>
      <w:r>
        <w:rPr>
          <w:sz w:val="24"/>
        </w:rPr>
        <w:t xml:space="preserve">making mechanism </w:t>
      </w:r>
      <w:r>
        <w:rPr>
          <w:rFonts w:hint="eastAsia"/>
          <w:sz w:val="24"/>
        </w:rPr>
        <w:t>for the purpose of becoming</w:t>
      </w:r>
      <w:r>
        <w:rPr>
          <w:sz w:val="24"/>
        </w:rPr>
        <w:t xml:space="preserve"> policy banks with clear</w:t>
      </w:r>
      <w:r>
        <w:rPr>
          <w:rFonts w:hint="eastAsia"/>
          <w:sz w:val="24"/>
        </w:rPr>
        <w:t xml:space="preserve">ly defined roles </w:t>
      </w:r>
      <w:r>
        <w:rPr>
          <w:sz w:val="24"/>
        </w:rPr>
        <w:t xml:space="preserve">and business scopes, specific functions, adequate capital, </w:t>
      </w:r>
      <w:r>
        <w:rPr>
          <w:rFonts w:hint="eastAsia"/>
          <w:sz w:val="24"/>
        </w:rPr>
        <w:t>sound</w:t>
      </w:r>
      <w:r>
        <w:rPr>
          <w:sz w:val="24"/>
        </w:rPr>
        <w:t xml:space="preserve"> corporate governance, </w:t>
      </w:r>
      <w:r>
        <w:rPr>
          <w:rFonts w:hint="eastAsia"/>
          <w:sz w:val="24"/>
        </w:rPr>
        <w:t xml:space="preserve">rigorous </w:t>
      </w:r>
      <w:r>
        <w:rPr>
          <w:sz w:val="24"/>
        </w:rPr>
        <w:t>internal control</w:t>
      </w:r>
      <w:r w:rsidR="00AB4FCE">
        <w:rPr>
          <w:sz w:val="24"/>
        </w:rPr>
        <w:t>s</w:t>
      </w:r>
      <w:r>
        <w:rPr>
          <w:sz w:val="24"/>
        </w:rPr>
        <w:t xml:space="preserve">, </w:t>
      </w:r>
      <w:r w:rsidR="00AB4FCE">
        <w:rPr>
          <w:sz w:val="24"/>
        </w:rPr>
        <w:t xml:space="preserve">and </w:t>
      </w:r>
      <w:r>
        <w:rPr>
          <w:sz w:val="24"/>
        </w:rPr>
        <w:t>safe operations</w:t>
      </w:r>
      <w:r>
        <w:rPr>
          <w:rFonts w:hint="eastAsia"/>
          <w:sz w:val="24"/>
        </w:rPr>
        <w:t xml:space="preserve"> that provide </w:t>
      </w:r>
      <w:r>
        <w:rPr>
          <w:sz w:val="24"/>
        </w:rPr>
        <w:t>good services</w:t>
      </w:r>
      <w:r>
        <w:rPr>
          <w:rFonts w:hint="eastAsia"/>
          <w:sz w:val="24"/>
        </w:rPr>
        <w:t xml:space="preserve"> and have</w:t>
      </w:r>
      <w:r w:rsidR="004E7C94">
        <w:rPr>
          <w:sz w:val="24"/>
        </w:rPr>
        <w:t xml:space="preserve"> a capacity for</w:t>
      </w:r>
      <w:r>
        <w:rPr>
          <w:rFonts w:hint="eastAsia"/>
          <w:sz w:val="24"/>
        </w:rPr>
        <w:t xml:space="preserve"> sustainable development</w:t>
      </w:r>
      <w:r>
        <w:rPr>
          <w:sz w:val="24"/>
        </w:rPr>
        <w:t>. The CDB shall</w:t>
      </w:r>
      <w:r>
        <w:rPr>
          <w:rFonts w:hint="eastAsia"/>
          <w:sz w:val="24"/>
        </w:rPr>
        <w:t xml:space="preserve"> continue to define its role</w:t>
      </w:r>
      <w:r>
        <w:rPr>
          <w:sz w:val="24"/>
        </w:rPr>
        <w:t xml:space="preserve"> as a development financial institution, adapt to </w:t>
      </w:r>
      <w:r>
        <w:rPr>
          <w:rFonts w:hint="eastAsia"/>
          <w:sz w:val="24"/>
        </w:rPr>
        <w:t xml:space="preserve">the </w:t>
      </w:r>
      <w:r>
        <w:rPr>
          <w:sz w:val="24"/>
        </w:rPr>
        <w:t>market</w:t>
      </w:r>
      <w:r>
        <w:rPr>
          <w:rFonts w:hint="eastAsia"/>
          <w:sz w:val="24"/>
        </w:rPr>
        <w:t>-based</w:t>
      </w:r>
      <w:r>
        <w:rPr>
          <w:sz w:val="24"/>
        </w:rPr>
        <w:t xml:space="preserve"> and globalization</w:t>
      </w:r>
      <w:r>
        <w:rPr>
          <w:rFonts w:hint="eastAsia"/>
          <w:sz w:val="24"/>
        </w:rPr>
        <w:t xml:space="preserve"> context</w:t>
      </w:r>
      <w:r>
        <w:rPr>
          <w:sz w:val="24"/>
        </w:rPr>
        <w:t xml:space="preserve">, and make full use of its advantages </w:t>
      </w:r>
      <w:r>
        <w:rPr>
          <w:rFonts w:hint="eastAsia"/>
          <w:sz w:val="24"/>
        </w:rPr>
        <w:t>in</w:t>
      </w:r>
      <w:r>
        <w:rPr>
          <w:sz w:val="24"/>
        </w:rPr>
        <w:t xml:space="preserve"> serving national strategies, </w:t>
      </w:r>
      <w:r w:rsidR="00AB4FCE">
        <w:rPr>
          <w:sz w:val="24"/>
        </w:rPr>
        <w:t xml:space="preserve">providing </w:t>
      </w:r>
      <w:r>
        <w:rPr>
          <w:sz w:val="24"/>
        </w:rPr>
        <w:t>access to credit support, market operations</w:t>
      </w:r>
      <w:r w:rsidR="00AB4FCE">
        <w:rPr>
          <w:sz w:val="24"/>
        </w:rPr>
        <w:t>,</w:t>
      </w:r>
      <w:r>
        <w:rPr>
          <w:sz w:val="24"/>
        </w:rPr>
        <w:t xml:space="preserve"> and </w:t>
      </w:r>
      <w:r w:rsidR="00AB4FCE">
        <w:rPr>
          <w:sz w:val="24"/>
        </w:rPr>
        <w:t xml:space="preserve">a </w:t>
      </w:r>
      <w:r>
        <w:rPr>
          <w:sz w:val="24"/>
        </w:rPr>
        <w:t>guaranteed principal with a marginal profit</w:t>
      </w:r>
      <w:r>
        <w:rPr>
          <w:rFonts w:hint="eastAsia"/>
          <w:sz w:val="24"/>
        </w:rPr>
        <w:t xml:space="preserve">, </w:t>
      </w:r>
      <w:r>
        <w:rPr>
          <w:sz w:val="24"/>
        </w:rPr>
        <w:t>further improve its operation</w:t>
      </w:r>
      <w:r w:rsidR="00AB4FCE">
        <w:rPr>
          <w:sz w:val="24"/>
        </w:rPr>
        <w:t>al</w:t>
      </w:r>
      <w:r>
        <w:rPr>
          <w:sz w:val="24"/>
        </w:rPr>
        <w:t xml:space="preserve"> mode for development finance, refine its organizational arrangement</w:t>
      </w:r>
      <w:r w:rsidR="00AB4FCE">
        <w:rPr>
          <w:sz w:val="24"/>
        </w:rPr>
        <w:t>s</w:t>
      </w:r>
      <w:r>
        <w:rPr>
          <w:sz w:val="24"/>
        </w:rPr>
        <w:t xml:space="preserve"> and governance structure, clarify the source</w:t>
      </w:r>
      <w:r w:rsidR="00AB4FCE">
        <w:rPr>
          <w:sz w:val="24"/>
        </w:rPr>
        <w:t>s</w:t>
      </w:r>
      <w:r>
        <w:rPr>
          <w:sz w:val="24"/>
        </w:rPr>
        <w:t xml:space="preserve"> of its capital</w:t>
      </w:r>
      <w:r>
        <w:rPr>
          <w:rFonts w:hint="eastAsia"/>
          <w:sz w:val="24"/>
        </w:rPr>
        <w:t xml:space="preserve"> and related supporti</w:t>
      </w:r>
      <w:r w:rsidR="00AB4FCE">
        <w:rPr>
          <w:sz w:val="24"/>
        </w:rPr>
        <w:t>ng</w:t>
      </w:r>
      <w:r>
        <w:rPr>
          <w:rFonts w:hint="eastAsia"/>
          <w:sz w:val="24"/>
        </w:rPr>
        <w:t xml:space="preserve"> polic</w:t>
      </w:r>
      <w:r w:rsidR="00AB4FCE">
        <w:rPr>
          <w:sz w:val="24"/>
        </w:rPr>
        <w:t>ies</w:t>
      </w:r>
      <w:r>
        <w:rPr>
          <w:sz w:val="24"/>
        </w:rPr>
        <w:t xml:space="preserve">, </w:t>
      </w:r>
      <w:r>
        <w:rPr>
          <w:rFonts w:hint="eastAsia"/>
          <w:sz w:val="24"/>
        </w:rPr>
        <w:t xml:space="preserve">replenish </w:t>
      </w:r>
      <w:r>
        <w:rPr>
          <w:sz w:val="24"/>
        </w:rPr>
        <w:t xml:space="preserve">capital, strengthen </w:t>
      </w:r>
      <w:r w:rsidR="004E7C94">
        <w:rPr>
          <w:sz w:val="24"/>
        </w:rPr>
        <w:t>its</w:t>
      </w:r>
      <w:r w:rsidR="00AB4FCE">
        <w:rPr>
          <w:sz w:val="24"/>
        </w:rPr>
        <w:t xml:space="preserve"> </w:t>
      </w:r>
      <w:r>
        <w:rPr>
          <w:sz w:val="24"/>
        </w:rPr>
        <w:t>capital restraint mechanism</w:t>
      </w:r>
      <w:r w:rsidR="004E7C94">
        <w:rPr>
          <w:sz w:val="24"/>
        </w:rPr>
        <w:t>s</w:t>
      </w:r>
      <w:r>
        <w:rPr>
          <w:sz w:val="24"/>
        </w:rPr>
        <w:t xml:space="preserve">, </w:t>
      </w:r>
      <w:r w:rsidR="004E7C94">
        <w:rPr>
          <w:sz w:val="24"/>
        </w:rPr>
        <w:t xml:space="preserve">and </w:t>
      </w:r>
      <w:r>
        <w:rPr>
          <w:sz w:val="24"/>
        </w:rPr>
        <w:t>enhance internal control</w:t>
      </w:r>
      <w:r w:rsidR="00AB4FCE">
        <w:rPr>
          <w:sz w:val="24"/>
        </w:rPr>
        <w:t>s</w:t>
      </w:r>
      <w:r>
        <w:rPr>
          <w:sz w:val="24"/>
        </w:rPr>
        <w:t xml:space="preserve"> and </w:t>
      </w:r>
      <w:r>
        <w:rPr>
          <w:rFonts w:hint="eastAsia"/>
          <w:sz w:val="24"/>
        </w:rPr>
        <w:t>external</w:t>
      </w:r>
      <w:r>
        <w:rPr>
          <w:sz w:val="24"/>
        </w:rPr>
        <w:t xml:space="preserve"> supervision so that it </w:t>
      </w:r>
      <w:r w:rsidR="00AB4FCE">
        <w:rPr>
          <w:sz w:val="24"/>
        </w:rPr>
        <w:t>will</w:t>
      </w:r>
      <w:r>
        <w:rPr>
          <w:sz w:val="24"/>
        </w:rPr>
        <w:t xml:space="preserve"> become a development financial institution with adequate capital, </w:t>
      </w:r>
      <w:r>
        <w:rPr>
          <w:rFonts w:hint="eastAsia"/>
          <w:sz w:val="24"/>
        </w:rPr>
        <w:t>sound</w:t>
      </w:r>
      <w:r>
        <w:rPr>
          <w:sz w:val="24"/>
        </w:rPr>
        <w:t xml:space="preserve"> corporate governance, strict internal control</w:t>
      </w:r>
      <w:r w:rsidR="00AB4FCE">
        <w:rPr>
          <w:sz w:val="24"/>
        </w:rPr>
        <w:t>s</w:t>
      </w:r>
      <w:r>
        <w:rPr>
          <w:sz w:val="24"/>
        </w:rPr>
        <w:t>, safe operations, good services</w:t>
      </w:r>
      <w:r w:rsidR="00AB4FCE">
        <w:rPr>
          <w:sz w:val="24"/>
        </w:rPr>
        <w:t>,</w:t>
      </w:r>
      <w:r>
        <w:rPr>
          <w:sz w:val="24"/>
        </w:rPr>
        <w:t xml:space="preserve"> and high-quality assets. The reform will enhance th</w:t>
      </w:r>
      <w:r>
        <w:rPr>
          <w:rFonts w:hint="eastAsia"/>
          <w:sz w:val="24"/>
        </w:rPr>
        <w:t>ese</w:t>
      </w:r>
      <w:r>
        <w:rPr>
          <w:sz w:val="24"/>
        </w:rPr>
        <w:t xml:space="preserve"> banks’ role in development and policy-related finance, and </w:t>
      </w:r>
      <w:r w:rsidR="007C1662">
        <w:rPr>
          <w:sz w:val="24"/>
        </w:rPr>
        <w:t xml:space="preserve">will </w:t>
      </w:r>
      <w:r>
        <w:rPr>
          <w:sz w:val="24"/>
        </w:rPr>
        <w:t xml:space="preserve">enable them to provide </w:t>
      </w:r>
      <w:r>
        <w:rPr>
          <w:rFonts w:hint="eastAsia"/>
          <w:sz w:val="24"/>
        </w:rPr>
        <w:t xml:space="preserve">sustained </w:t>
      </w:r>
      <w:r>
        <w:rPr>
          <w:sz w:val="24"/>
        </w:rPr>
        <w:t>and targeted support to large construction programs</w:t>
      </w:r>
      <w:r w:rsidR="007C1662">
        <w:rPr>
          <w:sz w:val="24"/>
        </w:rPr>
        <w:t>,</w:t>
      </w:r>
      <w:r>
        <w:rPr>
          <w:sz w:val="24"/>
        </w:rPr>
        <w:t xml:space="preserve"> such as reconstruction of shantytown</w:t>
      </w:r>
      <w:r w:rsidR="007C1662">
        <w:rPr>
          <w:sz w:val="24"/>
        </w:rPr>
        <w:t>s</w:t>
      </w:r>
      <w:r>
        <w:rPr>
          <w:sz w:val="24"/>
        </w:rPr>
        <w:t xml:space="preserve">, industrial upgrading, </w:t>
      </w:r>
      <w:r w:rsidR="007C1662">
        <w:rPr>
          <w:sz w:val="24"/>
        </w:rPr>
        <w:t xml:space="preserve">the </w:t>
      </w:r>
      <w:r>
        <w:rPr>
          <w:sz w:val="24"/>
        </w:rPr>
        <w:t xml:space="preserve">going global strategy of China’s </w:t>
      </w:r>
      <w:r w:rsidRPr="00E15FEF">
        <w:rPr>
          <w:sz w:val="24"/>
        </w:rPr>
        <w:t>equipment manufacturing industry</w:t>
      </w:r>
      <w:r>
        <w:rPr>
          <w:sz w:val="24"/>
        </w:rPr>
        <w:t xml:space="preserve">, the internationalization of Chinese enterprises, </w:t>
      </w:r>
      <w:r w:rsidR="007C1662">
        <w:rPr>
          <w:sz w:val="24"/>
        </w:rPr>
        <w:t xml:space="preserve">grain </w:t>
      </w:r>
      <w:r>
        <w:rPr>
          <w:sz w:val="24"/>
        </w:rPr>
        <w:t>purchase</w:t>
      </w:r>
      <w:r w:rsidR="007C1662">
        <w:rPr>
          <w:sz w:val="24"/>
        </w:rPr>
        <w:t>s</w:t>
      </w:r>
      <w:r>
        <w:rPr>
          <w:sz w:val="24"/>
        </w:rPr>
        <w:t xml:space="preserve"> and reserve</w:t>
      </w:r>
      <w:r w:rsidR="007C1662">
        <w:rPr>
          <w:sz w:val="24"/>
        </w:rPr>
        <w:t>s</w:t>
      </w:r>
      <w:r>
        <w:rPr>
          <w:sz w:val="24"/>
        </w:rPr>
        <w:t xml:space="preserve">, oil and cotton, infrastructure </w:t>
      </w:r>
      <w:r>
        <w:rPr>
          <w:rFonts w:hint="eastAsia"/>
          <w:sz w:val="24"/>
        </w:rPr>
        <w:t>building</w:t>
      </w:r>
      <w:r>
        <w:rPr>
          <w:sz w:val="24"/>
        </w:rPr>
        <w:t xml:space="preserve"> in rural areas</w:t>
      </w:r>
      <w:r w:rsidR="007C1662">
        <w:rPr>
          <w:sz w:val="24"/>
        </w:rPr>
        <w:t>,</w:t>
      </w:r>
      <w:r>
        <w:rPr>
          <w:sz w:val="24"/>
        </w:rPr>
        <w:t xml:space="preserve"> and </w:t>
      </w:r>
      <w:r w:rsidRPr="00E15FEF">
        <w:rPr>
          <w:sz w:val="24"/>
        </w:rPr>
        <w:t>water conservancy projects</w:t>
      </w:r>
      <w:r>
        <w:rPr>
          <w:sz w:val="24"/>
        </w:rPr>
        <w:t xml:space="preserve">. </w:t>
      </w:r>
      <w:r w:rsidR="007C1662">
        <w:rPr>
          <w:sz w:val="24"/>
        </w:rPr>
        <w:t>In addition</w:t>
      </w:r>
      <w:r>
        <w:rPr>
          <w:sz w:val="24"/>
        </w:rPr>
        <w:t xml:space="preserve"> th</w:t>
      </w:r>
      <w:r>
        <w:rPr>
          <w:rFonts w:hint="eastAsia"/>
          <w:sz w:val="24"/>
        </w:rPr>
        <w:t>ese</w:t>
      </w:r>
      <w:r>
        <w:rPr>
          <w:sz w:val="24"/>
        </w:rPr>
        <w:t xml:space="preserve"> banks will make larger contributions to stabilize growth, promote reform and structural adjustment</w:t>
      </w:r>
      <w:r w:rsidR="007C1662">
        <w:rPr>
          <w:sz w:val="24"/>
        </w:rPr>
        <w:t>s</w:t>
      </w:r>
      <w:r>
        <w:rPr>
          <w:sz w:val="24"/>
        </w:rPr>
        <w:t xml:space="preserve">, and improve </w:t>
      </w:r>
      <w:r w:rsidR="007C1662">
        <w:rPr>
          <w:sz w:val="24"/>
        </w:rPr>
        <w:t xml:space="preserve">the </w:t>
      </w:r>
      <w:r>
        <w:rPr>
          <w:sz w:val="24"/>
        </w:rPr>
        <w:t xml:space="preserve">people’s livelihood. </w:t>
      </w:r>
    </w:p>
    <w:p w:rsidR="000655F5" w:rsidRDefault="000655F5" w:rsidP="000655F5">
      <w:pPr>
        <w:rPr>
          <w:sz w:val="24"/>
        </w:rPr>
      </w:pPr>
    </w:p>
    <w:p w:rsidR="000655F5" w:rsidRDefault="000655F5" w:rsidP="000655F5">
      <w:pPr>
        <w:rPr>
          <w:sz w:val="24"/>
        </w:rPr>
      </w:pPr>
      <w:r w:rsidRPr="00DA0EEC">
        <w:rPr>
          <w:sz w:val="24"/>
        </w:rPr>
        <w:t>The reform of the rural credit coopera</w:t>
      </w:r>
      <w:r>
        <w:rPr>
          <w:sz w:val="24"/>
        </w:rPr>
        <w:t>tives (RCCs) proceeded smoothly</w:t>
      </w:r>
      <w:r>
        <w:rPr>
          <w:rFonts w:hint="eastAsia"/>
          <w:sz w:val="24"/>
        </w:rPr>
        <w:t xml:space="preserve">, and the RCCs have </w:t>
      </w:r>
      <w:r>
        <w:rPr>
          <w:sz w:val="24"/>
        </w:rPr>
        <w:t>continuously</w:t>
      </w:r>
      <w:r>
        <w:rPr>
          <w:rFonts w:hint="eastAsia"/>
          <w:sz w:val="24"/>
        </w:rPr>
        <w:t xml:space="preserve"> improved their o</w:t>
      </w:r>
      <w:r>
        <w:rPr>
          <w:sz w:val="24"/>
        </w:rPr>
        <w:t>peration</w:t>
      </w:r>
      <w:r w:rsidR="007C1662">
        <w:rPr>
          <w:sz w:val="24"/>
        </w:rPr>
        <w:t>s</w:t>
      </w:r>
      <w:r>
        <w:rPr>
          <w:sz w:val="24"/>
        </w:rPr>
        <w:t>, financial condition</w:t>
      </w:r>
      <w:r>
        <w:rPr>
          <w:rFonts w:hint="eastAsia"/>
          <w:sz w:val="24"/>
        </w:rPr>
        <w:t>s</w:t>
      </w:r>
      <w:r w:rsidR="007C1662">
        <w:rPr>
          <w:sz w:val="24"/>
        </w:rPr>
        <w:t>,</w:t>
      </w:r>
      <w:r>
        <w:rPr>
          <w:sz w:val="24"/>
        </w:rPr>
        <w:t xml:space="preserve"> and agro-related financial services. </w:t>
      </w:r>
      <w:r>
        <w:rPr>
          <w:rFonts w:hint="eastAsia"/>
          <w:sz w:val="24"/>
        </w:rPr>
        <w:t>At</w:t>
      </w:r>
      <w:r>
        <w:rPr>
          <w:sz w:val="24"/>
        </w:rPr>
        <w:t xml:space="preserve"> the end of March, under the </w:t>
      </w:r>
      <w:r w:rsidRPr="00F66A1D">
        <w:rPr>
          <w:sz w:val="24"/>
        </w:rPr>
        <w:t>five-</w:t>
      </w:r>
      <w:r>
        <w:rPr>
          <w:rFonts w:hint="eastAsia"/>
          <w:sz w:val="24"/>
        </w:rPr>
        <w:t xml:space="preserve">category </w:t>
      </w:r>
      <w:r w:rsidRPr="00F66A1D">
        <w:rPr>
          <w:sz w:val="24"/>
        </w:rPr>
        <w:t xml:space="preserve"> classification of loans</w:t>
      </w:r>
      <w:r>
        <w:rPr>
          <w:sz w:val="24"/>
        </w:rPr>
        <w:t xml:space="preserve">, </w:t>
      </w:r>
      <w:r w:rsidRPr="00F66A1D">
        <w:rPr>
          <w:sz w:val="24"/>
        </w:rPr>
        <w:t xml:space="preserve">the </w:t>
      </w:r>
      <w:r>
        <w:rPr>
          <w:sz w:val="24"/>
        </w:rPr>
        <w:t>outstanding amount of NPL</w:t>
      </w:r>
      <w:r w:rsidR="007C1662">
        <w:rPr>
          <w:sz w:val="24"/>
        </w:rPr>
        <w:t>s</w:t>
      </w:r>
      <w:r>
        <w:rPr>
          <w:sz w:val="24"/>
        </w:rPr>
        <w:t xml:space="preserve"> and </w:t>
      </w:r>
      <w:r w:rsidR="007C1662">
        <w:rPr>
          <w:sz w:val="24"/>
        </w:rPr>
        <w:t xml:space="preserve">the </w:t>
      </w:r>
      <w:r w:rsidRPr="00F66A1D">
        <w:rPr>
          <w:sz w:val="24"/>
        </w:rPr>
        <w:t>average NPL ratio of RCCs</w:t>
      </w:r>
      <w:r>
        <w:rPr>
          <w:sz w:val="24"/>
        </w:rPr>
        <w:t xml:space="preserve"> stood at 436.1 billion yuan and 3.9 percent respectively. </w:t>
      </w:r>
      <w:r w:rsidRPr="00F66A1D">
        <w:rPr>
          <w:sz w:val="24"/>
        </w:rPr>
        <w:t>Their capital adequacy ratio</w:t>
      </w:r>
      <w:r>
        <w:rPr>
          <w:sz w:val="24"/>
        </w:rPr>
        <w:t xml:space="preserve"> was 11 percent. </w:t>
      </w:r>
      <w:r w:rsidRPr="00F66A1D">
        <w:rPr>
          <w:sz w:val="24"/>
        </w:rPr>
        <w:t>Outstanding loans of the RCCs across the country stood at 11.2 trillion yuan, accounting for 13.1 percent of the total loans</w:t>
      </w:r>
      <w:r>
        <w:rPr>
          <w:rFonts w:hint="eastAsia"/>
          <w:sz w:val="24"/>
        </w:rPr>
        <w:t xml:space="preserve"> of </w:t>
      </w:r>
      <w:r w:rsidRPr="00F66A1D">
        <w:rPr>
          <w:sz w:val="24"/>
        </w:rPr>
        <w:t>all kinds of financial institutions during the same period, up 0.2 percentage point from the end of 2014.</w:t>
      </w:r>
      <w:r>
        <w:rPr>
          <w:sz w:val="24"/>
        </w:rPr>
        <w:t xml:space="preserve"> </w:t>
      </w:r>
      <w:r w:rsidRPr="000505B8">
        <w:rPr>
          <w:sz w:val="24"/>
        </w:rPr>
        <w:t>Outstanding agro-linked loans and loans to farmers posted 7.3 trillion and 3.5 trillion yuan, up 12.7 percent and 10.9 percent respectively from the end of 2014.</w:t>
      </w:r>
      <w:r>
        <w:rPr>
          <w:sz w:val="24"/>
        </w:rPr>
        <w:t xml:space="preserve"> </w:t>
      </w:r>
      <w:r w:rsidRPr="00D25100">
        <w:rPr>
          <w:sz w:val="24"/>
        </w:rPr>
        <w:t>At end-March, there were 1</w:t>
      </w:r>
      <w:r>
        <w:rPr>
          <w:rFonts w:hint="eastAsia"/>
          <w:sz w:val="24"/>
        </w:rPr>
        <w:t>,</w:t>
      </w:r>
      <w:r w:rsidRPr="00D25100">
        <w:rPr>
          <w:sz w:val="24"/>
        </w:rPr>
        <w:t>458 RCCs, 693 rural commercial banks, and 83 rural cooperative banks with legal-person status at the county (city) level.</w:t>
      </w:r>
      <w:r>
        <w:rPr>
          <w:sz w:val="24"/>
        </w:rPr>
        <w:t xml:space="preserve"> Some RCCs explored the possibility of introducing private enterprises as </w:t>
      </w:r>
      <w:r>
        <w:rPr>
          <w:rFonts w:hint="eastAsia"/>
          <w:sz w:val="24"/>
        </w:rPr>
        <w:t>share</w:t>
      </w:r>
      <w:r>
        <w:rPr>
          <w:sz w:val="24"/>
        </w:rPr>
        <w:t xml:space="preserve">holders, which </w:t>
      </w:r>
      <w:r w:rsidR="004E7C94">
        <w:rPr>
          <w:sz w:val="24"/>
        </w:rPr>
        <w:t xml:space="preserve">will </w:t>
      </w:r>
      <w:r>
        <w:rPr>
          <w:sz w:val="24"/>
        </w:rPr>
        <w:t>not only</w:t>
      </w:r>
      <w:r w:rsidR="007C1662">
        <w:rPr>
          <w:sz w:val="24"/>
        </w:rPr>
        <w:t xml:space="preserve"> </w:t>
      </w:r>
      <w:r>
        <w:rPr>
          <w:sz w:val="24"/>
        </w:rPr>
        <w:t>enhance the role of s</w:t>
      </w:r>
      <w:r>
        <w:rPr>
          <w:rFonts w:hint="eastAsia"/>
          <w:sz w:val="24"/>
        </w:rPr>
        <w:t>hare</w:t>
      </w:r>
      <w:r>
        <w:rPr>
          <w:sz w:val="24"/>
        </w:rPr>
        <w:t>holder</w:t>
      </w:r>
      <w:r w:rsidR="007C1662">
        <w:rPr>
          <w:sz w:val="24"/>
        </w:rPr>
        <w:t>s</w:t>
      </w:r>
      <w:r>
        <w:rPr>
          <w:sz w:val="24"/>
        </w:rPr>
        <w:t xml:space="preserve"> in management, but </w:t>
      </w:r>
      <w:r w:rsidR="007C1662">
        <w:rPr>
          <w:sz w:val="24"/>
        </w:rPr>
        <w:t xml:space="preserve">will </w:t>
      </w:r>
      <w:r>
        <w:rPr>
          <w:sz w:val="24"/>
        </w:rPr>
        <w:t>also improve</w:t>
      </w:r>
      <w:r w:rsidR="007C1662">
        <w:rPr>
          <w:sz w:val="24"/>
        </w:rPr>
        <w:t xml:space="preserve"> the corporate governance of the</w:t>
      </w:r>
      <w:r>
        <w:rPr>
          <w:sz w:val="24"/>
        </w:rPr>
        <w:t xml:space="preserve"> </w:t>
      </w:r>
      <w:r>
        <w:rPr>
          <w:rFonts w:hint="eastAsia"/>
          <w:sz w:val="24"/>
        </w:rPr>
        <w:t>RCCs.</w:t>
      </w:r>
    </w:p>
    <w:p w:rsidR="000655F5" w:rsidRDefault="000655F5" w:rsidP="000655F5">
      <w:pPr>
        <w:rPr>
          <w:sz w:val="24"/>
        </w:rPr>
      </w:pPr>
    </w:p>
    <w:p w:rsidR="000655F5" w:rsidRPr="002344F3" w:rsidRDefault="000655F5" w:rsidP="002344F3">
      <w:pPr>
        <w:pStyle w:val="2"/>
        <w:ind w:firstLineChars="0" w:firstLine="0"/>
        <w:rPr>
          <w:rFonts w:ascii="Times New Roman" w:hAnsi="Times New Roman"/>
        </w:rPr>
      </w:pPr>
      <w:bookmarkStart w:id="47" w:name="_Toc423005899"/>
      <w:r w:rsidRPr="002344F3">
        <w:rPr>
          <w:rFonts w:ascii="Times New Roman" w:hAnsi="Times New Roman"/>
        </w:rPr>
        <w:lastRenderedPageBreak/>
        <w:t>IX. Reform of foreign exchange administration was deepened</w:t>
      </w:r>
      <w:bookmarkEnd w:id="47"/>
    </w:p>
    <w:p w:rsidR="000655F5" w:rsidRDefault="000655F5" w:rsidP="000655F5">
      <w:pPr>
        <w:rPr>
          <w:sz w:val="24"/>
        </w:rPr>
      </w:pPr>
      <w:r w:rsidRPr="00EA180A">
        <w:rPr>
          <w:sz w:val="24"/>
        </w:rPr>
        <w:t xml:space="preserve">Great efforts were made to streamline administrative procedures and delegate powers </w:t>
      </w:r>
      <w:r w:rsidR="007C1662">
        <w:rPr>
          <w:sz w:val="24"/>
        </w:rPr>
        <w:t>for</w:t>
      </w:r>
      <w:r w:rsidRPr="00EA180A">
        <w:rPr>
          <w:sz w:val="24"/>
        </w:rPr>
        <w:t xml:space="preserve"> foreign exchange administration. </w:t>
      </w:r>
      <w:r>
        <w:rPr>
          <w:sz w:val="24"/>
        </w:rPr>
        <w:t>Measures were taken to help enterprises save cost</w:t>
      </w:r>
      <w:r w:rsidR="007C1662">
        <w:rPr>
          <w:sz w:val="24"/>
        </w:rPr>
        <w:t>s</w:t>
      </w:r>
      <w:r>
        <w:rPr>
          <w:sz w:val="24"/>
        </w:rPr>
        <w:t xml:space="preserve">, including: </w:t>
      </w:r>
      <w:r>
        <w:rPr>
          <w:rFonts w:hint="eastAsia"/>
          <w:sz w:val="24"/>
        </w:rPr>
        <w:t>abolishing the foreign</w:t>
      </w:r>
      <w:r w:rsidR="008668F8">
        <w:rPr>
          <w:sz w:val="24"/>
        </w:rPr>
        <w:t>-</w:t>
      </w:r>
      <w:r>
        <w:rPr>
          <w:rFonts w:hint="eastAsia"/>
          <w:sz w:val="24"/>
        </w:rPr>
        <w:t xml:space="preserve">exchange registration and review under </w:t>
      </w:r>
      <w:r w:rsidRPr="00EA180A">
        <w:rPr>
          <w:sz w:val="24"/>
        </w:rPr>
        <w:t xml:space="preserve">direct </w:t>
      </w:r>
      <w:r>
        <w:rPr>
          <w:sz w:val="24"/>
        </w:rPr>
        <w:t>investment</w:t>
      </w:r>
      <w:r w:rsidR="007C1662">
        <w:rPr>
          <w:sz w:val="24"/>
        </w:rPr>
        <w:t>s</w:t>
      </w:r>
      <w:r>
        <w:rPr>
          <w:rFonts w:hint="eastAsia"/>
          <w:sz w:val="24"/>
        </w:rPr>
        <w:t xml:space="preserve"> and delegating </w:t>
      </w:r>
      <w:r>
        <w:rPr>
          <w:sz w:val="24"/>
        </w:rPr>
        <w:t>approval</w:t>
      </w:r>
      <w:r w:rsidR="007C1662">
        <w:rPr>
          <w:sz w:val="24"/>
        </w:rPr>
        <w:t>s</w:t>
      </w:r>
      <w:r>
        <w:rPr>
          <w:sz w:val="24"/>
        </w:rPr>
        <w:t xml:space="preserve"> of</w:t>
      </w:r>
      <w:r w:rsidRPr="00EA180A">
        <w:rPr>
          <w:sz w:val="24"/>
        </w:rPr>
        <w:t xml:space="preserve"> </w:t>
      </w:r>
      <w:r>
        <w:rPr>
          <w:rFonts w:hint="eastAsia"/>
          <w:sz w:val="24"/>
        </w:rPr>
        <w:t>insurance compan</w:t>
      </w:r>
      <w:r w:rsidR="007C1662">
        <w:rPr>
          <w:sz w:val="24"/>
        </w:rPr>
        <w:t>ies’</w:t>
      </w:r>
      <w:r>
        <w:rPr>
          <w:rFonts w:hint="eastAsia"/>
          <w:sz w:val="24"/>
        </w:rPr>
        <w:t xml:space="preserve"> </w:t>
      </w:r>
      <w:r w:rsidRPr="00EA180A">
        <w:rPr>
          <w:sz w:val="24"/>
        </w:rPr>
        <w:t>foreign</w:t>
      </w:r>
      <w:r w:rsidR="008668F8">
        <w:rPr>
          <w:sz w:val="24"/>
        </w:rPr>
        <w:t>-</w:t>
      </w:r>
      <w:r>
        <w:rPr>
          <w:sz w:val="24"/>
        </w:rPr>
        <w:t>exchange business</w:t>
      </w:r>
      <w:r w:rsidR="007C1662">
        <w:rPr>
          <w:sz w:val="24"/>
        </w:rPr>
        <w:t>es</w:t>
      </w:r>
      <w:r>
        <w:rPr>
          <w:rFonts w:hint="eastAsia"/>
          <w:sz w:val="24"/>
        </w:rPr>
        <w:t xml:space="preserve"> </w:t>
      </w:r>
      <w:r>
        <w:rPr>
          <w:sz w:val="24"/>
        </w:rPr>
        <w:t xml:space="preserve">to </w:t>
      </w:r>
      <w:r w:rsidRPr="00EA180A">
        <w:rPr>
          <w:sz w:val="24"/>
        </w:rPr>
        <w:t xml:space="preserve">branches of </w:t>
      </w:r>
      <w:r w:rsidR="007C1662">
        <w:rPr>
          <w:sz w:val="24"/>
        </w:rPr>
        <w:t xml:space="preserve">the </w:t>
      </w:r>
      <w:r w:rsidRPr="00EA180A">
        <w:rPr>
          <w:sz w:val="24"/>
        </w:rPr>
        <w:t>State Administration of Foreign Exchange</w:t>
      </w:r>
      <w:r>
        <w:rPr>
          <w:sz w:val="24"/>
        </w:rPr>
        <w:t xml:space="preserve">. Laws and regulations were </w:t>
      </w:r>
      <w:r>
        <w:rPr>
          <w:rFonts w:hint="eastAsia"/>
          <w:sz w:val="24"/>
        </w:rPr>
        <w:t>streamlined</w:t>
      </w:r>
      <w:r>
        <w:rPr>
          <w:sz w:val="24"/>
        </w:rPr>
        <w:t xml:space="preserve"> and consolidated. </w:t>
      </w:r>
      <w:r w:rsidR="007C1662">
        <w:rPr>
          <w:sz w:val="24"/>
        </w:rPr>
        <w:t xml:space="preserve">Furthermore, </w:t>
      </w:r>
      <w:r>
        <w:rPr>
          <w:sz w:val="24"/>
        </w:rPr>
        <w:t>50 foreign</w:t>
      </w:r>
      <w:r w:rsidR="008668F8">
        <w:rPr>
          <w:sz w:val="24"/>
        </w:rPr>
        <w:t>-</w:t>
      </w:r>
      <w:r>
        <w:rPr>
          <w:sz w:val="24"/>
        </w:rPr>
        <w:t>exchange regulations were</w:t>
      </w:r>
      <w:r>
        <w:rPr>
          <w:rFonts w:hint="eastAsia"/>
          <w:sz w:val="24"/>
        </w:rPr>
        <w:t xml:space="preserve"> abrogated and</w:t>
      </w:r>
      <w:r>
        <w:rPr>
          <w:sz w:val="24"/>
        </w:rPr>
        <w:t xml:space="preserve"> revoked. All those measures facilitated rule by law.</w:t>
      </w:r>
    </w:p>
    <w:p w:rsidR="000655F5" w:rsidRDefault="000655F5" w:rsidP="000655F5">
      <w:pPr>
        <w:rPr>
          <w:sz w:val="24"/>
        </w:rPr>
      </w:pPr>
    </w:p>
    <w:p w:rsidR="000655F5" w:rsidRDefault="000655F5" w:rsidP="000655F5">
      <w:pPr>
        <w:rPr>
          <w:sz w:val="24"/>
        </w:rPr>
      </w:pPr>
      <w:r>
        <w:rPr>
          <w:sz w:val="24"/>
        </w:rPr>
        <w:t xml:space="preserve">Trade and investment were made more convenient. </w:t>
      </w:r>
      <w:r w:rsidR="007C1662">
        <w:rPr>
          <w:sz w:val="24"/>
        </w:rPr>
        <w:t>A p</w:t>
      </w:r>
      <w:r>
        <w:rPr>
          <w:sz w:val="24"/>
        </w:rPr>
        <w:t xml:space="preserve">ilot program </w:t>
      </w:r>
      <w:r w:rsidRPr="00500CB9">
        <w:rPr>
          <w:sz w:val="24"/>
        </w:rPr>
        <w:t>of cross-border foreign</w:t>
      </w:r>
      <w:r w:rsidR="007C1662">
        <w:rPr>
          <w:sz w:val="24"/>
        </w:rPr>
        <w:t>-</w:t>
      </w:r>
      <w:r w:rsidRPr="00500CB9">
        <w:rPr>
          <w:sz w:val="24"/>
        </w:rPr>
        <w:t>exchange payment</w:t>
      </w:r>
      <w:r w:rsidR="004E7C94">
        <w:rPr>
          <w:sz w:val="24"/>
        </w:rPr>
        <w:t>s</w:t>
      </w:r>
      <w:r w:rsidRPr="00500CB9">
        <w:rPr>
          <w:sz w:val="24"/>
        </w:rPr>
        <w:t xml:space="preserve"> was carried out by some payme</w:t>
      </w:r>
      <w:r>
        <w:rPr>
          <w:sz w:val="24"/>
        </w:rPr>
        <w:t xml:space="preserve">nt institutions in the country, </w:t>
      </w:r>
      <w:r w:rsidR="004E7C94">
        <w:rPr>
          <w:sz w:val="24"/>
        </w:rPr>
        <w:t>making</w:t>
      </w:r>
      <w:r>
        <w:rPr>
          <w:sz w:val="24"/>
        </w:rPr>
        <w:t xml:space="preserve"> cross-border </w:t>
      </w:r>
      <w:r>
        <w:rPr>
          <w:rFonts w:hint="eastAsia"/>
          <w:sz w:val="24"/>
        </w:rPr>
        <w:t>e</w:t>
      </w:r>
      <w:r>
        <w:rPr>
          <w:sz w:val="24"/>
        </w:rPr>
        <w:t xml:space="preserve">-commerce more convenient. </w:t>
      </w:r>
      <w:r w:rsidR="007C1662">
        <w:rPr>
          <w:sz w:val="24"/>
        </w:rPr>
        <w:t>R</w:t>
      </w:r>
      <w:r w:rsidR="00D675BA">
        <w:rPr>
          <w:sz w:val="24"/>
        </w:rPr>
        <w:t>egulation of</w:t>
      </w:r>
      <w:r>
        <w:rPr>
          <w:sz w:val="24"/>
        </w:rPr>
        <w:t xml:space="preserve"> </w:t>
      </w:r>
      <w:r w:rsidRPr="00EA17FF">
        <w:rPr>
          <w:sz w:val="24"/>
        </w:rPr>
        <w:t xml:space="preserve">RMB funds derived from </w:t>
      </w:r>
      <w:r w:rsidR="007C1662">
        <w:rPr>
          <w:sz w:val="24"/>
        </w:rPr>
        <w:t xml:space="preserve">the </w:t>
      </w:r>
      <w:r w:rsidRPr="00EA17FF">
        <w:rPr>
          <w:sz w:val="24"/>
        </w:rPr>
        <w:t>settlement of foreign</w:t>
      </w:r>
      <w:r w:rsidR="008668F8">
        <w:rPr>
          <w:sz w:val="24"/>
        </w:rPr>
        <w:t>-</w:t>
      </w:r>
      <w:r w:rsidRPr="00EA17FF">
        <w:rPr>
          <w:sz w:val="24"/>
        </w:rPr>
        <w:t>exchange capital by foreign-funded enterprises</w:t>
      </w:r>
      <w:r>
        <w:rPr>
          <w:sz w:val="24"/>
        </w:rPr>
        <w:t xml:space="preserve"> was reformed</w:t>
      </w:r>
      <w:r>
        <w:rPr>
          <w:rFonts w:hint="eastAsia"/>
          <w:sz w:val="24"/>
        </w:rPr>
        <w:t xml:space="preserve"> to meet the </w:t>
      </w:r>
      <w:r w:rsidR="004E7C94">
        <w:rPr>
          <w:sz w:val="24"/>
        </w:rPr>
        <w:t>business operations demands</w:t>
      </w:r>
      <w:r w:rsidR="007C1662">
        <w:rPr>
          <w:sz w:val="24"/>
        </w:rPr>
        <w:t xml:space="preserve"> of </w:t>
      </w:r>
      <w:r>
        <w:rPr>
          <w:sz w:val="24"/>
        </w:rPr>
        <w:t xml:space="preserve">foreign-funded enterprises. </w:t>
      </w:r>
      <w:r w:rsidR="007C1662">
        <w:rPr>
          <w:sz w:val="24"/>
        </w:rPr>
        <w:t xml:space="preserve">The </w:t>
      </w:r>
      <w:r w:rsidRPr="0080004C">
        <w:rPr>
          <w:i/>
          <w:sz w:val="24"/>
        </w:rPr>
        <w:t>Guidelines for Foreign</w:t>
      </w:r>
      <w:r w:rsidR="008668F8">
        <w:rPr>
          <w:i/>
          <w:sz w:val="24"/>
        </w:rPr>
        <w:t>-</w:t>
      </w:r>
      <w:r w:rsidRPr="0080004C">
        <w:rPr>
          <w:i/>
          <w:sz w:val="24"/>
        </w:rPr>
        <w:t>Exchange Management o</w:t>
      </w:r>
      <w:r w:rsidR="007C1662">
        <w:rPr>
          <w:i/>
          <w:sz w:val="24"/>
        </w:rPr>
        <w:t>f the</w:t>
      </w:r>
      <w:r w:rsidRPr="0080004C">
        <w:rPr>
          <w:i/>
          <w:sz w:val="24"/>
        </w:rPr>
        <w:t xml:space="preserve"> Insurance Business </w:t>
      </w:r>
      <w:r>
        <w:rPr>
          <w:sz w:val="24"/>
        </w:rPr>
        <w:t>w</w:t>
      </w:r>
      <w:r w:rsidR="007C1662">
        <w:rPr>
          <w:sz w:val="24"/>
        </w:rPr>
        <w:t>ere</w:t>
      </w:r>
      <w:r>
        <w:rPr>
          <w:rFonts w:hint="eastAsia"/>
          <w:sz w:val="24"/>
        </w:rPr>
        <w:t xml:space="preserve"> released to </w:t>
      </w:r>
      <w:r>
        <w:rPr>
          <w:sz w:val="24"/>
        </w:rPr>
        <w:t>further simplif</w:t>
      </w:r>
      <w:r>
        <w:rPr>
          <w:rFonts w:hint="eastAsia"/>
          <w:sz w:val="24"/>
        </w:rPr>
        <w:t>y</w:t>
      </w:r>
      <w:r>
        <w:rPr>
          <w:sz w:val="24"/>
        </w:rPr>
        <w:t xml:space="preserve"> the processes and procedures of</w:t>
      </w:r>
      <w:r w:rsidR="007C1662">
        <w:rPr>
          <w:sz w:val="24"/>
        </w:rPr>
        <w:t xml:space="preserve"> </w:t>
      </w:r>
      <w:r w:rsidR="004E7C94">
        <w:rPr>
          <w:sz w:val="24"/>
        </w:rPr>
        <w:t xml:space="preserve">the </w:t>
      </w:r>
      <w:r>
        <w:rPr>
          <w:sz w:val="24"/>
        </w:rPr>
        <w:t>foreign</w:t>
      </w:r>
      <w:r w:rsidR="007C1662">
        <w:rPr>
          <w:sz w:val="24"/>
        </w:rPr>
        <w:t>-</w:t>
      </w:r>
      <w:r>
        <w:rPr>
          <w:sz w:val="24"/>
        </w:rPr>
        <w:t xml:space="preserve">exchange insurance business. Reform </w:t>
      </w:r>
      <w:r>
        <w:rPr>
          <w:rFonts w:hint="eastAsia"/>
          <w:sz w:val="24"/>
        </w:rPr>
        <w:t>of</w:t>
      </w:r>
      <w:r>
        <w:rPr>
          <w:sz w:val="24"/>
        </w:rPr>
        <w:t xml:space="preserve"> foreign exchange administration </w:t>
      </w:r>
      <w:r>
        <w:rPr>
          <w:rFonts w:hint="eastAsia"/>
          <w:sz w:val="24"/>
        </w:rPr>
        <w:t>under</w:t>
      </w:r>
      <w:r>
        <w:rPr>
          <w:sz w:val="24"/>
        </w:rPr>
        <w:t xml:space="preserve"> direct i</w:t>
      </w:r>
      <w:r w:rsidRPr="00D16AB7">
        <w:rPr>
          <w:sz w:val="24"/>
        </w:rPr>
        <w:t>nvestment</w:t>
      </w:r>
      <w:r w:rsidR="007C1662">
        <w:rPr>
          <w:sz w:val="24"/>
        </w:rPr>
        <w:t>s</w:t>
      </w:r>
      <w:r>
        <w:rPr>
          <w:sz w:val="24"/>
        </w:rPr>
        <w:t xml:space="preserve"> was deepened. </w:t>
      </w:r>
      <w:r>
        <w:rPr>
          <w:rFonts w:hint="eastAsia"/>
          <w:sz w:val="24"/>
        </w:rPr>
        <w:t>Procedure</w:t>
      </w:r>
      <w:r>
        <w:rPr>
          <w:sz w:val="24"/>
        </w:rPr>
        <w:t>s for direct investment</w:t>
      </w:r>
      <w:r w:rsidR="007C1662">
        <w:rPr>
          <w:sz w:val="24"/>
        </w:rPr>
        <w:t>s</w:t>
      </w:r>
      <w:r>
        <w:rPr>
          <w:sz w:val="24"/>
        </w:rPr>
        <w:t xml:space="preserve"> were </w:t>
      </w:r>
      <w:r>
        <w:rPr>
          <w:rFonts w:hint="eastAsia"/>
          <w:sz w:val="24"/>
        </w:rPr>
        <w:t>simplified with the aboli</w:t>
      </w:r>
      <w:r w:rsidR="007C1662">
        <w:rPr>
          <w:sz w:val="24"/>
        </w:rPr>
        <w:t>tion</w:t>
      </w:r>
      <w:r>
        <w:rPr>
          <w:rFonts w:hint="eastAsia"/>
          <w:sz w:val="24"/>
        </w:rPr>
        <w:t xml:space="preserve"> of </w:t>
      </w:r>
      <w:r w:rsidR="007C1662">
        <w:rPr>
          <w:sz w:val="24"/>
        </w:rPr>
        <w:t xml:space="preserve">the </w:t>
      </w:r>
      <w:r>
        <w:rPr>
          <w:sz w:val="24"/>
        </w:rPr>
        <w:t>foreign</w:t>
      </w:r>
      <w:r w:rsidR="008668F8">
        <w:rPr>
          <w:sz w:val="24"/>
        </w:rPr>
        <w:t>-</w:t>
      </w:r>
      <w:r>
        <w:rPr>
          <w:rFonts w:hint="eastAsia"/>
          <w:sz w:val="24"/>
        </w:rPr>
        <w:t xml:space="preserve">exchange filing for overseas </w:t>
      </w:r>
      <w:r>
        <w:rPr>
          <w:sz w:val="24"/>
        </w:rPr>
        <w:t>reinvestment</w:t>
      </w:r>
      <w:r w:rsidR="007C1662">
        <w:rPr>
          <w:sz w:val="24"/>
        </w:rPr>
        <w:t>s</w:t>
      </w:r>
      <w:r>
        <w:rPr>
          <w:rFonts w:hint="eastAsia"/>
          <w:sz w:val="24"/>
        </w:rPr>
        <w:t xml:space="preserve"> and the </w:t>
      </w:r>
      <w:r w:rsidR="000F4468">
        <w:rPr>
          <w:rFonts w:hint="eastAsia"/>
          <w:sz w:val="24"/>
        </w:rPr>
        <w:t xml:space="preserve">annual </w:t>
      </w:r>
      <w:r>
        <w:rPr>
          <w:rFonts w:hint="eastAsia"/>
          <w:sz w:val="24"/>
        </w:rPr>
        <w:t>foreign</w:t>
      </w:r>
      <w:r w:rsidR="008668F8">
        <w:rPr>
          <w:sz w:val="24"/>
        </w:rPr>
        <w:t>-</w:t>
      </w:r>
      <w:r>
        <w:rPr>
          <w:rFonts w:hint="eastAsia"/>
          <w:sz w:val="24"/>
        </w:rPr>
        <w:t>exchange inspection</w:t>
      </w:r>
      <w:r w:rsidR="007C1662">
        <w:rPr>
          <w:sz w:val="24"/>
        </w:rPr>
        <w:t>s</w:t>
      </w:r>
      <w:r>
        <w:rPr>
          <w:rFonts w:hint="eastAsia"/>
          <w:sz w:val="24"/>
        </w:rPr>
        <w:t xml:space="preserve"> for </w:t>
      </w:r>
      <w:r>
        <w:rPr>
          <w:sz w:val="24"/>
        </w:rPr>
        <w:t>direct investment</w:t>
      </w:r>
      <w:r w:rsidR="007C1662">
        <w:rPr>
          <w:sz w:val="24"/>
        </w:rPr>
        <w:t>s in order</w:t>
      </w:r>
      <w:r>
        <w:rPr>
          <w:rFonts w:hint="eastAsia"/>
          <w:sz w:val="24"/>
        </w:rPr>
        <w:t xml:space="preserve"> to </w:t>
      </w:r>
      <w:r>
        <w:rPr>
          <w:sz w:val="24"/>
        </w:rPr>
        <w:t>provide</w:t>
      </w:r>
      <w:r>
        <w:rPr>
          <w:rFonts w:hint="eastAsia"/>
          <w:sz w:val="24"/>
        </w:rPr>
        <w:t xml:space="preserve"> convenient services</w:t>
      </w:r>
      <w:r>
        <w:rPr>
          <w:sz w:val="24"/>
        </w:rPr>
        <w:t xml:space="preserve">. </w:t>
      </w:r>
      <w:r w:rsidR="007C1662">
        <w:rPr>
          <w:sz w:val="24"/>
        </w:rPr>
        <w:t>A p</w:t>
      </w:r>
      <w:r>
        <w:rPr>
          <w:sz w:val="24"/>
        </w:rPr>
        <w:t xml:space="preserve">ilot program on macro-prudential </w:t>
      </w:r>
      <w:r>
        <w:rPr>
          <w:rFonts w:hint="eastAsia"/>
          <w:sz w:val="24"/>
        </w:rPr>
        <w:t xml:space="preserve">regulation </w:t>
      </w:r>
      <w:r w:rsidR="007C1662">
        <w:rPr>
          <w:sz w:val="24"/>
        </w:rPr>
        <w:t>of</w:t>
      </w:r>
      <w:r>
        <w:rPr>
          <w:rFonts w:hint="eastAsia"/>
          <w:sz w:val="24"/>
        </w:rPr>
        <w:t xml:space="preserve"> enterprise self-discipline in terms of </w:t>
      </w:r>
      <w:r w:rsidR="007C1662">
        <w:rPr>
          <w:sz w:val="24"/>
        </w:rPr>
        <w:t xml:space="preserve">the </w:t>
      </w:r>
      <w:r>
        <w:rPr>
          <w:rFonts w:hint="eastAsia"/>
          <w:sz w:val="24"/>
        </w:rPr>
        <w:t>ratio of</w:t>
      </w:r>
      <w:r>
        <w:rPr>
          <w:sz w:val="24"/>
        </w:rPr>
        <w:t xml:space="preserve"> foreign debts was implemented in some enterprises, </w:t>
      </w:r>
      <w:r w:rsidR="007C1662">
        <w:rPr>
          <w:sz w:val="24"/>
        </w:rPr>
        <w:t>partially easing the financing difficulties and the high financing costs.</w:t>
      </w:r>
      <w:r>
        <w:rPr>
          <w:sz w:val="24"/>
        </w:rPr>
        <w:t xml:space="preserve"> In 2015 </w:t>
      </w:r>
      <w:r w:rsidR="007C1662">
        <w:rPr>
          <w:sz w:val="24"/>
        </w:rPr>
        <w:t xml:space="preserve">the </w:t>
      </w:r>
      <w:r>
        <w:rPr>
          <w:sz w:val="24"/>
        </w:rPr>
        <w:t>quotas for outstanding short-term foreign debts of domestic institutions were lifted</w:t>
      </w:r>
      <w:r w:rsidR="007C1662">
        <w:rPr>
          <w:sz w:val="24"/>
        </w:rPr>
        <w:t xml:space="preserve"> considerably</w:t>
      </w:r>
      <w:r>
        <w:rPr>
          <w:sz w:val="24"/>
        </w:rPr>
        <w:t xml:space="preserve"> from</w:t>
      </w:r>
      <w:r w:rsidR="004E7C94">
        <w:rPr>
          <w:sz w:val="24"/>
        </w:rPr>
        <w:t xml:space="preserve"> those in</w:t>
      </w:r>
      <w:r>
        <w:rPr>
          <w:sz w:val="24"/>
        </w:rPr>
        <w:t xml:space="preserve"> 2014, </w:t>
      </w:r>
      <w:r w:rsidR="007C1662">
        <w:rPr>
          <w:sz w:val="24"/>
        </w:rPr>
        <w:t xml:space="preserve">thus boosting </w:t>
      </w:r>
      <w:r>
        <w:rPr>
          <w:sz w:val="24"/>
        </w:rPr>
        <w:t>the financing of import bills by domestic financial institutions.</w:t>
      </w:r>
    </w:p>
    <w:p w:rsidR="000655F5" w:rsidRDefault="000655F5" w:rsidP="000655F5">
      <w:pPr>
        <w:rPr>
          <w:sz w:val="24"/>
        </w:rPr>
      </w:pPr>
    </w:p>
    <w:p w:rsidR="000655F5" w:rsidRDefault="000655F5" w:rsidP="000655F5">
      <w:pPr>
        <w:rPr>
          <w:sz w:val="24"/>
        </w:rPr>
      </w:pPr>
      <w:r w:rsidRPr="004B79F6">
        <w:rPr>
          <w:sz w:val="24"/>
        </w:rPr>
        <w:t xml:space="preserve">The building of a cross-border receipts and payments </w:t>
      </w:r>
      <w:r>
        <w:rPr>
          <w:sz w:val="24"/>
        </w:rPr>
        <w:t>monitor</w:t>
      </w:r>
      <w:r>
        <w:rPr>
          <w:rFonts w:hint="eastAsia"/>
          <w:sz w:val="24"/>
        </w:rPr>
        <w:t>ing</w:t>
      </w:r>
      <w:r w:rsidRPr="004B79F6">
        <w:rPr>
          <w:sz w:val="24"/>
        </w:rPr>
        <w:t xml:space="preserve"> system </w:t>
      </w:r>
      <w:r w:rsidR="007C1662">
        <w:rPr>
          <w:sz w:val="24"/>
        </w:rPr>
        <w:t>was promoted.</w:t>
      </w:r>
      <w:r w:rsidRPr="004B79F6">
        <w:rPr>
          <w:sz w:val="24"/>
        </w:rPr>
        <w:t xml:space="preserve"> </w:t>
      </w:r>
      <w:r w:rsidR="007C1662">
        <w:rPr>
          <w:sz w:val="24"/>
        </w:rPr>
        <w:t xml:space="preserve"> Data </w:t>
      </w:r>
      <w:r>
        <w:rPr>
          <w:rFonts w:hint="eastAsia"/>
          <w:sz w:val="24"/>
        </w:rPr>
        <w:t>transparency has been improved.</w:t>
      </w:r>
      <w:r w:rsidRPr="004B79F6">
        <w:rPr>
          <w:sz w:val="24"/>
        </w:rPr>
        <w:t> </w:t>
      </w:r>
      <w:r w:rsidR="004E7C94">
        <w:rPr>
          <w:sz w:val="24"/>
        </w:rPr>
        <w:t>Data on i</w:t>
      </w:r>
      <w:r w:rsidRPr="004B79F6">
        <w:rPr>
          <w:sz w:val="24"/>
        </w:rPr>
        <w:t>nternational trade in goods and services</w:t>
      </w:r>
      <w:r>
        <w:rPr>
          <w:sz w:val="24"/>
        </w:rPr>
        <w:t xml:space="preserve"> w</w:t>
      </w:r>
      <w:r w:rsidR="007C1662">
        <w:rPr>
          <w:sz w:val="24"/>
        </w:rPr>
        <w:t>ere</w:t>
      </w:r>
      <w:r>
        <w:rPr>
          <w:sz w:val="24"/>
        </w:rPr>
        <w:t xml:space="preserve"> published for the first time on a monthly basis</w:t>
      </w:r>
      <w:r w:rsidR="004E7C94">
        <w:rPr>
          <w:sz w:val="24"/>
        </w:rPr>
        <w:t>,</w:t>
      </w:r>
      <w:r>
        <w:rPr>
          <w:sz w:val="24"/>
        </w:rPr>
        <w:t xml:space="preserve"> </w:t>
      </w:r>
      <w:r>
        <w:rPr>
          <w:rFonts w:hint="eastAsia"/>
          <w:sz w:val="24"/>
        </w:rPr>
        <w:t>consistent</w:t>
      </w:r>
      <w:r>
        <w:rPr>
          <w:sz w:val="24"/>
        </w:rPr>
        <w:t xml:space="preserve"> with the requirements in</w:t>
      </w:r>
      <w:r w:rsidRPr="004B79F6">
        <w:rPr>
          <w:sz w:val="24"/>
        </w:rPr>
        <w:t> </w:t>
      </w:r>
      <w:r w:rsidR="00451750">
        <w:rPr>
          <w:sz w:val="24"/>
        </w:rPr>
        <w:t xml:space="preserve">the </w:t>
      </w:r>
      <w:r w:rsidRPr="00022D7B">
        <w:rPr>
          <w:i/>
          <w:sz w:val="24"/>
        </w:rPr>
        <w:t>Balance of Payments and International Investment Position Manual (</w:t>
      </w:r>
      <w:r w:rsidR="00451750">
        <w:rPr>
          <w:i/>
          <w:sz w:val="24"/>
        </w:rPr>
        <w:t>S</w:t>
      </w:r>
      <w:r w:rsidRPr="00022D7B">
        <w:rPr>
          <w:i/>
          <w:sz w:val="24"/>
        </w:rPr>
        <w:t xml:space="preserve">ixth </w:t>
      </w:r>
      <w:r w:rsidR="00451750">
        <w:rPr>
          <w:i/>
          <w:sz w:val="24"/>
        </w:rPr>
        <w:t>E</w:t>
      </w:r>
      <w:r w:rsidRPr="00022D7B">
        <w:rPr>
          <w:i/>
          <w:sz w:val="24"/>
        </w:rPr>
        <w:t>dition)</w:t>
      </w:r>
      <w:r>
        <w:rPr>
          <w:sz w:val="24"/>
        </w:rPr>
        <w:t xml:space="preserve">. </w:t>
      </w:r>
      <w:r w:rsidR="00451750">
        <w:rPr>
          <w:sz w:val="24"/>
        </w:rPr>
        <w:t>Q</w:t>
      </w:r>
      <w:r>
        <w:rPr>
          <w:sz w:val="24"/>
        </w:rPr>
        <w:t xml:space="preserve">uestions were </w:t>
      </w:r>
      <w:r w:rsidR="00451750">
        <w:rPr>
          <w:sz w:val="24"/>
        </w:rPr>
        <w:t>add</w:t>
      </w:r>
      <w:r>
        <w:rPr>
          <w:sz w:val="24"/>
        </w:rPr>
        <w:t>ressed</w:t>
      </w:r>
      <w:r w:rsidR="004E7C94">
        <w:rPr>
          <w:sz w:val="24"/>
        </w:rPr>
        <w:t xml:space="preserve"> in a timely manner</w:t>
      </w:r>
      <w:r>
        <w:rPr>
          <w:sz w:val="24"/>
        </w:rPr>
        <w:t xml:space="preserve"> to anchor market expectation</w:t>
      </w:r>
      <w:r w:rsidR="00451750">
        <w:rPr>
          <w:sz w:val="24"/>
        </w:rPr>
        <w:t>s</w:t>
      </w:r>
      <w:r>
        <w:rPr>
          <w:sz w:val="24"/>
        </w:rPr>
        <w:t>. Special inspections o</w:t>
      </w:r>
      <w:r w:rsidR="00451750">
        <w:rPr>
          <w:sz w:val="24"/>
        </w:rPr>
        <w:t>f</w:t>
      </w:r>
      <w:r>
        <w:rPr>
          <w:sz w:val="24"/>
        </w:rPr>
        <w:t xml:space="preserve"> </w:t>
      </w:r>
      <w:r w:rsidR="005A750D">
        <w:rPr>
          <w:rFonts w:eastAsiaTheme="minorEastAsia" w:hint="eastAsia"/>
          <w:sz w:val="24"/>
        </w:rPr>
        <w:t xml:space="preserve">important business including </w:t>
      </w:r>
      <w:r w:rsidR="000F4468">
        <w:rPr>
          <w:rFonts w:eastAsiaTheme="minorEastAsia" w:hint="eastAsia"/>
          <w:sz w:val="24"/>
        </w:rPr>
        <w:t xml:space="preserve">retail </w:t>
      </w:r>
      <w:r>
        <w:rPr>
          <w:sz w:val="24"/>
        </w:rPr>
        <w:t xml:space="preserve">foreign </w:t>
      </w:r>
      <w:r>
        <w:rPr>
          <w:rFonts w:hint="eastAsia"/>
          <w:sz w:val="24"/>
        </w:rPr>
        <w:t>currency</w:t>
      </w:r>
      <w:r>
        <w:rPr>
          <w:sz w:val="24"/>
        </w:rPr>
        <w:t xml:space="preserve"> cash </w:t>
      </w:r>
      <w:r w:rsidR="005A750D">
        <w:rPr>
          <w:rFonts w:eastAsiaTheme="minorEastAsia" w:hint="eastAsia"/>
          <w:sz w:val="24"/>
        </w:rPr>
        <w:t xml:space="preserve">and important players including </w:t>
      </w:r>
      <w:r>
        <w:rPr>
          <w:sz w:val="24"/>
        </w:rPr>
        <w:t>banks were carried out to prevent abnormal flow</w:t>
      </w:r>
      <w:r w:rsidR="00451750">
        <w:rPr>
          <w:sz w:val="24"/>
        </w:rPr>
        <w:t>s</w:t>
      </w:r>
      <w:r>
        <w:rPr>
          <w:sz w:val="24"/>
        </w:rPr>
        <w:t xml:space="preserve"> of foreign exchange and to crack</w:t>
      </w:r>
      <w:r w:rsidR="00451750">
        <w:rPr>
          <w:sz w:val="24"/>
        </w:rPr>
        <w:t xml:space="preserve"> </w:t>
      </w:r>
      <w:r>
        <w:rPr>
          <w:sz w:val="24"/>
        </w:rPr>
        <w:t xml:space="preserve">down on illegal activities. </w:t>
      </w:r>
    </w:p>
    <w:p w:rsidR="003575E0" w:rsidRDefault="003575E0">
      <w:pPr>
        <w:widowControl/>
        <w:jc w:val="left"/>
        <w:rPr>
          <w:rFonts w:eastAsia="FangSong_GB2312"/>
          <w:b/>
          <w:kern w:val="0"/>
          <w:sz w:val="24"/>
        </w:rPr>
      </w:pPr>
      <w:r>
        <w:rPr>
          <w:rFonts w:eastAsia="FangSong_GB2312"/>
          <w:b/>
          <w:kern w:val="0"/>
          <w:sz w:val="24"/>
        </w:rPr>
        <w:br w:type="page"/>
      </w:r>
    </w:p>
    <w:p w:rsidR="004D47ED" w:rsidRPr="002344F3" w:rsidRDefault="004D47ED" w:rsidP="00CC5385">
      <w:pPr>
        <w:pStyle w:val="1"/>
        <w:spacing w:beforeLines="100" w:after="312"/>
        <w:rPr>
          <w:rFonts w:eastAsia="FangSong_GB2312"/>
          <w:b/>
          <w:kern w:val="0"/>
          <w:szCs w:val="36"/>
        </w:rPr>
      </w:pPr>
      <w:bookmarkStart w:id="48" w:name="_Toc423005900"/>
      <w:r w:rsidRPr="002344F3">
        <w:rPr>
          <w:rFonts w:eastAsia="FangSong_GB2312" w:hint="eastAsia"/>
          <w:b/>
          <w:kern w:val="0"/>
          <w:szCs w:val="36"/>
        </w:rPr>
        <w:lastRenderedPageBreak/>
        <w:t>Part 3 Financial Market Analysis</w:t>
      </w:r>
      <w:bookmarkEnd w:id="0"/>
      <w:bookmarkEnd w:id="48"/>
    </w:p>
    <w:p w:rsidR="004D47ED" w:rsidRDefault="004D47ED" w:rsidP="004D47ED">
      <w:pPr>
        <w:pStyle w:val="20"/>
        <w:ind w:firstLineChars="0" w:firstLine="0"/>
        <w:rPr>
          <w:rFonts w:ascii="Times New Roman" w:eastAsiaTheme="minorEastAsia" w:hint="eastAsia"/>
          <w:sz w:val="24"/>
          <w:szCs w:val="24"/>
        </w:rPr>
      </w:pPr>
      <w:r w:rsidRPr="0089793D">
        <w:rPr>
          <w:rFonts w:ascii="Times New Roman"/>
          <w:sz w:val="24"/>
          <w:szCs w:val="24"/>
        </w:rPr>
        <w:t xml:space="preserve">In </w:t>
      </w:r>
      <w:r>
        <w:rPr>
          <w:rFonts w:ascii="Times New Roman" w:hint="eastAsia"/>
          <w:sz w:val="24"/>
          <w:szCs w:val="24"/>
        </w:rPr>
        <w:t xml:space="preserve">Q1 </w:t>
      </w:r>
      <w:r>
        <w:rPr>
          <w:rFonts w:ascii="Times New Roman"/>
          <w:sz w:val="24"/>
          <w:szCs w:val="24"/>
        </w:rPr>
        <w:t>201</w:t>
      </w:r>
      <w:r>
        <w:rPr>
          <w:rFonts w:ascii="Times New Roman" w:hint="eastAsia"/>
          <w:sz w:val="24"/>
          <w:szCs w:val="24"/>
        </w:rPr>
        <w:t>5</w:t>
      </w:r>
      <w:r>
        <w:rPr>
          <w:rFonts w:ascii="Times New Roman" w:hint="eastAsia"/>
          <w:sz w:val="24"/>
          <w:szCs w:val="24"/>
        </w:rPr>
        <w:t>，</w:t>
      </w:r>
      <w:r w:rsidR="004E7C94">
        <w:rPr>
          <w:rFonts w:ascii="Times New Roman"/>
          <w:sz w:val="24"/>
          <w:szCs w:val="24"/>
        </w:rPr>
        <w:t xml:space="preserve">the </w:t>
      </w:r>
      <w:r>
        <w:rPr>
          <w:rFonts w:ascii="Times New Roman" w:hint="eastAsia"/>
          <w:sz w:val="24"/>
          <w:szCs w:val="24"/>
        </w:rPr>
        <w:t xml:space="preserve">performance of the </w:t>
      </w:r>
      <w:r w:rsidRPr="0089793D">
        <w:rPr>
          <w:rFonts w:ascii="Times New Roman"/>
          <w:sz w:val="24"/>
          <w:szCs w:val="24"/>
        </w:rPr>
        <w:t xml:space="preserve">financial market </w:t>
      </w:r>
      <w:r>
        <w:rPr>
          <w:rFonts w:ascii="Times New Roman" w:hint="eastAsia"/>
          <w:sz w:val="24"/>
          <w:szCs w:val="24"/>
        </w:rPr>
        <w:t xml:space="preserve">was </w:t>
      </w:r>
      <w:r w:rsidRPr="0089793D">
        <w:rPr>
          <w:rFonts w:ascii="Times New Roman"/>
          <w:sz w:val="24"/>
          <w:szCs w:val="24"/>
        </w:rPr>
        <w:t>sound. The money market traded briskly, while market rates were generally stable</w:t>
      </w:r>
      <w:r w:rsidR="004E7C94">
        <w:rPr>
          <w:rFonts w:ascii="Times New Roman"/>
          <w:sz w:val="24"/>
          <w:szCs w:val="24"/>
        </w:rPr>
        <w:t>.  T</w:t>
      </w:r>
      <w:r w:rsidRPr="0089793D">
        <w:rPr>
          <w:rFonts w:ascii="Times New Roman"/>
          <w:sz w:val="24"/>
          <w:szCs w:val="24"/>
        </w:rPr>
        <w:t xml:space="preserve">he </w:t>
      </w:r>
      <w:r w:rsidRPr="0089793D">
        <w:rPr>
          <w:rFonts w:ascii="Times New Roman" w:hint="eastAsia"/>
          <w:sz w:val="24"/>
          <w:szCs w:val="24"/>
        </w:rPr>
        <w:t>volume</w:t>
      </w:r>
      <w:r w:rsidRPr="0089793D">
        <w:rPr>
          <w:rFonts w:ascii="Times New Roman"/>
          <w:sz w:val="24"/>
          <w:szCs w:val="24"/>
        </w:rPr>
        <w:t xml:space="preserve"> of bond issuances increased significantly, and the yield curve of </w:t>
      </w:r>
      <w:r>
        <w:rPr>
          <w:rFonts w:ascii="Times New Roman" w:hint="eastAsia"/>
          <w:sz w:val="24"/>
          <w:szCs w:val="24"/>
        </w:rPr>
        <w:t xml:space="preserve">government securities shifted downward before moving upward. The Shanghai and Shenzhen stock indices rallied and trading volume surged. </w:t>
      </w:r>
    </w:p>
    <w:p w:rsidR="00185515" w:rsidRPr="00185515" w:rsidRDefault="00185515" w:rsidP="004D47ED">
      <w:pPr>
        <w:pStyle w:val="20"/>
        <w:ind w:firstLineChars="0" w:firstLine="0"/>
        <w:rPr>
          <w:rFonts w:ascii="Times New Roman" w:eastAsiaTheme="minorEastAsia" w:hint="eastAsia"/>
          <w:sz w:val="24"/>
          <w:szCs w:val="24"/>
        </w:rPr>
      </w:pPr>
    </w:p>
    <w:p w:rsidR="004D47ED" w:rsidRDefault="004D47ED" w:rsidP="004D47ED">
      <w:pPr>
        <w:pStyle w:val="2"/>
        <w:keepNext w:val="0"/>
        <w:ind w:firstLineChars="0" w:firstLine="0"/>
        <w:rPr>
          <w:rFonts w:ascii="Times New Roman" w:eastAsia="SimHei" w:hAnsi="Times New Roman"/>
          <w:bCs w:val="0"/>
        </w:rPr>
      </w:pPr>
      <w:bookmarkStart w:id="49" w:name="_Toc411351827"/>
      <w:bookmarkStart w:id="50" w:name="_Toc423005901"/>
      <w:r>
        <w:rPr>
          <w:rFonts w:ascii="Times New Roman" w:eastAsia="SimHei" w:hAnsi="Times New Roman"/>
          <w:bCs w:val="0"/>
        </w:rPr>
        <w:t>I. Financial market analysis</w:t>
      </w:r>
      <w:bookmarkEnd w:id="49"/>
      <w:bookmarkEnd w:id="50"/>
    </w:p>
    <w:p w:rsidR="004D47ED" w:rsidRDefault="004D47ED" w:rsidP="004D47ED">
      <w:pPr>
        <w:pStyle w:val="3"/>
        <w:keepNext w:val="0"/>
        <w:keepLines w:val="0"/>
        <w:ind w:firstLineChars="0" w:firstLine="0"/>
        <w:rPr>
          <w:rFonts w:ascii="Times New Roman"/>
          <w:sz w:val="24"/>
          <w:szCs w:val="24"/>
        </w:rPr>
      </w:pPr>
      <w:r>
        <w:rPr>
          <w:rFonts w:ascii="Times New Roman"/>
          <w:sz w:val="24"/>
          <w:szCs w:val="24"/>
        </w:rPr>
        <w:t xml:space="preserve">1. The money market traded briskly and market interest rates </w:t>
      </w:r>
      <w:r>
        <w:rPr>
          <w:rFonts w:ascii="Times New Roman" w:hint="eastAsia"/>
          <w:sz w:val="24"/>
          <w:szCs w:val="24"/>
        </w:rPr>
        <w:t xml:space="preserve">climbed before declining. </w:t>
      </w:r>
    </w:p>
    <w:p w:rsidR="004D47ED" w:rsidRDefault="004D47ED" w:rsidP="004D47ED">
      <w:pPr>
        <w:pStyle w:val="20"/>
        <w:ind w:firstLineChars="0" w:firstLine="0"/>
        <w:rPr>
          <w:rFonts w:ascii="Times New Roman"/>
          <w:bCs/>
          <w:kern w:val="2"/>
          <w:sz w:val="24"/>
          <w:szCs w:val="24"/>
        </w:rPr>
      </w:pPr>
      <w:r>
        <w:rPr>
          <w:rFonts w:ascii="Times New Roman"/>
          <w:bCs/>
          <w:kern w:val="2"/>
          <w:sz w:val="24"/>
          <w:szCs w:val="24"/>
        </w:rPr>
        <w:t xml:space="preserve">Growth of repo transactions on the inter-bank market </w:t>
      </w:r>
      <w:r>
        <w:rPr>
          <w:rFonts w:ascii="Times New Roman" w:hint="eastAsia"/>
          <w:bCs/>
          <w:kern w:val="2"/>
          <w:sz w:val="24"/>
          <w:szCs w:val="24"/>
        </w:rPr>
        <w:t xml:space="preserve">surged, </w:t>
      </w:r>
      <w:r>
        <w:rPr>
          <w:rFonts w:ascii="Times New Roman"/>
          <w:bCs/>
          <w:kern w:val="2"/>
          <w:sz w:val="24"/>
          <w:szCs w:val="24"/>
        </w:rPr>
        <w:t>while the turnover of inter-bank borrowing increased</w:t>
      </w:r>
      <w:r>
        <w:rPr>
          <w:rFonts w:ascii="Times New Roman" w:hint="eastAsia"/>
          <w:bCs/>
          <w:kern w:val="2"/>
          <w:sz w:val="24"/>
          <w:szCs w:val="24"/>
        </w:rPr>
        <w:t xml:space="preserve"> rapidly</w:t>
      </w:r>
      <w:r>
        <w:rPr>
          <w:rFonts w:ascii="Times New Roman"/>
          <w:bCs/>
          <w:kern w:val="2"/>
          <w:sz w:val="24"/>
          <w:szCs w:val="24"/>
        </w:rPr>
        <w:t xml:space="preserve">. </w:t>
      </w:r>
      <w:r>
        <w:rPr>
          <w:rFonts w:ascii="Times New Roman" w:hint="eastAsia"/>
          <w:bCs/>
          <w:kern w:val="2"/>
          <w:sz w:val="24"/>
          <w:szCs w:val="24"/>
        </w:rPr>
        <w:t xml:space="preserve">In Q1, the turnover of bond repos on </w:t>
      </w:r>
      <w:r>
        <w:rPr>
          <w:rFonts w:ascii="Times New Roman"/>
          <w:bCs/>
          <w:kern w:val="2"/>
          <w:sz w:val="24"/>
          <w:szCs w:val="24"/>
        </w:rPr>
        <w:t>the</w:t>
      </w:r>
      <w:r>
        <w:rPr>
          <w:rFonts w:ascii="Times New Roman" w:hint="eastAsia"/>
          <w:bCs/>
          <w:kern w:val="2"/>
          <w:sz w:val="24"/>
          <w:szCs w:val="24"/>
        </w:rPr>
        <w:t xml:space="preserve"> inter-bank </w:t>
      </w:r>
      <w:r>
        <w:rPr>
          <w:rFonts w:ascii="Times New Roman"/>
          <w:bCs/>
          <w:kern w:val="2"/>
          <w:sz w:val="24"/>
          <w:szCs w:val="24"/>
        </w:rPr>
        <w:t>market</w:t>
      </w:r>
      <w:r>
        <w:rPr>
          <w:rFonts w:ascii="Times New Roman" w:hint="eastAsia"/>
          <w:bCs/>
          <w:kern w:val="2"/>
          <w:sz w:val="24"/>
          <w:szCs w:val="24"/>
        </w:rPr>
        <w:t xml:space="preserve"> reached 66.4 trillion yuan, representing an average daily turnover of 1.1 trillion yuan, up 70.9 percent year on year and an acceleration of 68.2 percentage points from Q1 2014. The turnover of inter-bank borrowing reached 8.3 trillion yuan, with an average daily turnover of 137.6 billion yuan, up 15.8 percent year on year and representing an acceleration of 46.3 percentage points. In terms of the maturity </w:t>
      </w:r>
      <w:r>
        <w:rPr>
          <w:rFonts w:ascii="Times New Roman"/>
          <w:bCs/>
          <w:kern w:val="2"/>
          <w:sz w:val="24"/>
          <w:szCs w:val="24"/>
        </w:rPr>
        <w:t>structure</w:t>
      </w:r>
      <w:r>
        <w:rPr>
          <w:rFonts w:ascii="Times New Roman" w:hint="eastAsia"/>
          <w:bCs/>
          <w:kern w:val="2"/>
          <w:sz w:val="24"/>
          <w:szCs w:val="24"/>
        </w:rPr>
        <w:t xml:space="preserve">, overnight </w:t>
      </w:r>
      <w:r>
        <w:rPr>
          <w:rFonts w:ascii="Times New Roman"/>
          <w:bCs/>
          <w:kern w:val="2"/>
          <w:sz w:val="24"/>
          <w:szCs w:val="24"/>
        </w:rPr>
        <w:t>products</w:t>
      </w:r>
      <w:r>
        <w:rPr>
          <w:rFonts w:ascii="Times New Roman" w:hint="eastAsia"/>
          <w:bCs/>
          <w:kern w:val="2"/>
          <w:sz w:val="24"/>
          <w:szCs w:val="24"/>
        </w:rPr>
        <w:t xml:space="preserve"> still dominated </w:t>
      </w:r>
      <w:r>
        <w:rPr>
          <w:rFonts w:ascii="Times New Roman"/>
          <w:bCs/>
          <w:kern w:val="2"/>
          <w:sz w:val="24"/>
          <w:szCs w:val="24"/>
        </w:rPr>
        <w:t xml:space="preserve">the </w:t>
      </w:r>
      <w:r>
        <w:rPr>
          <w:rFonts w:ascii="Times New Roman" w:hint="eastAsia"/>
          <w:bCs/>
          <w:kern w:val="2"/>
          <w:sz w:val="24"/>
          <w:szCs w:val="24"/>
        </w:rPr>
        <w:t>bond repo</w:t>
      </w:r>
      <w:r>
        <w:rPr>
          <w:rFonts w:ascii="Times New Roman"/>
          <w:bCs/>
          <w:kern w:val="2"/>
          <w:sz w:val="24"/>
          <w:szCs w:val="24"/>
        </w:rPr>
        <w:t>s</w:t>
      </w:r>
      <w:r>
        <w:rPr>
          <w:rFonts w:ascii="Times New Roman" w:hint="eastAsia"/>
          <w:bCs/>
          <w:kern w:val="2"/>
          <w:sz w:val="24"/>
          <w:szCs w:val="24"/>
        </w:rPr>
        <w:t xml:space="preserve"> and inter-bank borrowing transactions, accounting for 75 percent and 73.7 percent of their respective turnovers. The turnover of government securities repos on </w:t>
      </w:r>
      <w:r>
        <w:rPr>
          <w:rFonts w:ascii="Times New Roman"/>
          <w:bCs/>
          <w:kern w:val="2"/>
          <w:sz w:val="24"/>
          <w:szCs w:val="24"/>
        </w:rPr>
        <w:t>the</w:t>
      </w:r>
      <w:r>
        <w:rPr>
          <w:rFonts w:ascii="Times New Roman" w:hint="eastAsia"/>
          <w:bCs/>
          <w:kern w:val="2"/>
          <w:sz w:val="24"/>
          <w:szCs w:val="24"/>
        </w:rPr>
        <w:t xml:space="preserve"> stock exchanges rose 14 percent year on year to 21.8 trillion yuan. </w:t>
      </w:r>
    </w:p>
    <w:p w:rsidR="004D47ED" w:rsidRPr="009C4FA9" w:rsidRDefault="004D47ED" w:rsidP="004D47ED">
      <w:pPr>
        <w:pStyle w:val="20"/>
        <w:ind w:firstLineChars="0" w:firstLine="0"/>
        <w:rPr>
          <w:bCs/>
          <w:kern w:val="2"/>
          <w:szCs w:val="30"/>
        </w:rPr>
      </w:pPr>
    </w:p>
    <w:p w:rsidR="004D47ED" w:rsidRDefault="004D47ED" w:rsidP="004D47ED">
      <w:pPr>
        <w:pStyle w:val="20"/>
        <w:ind w:firstLineChars="0" w:firstLine="0"/>
        <w:rPr>
          <w:rFonts w:ascii="Times New Roman"/>
          <w:bCs/>
          <w:kern w:val="2"/>
          <w:sz w:val="24"/>
          <w:szCs w:val="24"/>
        </w:rPr>
      </w:pPr>
      <w:r>
        <w:rPr>
          <w:rFonts w:ascii="Times New Roman" w:hint="eastAsia"/>
          <w:bCs/>
          <w:kern w:val="2"/>
          <w:sz w:val="24"/>
          <w:szCs w:val="24"/>
        </w:rPr>
        <w:t xml:space="preserve">The flow of funds among </w:t>
      </w:r>
      <w:r>
        <w:rPr>
          <w:rFonts w:ascii="Times New Roman"/>
          <w:bCs/>
          <w:kern w:val="2"/>
          <w:sz w:val="24"/>
          <w:szCs w:val="24"/>
        </w:rPr>
        <w:t>financial</w:t>
      </w:r>
      <w:r>
        <w:rPr>
          <w:rFonts w:ascii="Times New Roman" w:hint="eastAsia"/>
          <w:bCs/>
          <w:kern w:val="2"/>
          <w:sz w:val="24"/>
          <w:szCs w:val="24"/>
        </w:rPr>
        <w:t xml:space="preserve"> institutions displayed the following characteristics</w:t>
      </w:r>
      <w:r>
        <w:rPr>
          <w:rFonts w:ascii="Times New Roman"/>
          <w:bCs/>
          <w:kern w:val="2"/>
          <w:sz w:val="24"/>
          <w:szCs w:val="24"/>
        </w:rPr>
        <w:t>.</w:t>
      </w:r>
      <w:r>
        <w:rPr>
          <w:rFonts w:ascii="Times New Roman" w:hint="eastAsia"/>
          <w:bCs/>
          <w:kern w:val="2"/>
          <w:sz w:val="24"/>
          <w:szCs w:val="24"/>
        </w:rPr>
        <w:t xml:space="preserve"> </w:t>
      </w:r>
      <w:r>
        <w:rPr>
          <w:rFonts w:ascii="Times New Roman"/>
          <w:bCs/>
          <w:kern w:val="2"/>
          <w:sz w:val="24"/>
          <w:szCs w:val="24"/>
        </w:rPr>
        <w:t>F</w:t>
      </w:r>
      <w:r>
        <w:rPr>
          <w:rFonts w:ascii="Times New Roman" w:hint="eastAsia"/>
          <w:bCs/>
          <w:kern w:val="2"/>
          <w:sz w:val="24"/>
          <w:szCs w:val="24"/>
        </w:rPr>
        <w:t xml:space="preserve">irst, </w:t>
      </w:r>
      <w:r w:rsidR="00451750">
        <w:rPr>
          <w:rFonts w:ascii="Times New Roman"/>
          <w:bCs/>
          <w:kern w:val="2"/>
          <w:sz w:val="24"/>
          <w:szCs w:val="24"/>
        </w:rPr>
        <w:t>the volume of trading</w:t>
      </w:r>
      <w:r>
        <w:rPr>
          <w:rFonts w:ascii="Times New Roman" w:hint="eastAsia"/>
          <w:bCs/>
          <w:kern w:val="2"/>
          <w:sz w:val="24"/>
          <w:szCs w:val="24"/>
        </w:rPr>
        <w:t xml:space="preserve"> increased by a large margin year on year. </w:t>
      </w:r>
      <w:r w:rsidR="00451750">
        <w:rPr>
          <w:rFonts w:ascii="Times New Roman"/>
          <w:bCs/>
          <w:kern w:val="2"/>
          <w:sz w:val="24"/>
          <w:szCs w:val="24"/>
        </w:rPr>
        <w:t>N</w:t>
      </w:r>
      <w:r>
        <w:rPr>
          <w:rFonts w:ascii="Times New Roman" w:hint="eastAsia"/>
          <w:bCs/>
          <w:kern w:val="2"/>
          <w:sz w:val="24"/>
          <w:szCs w:val="24"/>
        </w:rPr>
        <w:t xml:space="preserve">et lending of large commercial banks </w:t>
      </w:r>
      <w:r>
        <w:rPr>
          <w:rFonts w:ascii="Times New Roman"/>
          <w:bCs/>
          <w:kern w:val="2"/>
          <w:sz w:val="24"/>
          <w:szCs w:val="24"/>
        </w:rPr>
        <w:t>increase</w:t>
      </w:r>
      <w:r>
        <w:rPr>
          <w:rFonts w:ascii="Times New Roman" w:hint="eastAsia"/>
          <w:bCs/>
          <w:kern w:val="2"/>
          <w:sz w:val="24"/>
          <w:szCs w:val="24"/>
        </w:rPr>
        <w:t xml:space="preserve">d 110 percent year on year to </w:t>
      </w:r>
      <w:r w:rsidR="00451750">
        <w:rPr>
          <w:rFonts w:ascii="Times New Roman"/>
          <w:bCs/>
          <w:kern w:val="2"/>
          <w:sz w:val="24"/>
          <w:szCs w:val="24"/>
        </w:rPr>
        <w:t xml:space="preserve">reach </w:t>
      </w:r>
      <w:r>
        <w:rPr>
          <w:rFonts w:ascii="Times New Roman" w:hint="eastAsia"/>
          <w:bCs/>
          <w:kern w:val="2"/>
          <w:sz w:val="24"/>
          <w:szCs w:val="24"/>
        </w:rPr>
        <w:t xml:space="preserve">26.85 trillion yuan. </w:t>
      </w:r>
      <w:r w:rsidR="00451750">
        <w:rPr>
          <w:rFonts w:ascii="Times New Roman"/>
          <w:bCs/>
          <w:kern w:val="2"/>
          <w:sz w:val="24"/>
          <w:szCs w:val="24"/>
        </w:rPr>
        <w:t>N</w:t>
      </w:r>
      <w:r>
        <w:rPr>
          <w:rFonts w:ascii="Times New Roman" w:hint="eastAsia"/>
          <w:bCs/>
          <w:kern w:val="2"/>
          <w:sz w:val="24"/>
          <w:szCs w:val="24"/>
        </w:rPr>
        <w:t>et borrowing of Chinese-funded small</w:t>
      </w:r>
      <w:r w:rsidR="004E7C94">
        <w:rPr>
          <w:rFonts w:ascii="Times New Roman"/>
          <w:bCs/>
          <w:kern w:val="2"/>
          <w:sz w:val="24"/>
          <w:szCs w:val="24"/>
        </w:rPr>
        <w:t>-</w:t>
      </w:r>
      <w:r>
        <w:rPr>
          <w:rFonts w:ascii="Times New Roman" w:hint="eastAsia"/>
          <w:bCs/>
          <w:kern w:val="2"/>
          <w:sz w:val="24"/>
          <w:szCs w:val="24"/>
        </w:rPr>
        <w:t xml:space="preserve"> and medium</w:t>
      </w:r>
      <w:r w:rsidR="00451750">
        <w:rPr>
          <w:rFonts w:ascii="Times New Roman"/>
          <w:bCs/>
          <w:kern w:val="2"/>
          <w:sz w:val="24"/>
          <w:szCs w:val="24"/>
        </w:rPr>
        <w:t>-</w:t>
      </w:r>
      <w:r>
        <w:rPr>
          <w:rFonts w:ascii="Times New Roman" w:hint="eastAsia"/>
          <w:bCs/>
          <w:kern w:val="2"/>
          <w:sz w:val="24"/>
          <w:szCs w:val="24"/>
        </w:rPr>
        <w:t xml:space="preserve">sized banks was more than four times the amount in Q1 2014. Second, large banks became the sole fund providers, with foreign-funded institutions </w:t>
      </w:r>
      <w:r w:rsidR="004E7C94">
        <w:rPr>
          <w:rFonts w:ascii="Times New Roman"/>
          <w:bCs/>
          <w:kern w:val="2"/>
          <w:sz w:val="24"/>
          <w:szCs w:val="24"/>
        </w:rPr>
        <w:t>changing</w:t>
      </w:r>
      <w:r>
        <w:rPr>
          <w:rFonts w:ascii="Times New Roman" w:hint="eastAsia"/>
          <w:bCs/>
          <w:kern w:val="2"/>
          <w:sz w:val="24"/>
          <w:szCs w:val="24"/>
        </w:rPr>
        <w:t xml:space="preserve"> from fund suppliers to </w:t>
      </w:r>
      <w:r w:rsidR="004E7C94">
        <w:rPr>
          <w:rFonts w:ascii="Times New Roman"/>
          <w:bCs/>
          <w:kern w:val="2"/>
          <w:sz w:val="24"/>
          <w:szCs w:val="24"/>
        </w:rPr>
        <w:t xml:space="preserve">fund </w:t>
      </w:r>
      <w:r>
        <w:rPr>
          <w:rFonts w:ascii="Times New Roman" w:hint="eastAsia"/>
          <w:bCs/>
          <w:kern w:val="2"/>
          <w:sz w:val="24"/>
          <w:szCs w:val="24"/>
        </w:rPr>
        <w:t xml:space="preserve">borrowers. Third, borrowing </w:t>
      </w:r>
      <w:r w:rsidR="004E7C94">
        <w:rPr>
          <w:rFonts w:ascii="Times New Roman"/>
          <w:bCs/>
          <w:kern w:val="2"/>
          <w:sz w:val="24"/>
          <w:szCs w:val="24"/>
        </w:rPr>
        <w:t>by</w:t>
      </w:r>
      <w:r>
        <w:rPr>
          <w:rFonts w:ascii="Times New Roman" w:hint="eastAsia"/>
          <w:bCs/>
          <w:kern w:val="2"/>
          <w:sz w:val="24"/>
          <w:szCs w:val="24"/>
        </w:rPr>
        <w:t xml:space="preserve"> insurance companies </w:t>
      </w:r>
      <w:r>
        <w:rPr>
          <w:rFonts w:ascii="Times New Roman"/>
          <w:bCs/>
          <w:kern w:val="2"/>
          <w:sz w:val="24"/>
          <w:szCs w:val="24"/>
        </w:rPr>
        <w:t>decreased</w:t>
      </w:r>
      <w:r>
        <w:rPr>
          <w:rFonts w:ascii="Times New Roman" w:hint="eastAsia"/>
          <w:bCs/>
          <w:kern w:val="2"/>
          <w:sz w:val="24"/>
          <w:szCs w:val="24"/>
        </w:rPr>
        <w:t xml:space="preserve"> year on year by 61 percent to 482.3 billion yuan. </w:t>
      </w:r>
    </w:p>
    <w:p w:rsidR="004D47ED" w:rsidRDefault="004D47ED" w:rsidP="004D47ED">
      <w:pPr>
        <w:pStyle w:val="20"/>
        <w:ind w:firstLineChars="0" w:firstLine="0"/>
        <w:rPr>
          <w:rFonts w:ascii="Times New Roman"/>
          <w:bCs/>
          <w:kern w:val="2"/>
          <w:sz w:val="24"/>
          <w:szCs w:val="24"/>
        </w:rPr>
      </w:pPr>
    </w:p>
    <w:p w:rsidR="004D47ED" w:rsidRDefault="004D47ED" w:rsidP="004D47ED">
      <w:pPr>
        <w:pStyle w:val="20"/>
        <w:ind w:firstLineChars="0" w:firstLine="0"/>
        <w:rPr>
          <w:rFonts w:ascii="Times New Roman"/>
          <w:bCs/>
          <w:kern w:val="2"/>
          <w:sz w:val="24"/>
          <w:szCs w:val="24"/>
        </w:rPr>
      </w:pPr>
    </w:p>
    <w:p w:rsidR="004D47ED" w:rsidRDefault="004D47ED" w:rsidP="004D47ED">
      <w:pPr>
        <w:pStyle w:val="20"/>
        <w:ind w:firstLineChars="0" w:firstLine="0"/>
        <w:jc w:val="center"/>
        <w:rPr>
          <w:rFonts w:ascii="Times New Roman"/>
          <w:b/>
          <w:sz w:val="24"/>
          <w:szCs w:val="24"/>
        </w:rPr>
      </w:pPr>
      <w:bookmarkStart w:id="51" w:name="_Toc411351840"/>
      <w:bookmarkStart w:id="52" w:name="_Toc423005530"/>
      <w:r>
        <w:rPr>
          <w:rFonts w:ascii="Times New Roman"/>
          <w:b/>
          <w:sz w:val="24"/>
          <w:szCs w:val="24"/>
        </w:rPr>
        <w:t xml:space="preserve">Table </w:t>
      </w:r>
      <w:r w:rsidR="00F3232C">
        <w:rPr>
          <w:rFonts w:ascii="Times New Roman"/>
          <w:b/>
          <w:sz w:val="24"/>
          <w:szCs w:val="24"/>
        </w:rPr>
        <w:fldChar w:fldCharType="begin"/>
      </w:r>
      <w:r>
        <w:rPr>
          <w:rFonts w:ascii="Times New Roman"/>
          <w:b/>
          <w:sz w:val="24"/>
          <w:szCs w:val="24"/>
        </w:rPr>
        <w:instrText xml:space="preserve"> SEQ Table \* ARABIC </w:instrText>
      </w:r>
      <w:r w:rsidR="00F3232C">
        <w:rPr>
          <w:rFonts w:ascii="Times New Roman"/>
          <w:b/>
          <w:sz w:val="24"/>
          <w:szCs w:val="24"/>
        </w:rPr>
        <w:fldChar w:fldCharType="separate"/>
      </w:r>
      <w:r w:rsidR="00D675BA">
        <w:rPr>
          <w:rFonts w:ascii="Times New Roman"/>
          <w:b/>
          <w:noProof/>
          <w:sz w:val="24"/>
          <w:szCs w:val="24"/>
        </w:rPr>
        <w:t>6</w:t>
      </w:r>
      <w:r w:rsidR="00F3232C">
        <w:rPr>
          <w:rFonts w:ascii="Times New Roman"/>
          <w:b/>
          <w:sz w:val="24"/>
          <w:szCs w:val="24"/>
        </w:rPr>
        <w:fldChar w:fldCharType="end"/>
      </w:r>
      <w:r>
        <w:rPr>
          <w:rFonts w:ascii="Times New Roman"/>
          <w:b/>
          <w:sz w:val="24"/>
          <w:szCs w:val="24"/>
        </w:rPr>
        <w:t xml:space="preserve"> Fund Flows among Financial Institutions in </w:t>
      </w:r>
      <w:bookmarkEnd w:id="51"/>
      <w:r w:rsidR="00985B4C">
        <w:rPr>
          <w:rFonts w:ascii="Times New Roman" w:hint="eastAsia"/>
          <w:b/>
          <w:sz w:val="24"/>
          <w:szCs w:val="24"/>
        </w:rPr>
        <w:t>Q1 2015</w:t>
      </w:r>
      <w:bookmarkEnd w:id="52"/>
    </w:p>
    <w:tbl>
      <w:tblPr>
        <w:tblW w:w="0" w:type="auto"/>
        <w:jc w:val="center"/>
        <w:tblLayout w:type="fixed"/>
        <w:tblCellMar>
          <w:left w:w="0" w:type="dxa"/>
          <w:right w:w="0" w:type="dxa"/>
        </w:tblCellMar>
        <w:tblLook w:val="0000"/>
      </w:tblPr>
      <w:tblGrid>
        <w:gridCol w:w="2105"/>
        <w:gridCol w:w="1620"/>
        <w:gridCol w:w="1620"/>
        <w:gridCol w:w="1620"/>
        <w:gridCol w:w="1590"/>
      </w:tblGrid>
      <w:tr w:rsidR="004D47ED" w:rsidTr="00B417B1">
        <w:trPr>
          <w:trHeight w:val="300"/>
          <w:jc w:val="center"/>
        </w:trPr>
        <w:tc>
          <w:tcPr>
            <w:tcW w:w="8555" w:type="dxa"/>
            <w:gridSpan w:val="5"/>
            <w:tcBorders>
              <w:top w:val="nil"/>
              <w:left w:val="nil"/>
              <w:bottom w:val="single" w:sz="12" w:space="0" w:color="008000"/>
              <w:right w:val="nil"/>
            </w:tcBorders>
            <w:vAlign w:val="bottom"/>
          </w:tcPr>
          <w:p w:rsidR="004D47ED" w:rsidRDefault="004D47ED" w:rsidP="00B417B1">
            <w:pPr>
              <w:widowControl/>
              <w:wordWrap w:val="0"/>
              <w:spacing w:line="300" w:lineRule="exact"/>
              <w:jc w:val="right"/>
              <w:rPr>
                <w:kern w:val="0"/>
                <w:szCs w:val="21"/>
              </w:rPr>
            </w:pPr>
            <w:r>
              <w:rPr>
                <w:kern w:val="0"/>
                <w:szCs w:val="21"/>
              </w:rPr>
              <w:t>Unit:100 million yuan</w:t>
            </w:r>
          </w:p>
        </w:tc>
      </w:tr>
      <w:tr w:rsidR="004D47ED" w:rsidTr="00B417B1">
        <w:trPr>
          <w:cantSplit/>
          <w:trHeight w:val="369"/>
          <w:jc w:val="center"/>
        </w:trPr>
        <w:tc>
          <w:tcPr>
            <w:tcW w:w="2105" w:type="dxa"/>
            <w:vMerge w:val="restart"/>
            <w:tcBorders>
              <w:top w:val="nil"/>
              <w:left w:val="nil"/>
              <w:bottom w:val="single" w:sz="8" w:space="0" w:color="008000"/>
              <w:right w:val="single" w:sz="4" w:space="0" w:color="008000"/>
            </w:tcBorders>
            <w:shd w:val="clear" w:color="auto" w:fill="CCFFCC"/>
            <w:vAlign w:val="center"/>
          </w:tcPr>
          <w:p w:rsidR="004D47ED" w:rsidRDefault="004D47ED" w:rsidP="00B417B1">
            <w:pPr>
              <w:adjustRightInd w:val="0"/>
              <w:snapToGrid w:val="0"/>
              <w:spacing w:line="300" w:lineRule="exact"/>
              <w:jc w:val="center"/>
              <w:rPr>
                <w:kern w:val="0"/>
                <w:szCs w:val="21"/>
              </w:rPr>
            </w:pPr>
            <w:r>
              <w:rPr>
                <w:rFonts w:hAnsi="SimSun"/>
                <w:kern w:val="0"/>
                <w:szCs w:val="21"/>
              </w:rPr>
              <w:t xml:space="preserve">　</w:t>
            </w:r>
          </w:p>
        </w:tc>
        <w:tc>
          <w:tcPr>
            <w:tcW w:w="3240" w:type="dxa"/>
            <w:gridSpan w:val="2"/>
            <w:tcBorders>
              <w:top w:val="single" w:sz="12" w:space="0" w:color="008000"/>
              <w:left w:val="nil"/>
              <w:bottom w:val="single" w:sz="4" w:space="0" w:color="008000"/>
              <w:right w:val="single" w:sz="4" w:space="0" w:color="008000"/>
            </w:tcBorders>
            <w:shd w:val="clear" w:color="auto" w:fill="CCFFCC"/>
            <w:vAlign w:val="center"/>
          </w:tcPr>
          <w:p w:rsidR="004D47ED" w:rsidRDefault="004D47ED" w:rsidP="00B417B1">
            <w:pPr>
              <w:widowControl/>
              <w:adjustRightInd w:val="0"/>
              <w:snapToGrid w:val="0"/>
              <w:spacing w:line="300" w:lineRule="exact"/>
              <w:jc w:val="center"/>
              <w:rPr>
                <w:kern w:val="0"/>
                <w:szCs w:val="21"/>
              </w:rPr>
            </w:pPr>
            <w:r>
              <w:rPr>
                <w:rFonts w:hAnsi="SimSun" w:hint="eastAsia"/>
                <w:kern w:val="0"/>
                <w:szCs w:val="21"/>
              </w:rPr>
              <w:t>Repos</w:t>
            </w:r>
          </w:p>
        </w:tc>
        <w:tc>
          <w:tcPr>
            <w:tcW w:w="3210" w:type="dxa"/>
            <w:gridSpan w:val="2"/>
            <w:tcBorders>
              <w:top w:val="single" w:sz="12" w:space="0" w:color="008000"/>
              <w:left w:val="nil"/>
              <w:bottom w:val="single" w:sz="4" w:space="0" w:color="008000"/>
              <w:right w:val="nil"/>
            </w:tcBorders>
            <w:shd w:val="clear" w:color="auto" w:fill="CCFFCC"/>
            <w:vAlign w:val="center"/>
          </w:tcPr>
          <w:p w:rsidR="004D47ED" w:rsidRDefault="004D47ED" w:rsidP="00B417B1">
            <w:pPr>
              <w:widowControl/>
              <w:adjustRightInd w:val="0"/>
              <w:snapToGrid w:val="0"/>
              <w:spacing w:line="300" w:lineRule="exact"/>
              <w:jc w:val="center"/>
              <w:rPr>
                <w:kern w:val="0"/>
                <w:szCs w:val="21"/>
              </w:rPr>
            </w:pPr>
            <w:r>
              <w:rPr>
                <w:rFonts w:hAnsi="SimSun" w:hint="eastAsia"/>
                <w:kern w:val="0"/>
                <w:szCs w:val="21"/>
              </w:rPr>
              <w:t>Inter-bank borrowing</w:t>
            </w:r>
          </w:p>
        </w:tc>
      </w:tr>
      <w:tr w:rsidR="004D47ED" w:rsidTr="00B417B1">
        <w:trPr>
          <w:cantSplit/>
          <w:trHeight w:val="369"/>
          <w:jc w:val="center"/>
        </w:trPr>
        <w:tc>
          <w:tcPr>
            <w:tcW w:w="2105" w:type="dxa"/>
            <w:vMerge/>
            <w:tcBorders>
              <w:left w:val="nil"/>
              <w:bottom w:val="single" w:sz="8" w:space="0" w:color="008000"/>
              <w:right w:val="single" w:sz="4" w:space="0" w:color="008000"/>
            </w:tcBorders>
            <w:shd w:val="clear" w:color="auto" w:fill="CCFFCC"/>
            <w:vAlign w:val="center"/>
          </w:tcPr>
          <w:p w:rsidR="004D47ED" w:rsidRDefault="004D47ED" w:rsidP="00B417B1">
            <w:pPr>
              <w:widowControl/>
              <w:adjustRightInd w:val="0"/>
              <w:snapToGrid w:val="0"/>
              <w:spacing w:line="300" w:lineRule="exact"/>
              <w:jc w:val="center"/>
              <w:rPr>
                <w:kern w:val="0"/>
                <w:szCs w:val="21"/>
              </w:rPr>
            </w:pPr>
          </w:p>
        </w:tc>
        <w:tc>
          <w:tcPr>
            <w:tcW w:w="1620" w:type="dxa"/>
            <w:tcBorders>
              <w:top w:val="nil"/>
              <w:left w:val="nil"/>
              <w:bottom w:val="single" w:sz="8" w:space="0" w:color="008000"/>
              <w:right w:val="single" w:sz="4" w:space="0" w:color="008000"/>
            </w:tcBorders>
            <w:shd w:val="clear" w:color="auto" w:fill="CCFFCC"/>
            <w:vAlign w:val="center"/>
          </w:tcPr>
          <w:p w:rsidR="004D47ED" w:rsidRDefault="004D47ED" w:rsidP="00B417B1">
            <w:pPr>
              <w:adjustRightInd w:val="0"/>
              <w:snapToGrid w:val="0"/>
              <w:jc w:val="center"/>
              <w:rPr>
                <w:szCs w:val="21"/>
              </w:rPr>
            </w:pPr>
            <w:r>
              <w:rPr>
                <w:rFonts w:hint="eastAsia"/>
                <w:szCs w:val="21"/>
              </w:rPr>
              <w:t xml:space="preserve"> Q1 </w:t>
            </w:r>
            <w:r>
              <w:rPr>
                <w:szCs w:val="21"/>
              </w:rPr>
              <w:t>201</w:t>
            </w:r>
            <w:r>
              <w:rPr>
                <w:rFonts w:hint="eastAsia"/>
                <w:szCs w:val="21"/>
              </w:rPr>
              <w:t>5</w:t>
            </w:r>
            <w:r>
              <w:rPr>
                <w:szCs w:val="21"/>
              </w:rPr>
              <w:t xml:space="preserve"> </w:t>
            </w:r>
          </w:p>
        </w:tc>
        <w:tc>
          <w:tcPr>
            <w:tcW w:w="1620" w:type="dxa"/>
            <w:tcBorders>
              <w:top w:val="nil"/>
              <w:left w:val="nil"/>
              <w:bottom w:val="single" w:sz="8" w:space="0" w:color="008000"/>
              <w:right w:val="single" w:sz="4" w:space="0" w:color="008000"/>
            </w:tcBorders>
            <w:shd w:val="clear" w:color="auto" w:fill="CCFFCC"/>
            <w:vAlign w:val="center"/>
          </w:tcPr>
          <w:p w:rsidR="004D47ED" w:rsidRDefault="004D47ED" w:rsidP="00B417B1">
            <w:pPr>
              <w:adjustRightInd w:val="0"/>
              <w:snapToGrid w:val="0"/>
              <w:jc w:val="center"/>
              <w:rPr>
                <w:szCs w:val="21"/>
              </w:rPr>
            </w:pPr>
            <w:r>
              <w:rPr>
                <w:rFonts w:hint="eastAsia"/>
                <w:szCs w:val="21"/>
              </w:rPr>
              <w:t xml:space="preserve">Q1 </w:t>
            </w:r>
            <w:r>
              <w:rPr>
                <w:szCs w:val="21"/>
              </w:rPr>
              <w:t>201</w:t>
            </w:r>
            <w:r>
              <w:rPr>
                <w:rFonts w:hint="eastAsia"/>
                <w:szCs w:val="21"/>
              </w:rPr>
              <w:t>4</w:t>
            </w:r>
            <w:r>
              <w:rPr>
                <w:szCs w:val="21"/>
              </w:rPr>
              <w:t xml:space="preserve"> </w:t>
            </w:r>
          </w:p>
        </w:tc>
        <w:tc>
          <w:tcPr>
            <w:tcW w:w="1620" w:type="dxa"/>
            <w:tcBorders>
              <w:top w:val="nil"/>
              <w:left w:val="nil"/>
              <w:bottom w:val="single" w:sz="8" w:space="0" w:color="008000"/>
              <w:right w:val="single" w:sz="4" w:space="0" w:color="008000"/>
            </w:tcBorders>
            <w:shd w:val="clear" w:color="auto" w:fill="CCFFCC"/>
            <w:vAlign w:val="center"/>
          </w:tcPr>
          <w:p w:rsidR="004D47ED" w:rsidRDefault="004D47ED" w:rsidP="00B417B1">
            <w:pPr>
              <w:adjustRightInd w:val="0"/>
              <w:snapToGrid w:val="0"/>
              <w:jc w:val="center"/>
              <w:rPr>
                <w:szCs w:val="21"/>
              </w:rPr>
            </w:pPr>
            <w:r>
              <w:rPr>
                <w:rFonts w:hint="eastAsia"/>
                <w:szCs w:val="21"/>
              </w:rPr>
              <w:t xml:space="preserve"> Q1 </w:t>
            </w:r>
            <w:r>
              <w:rPr>
                <w:szCs w:val="21"/>
              </w:rPr>
              <w:t>201</w:t>
            </w:r>
            <w:r>
              <w:rPr>
                <w:rFonts w:hint="eastAsia"/>
                <w:szCs w:val="21"/>
              </w:rPr>
              <w:t>5</w:t>
            </w:r>
            <w:r>
              <w:rPr>
                <w:szCs w:val="21"/>
              </w:rPr>
              <w:t xml:space="preserve"> </w:t>
            </w:r>
          </w:p>
        </w:tc>
        <w:tc>
          <w:tcPr>
            <w:tcW w:w="1590" w:type="dxa"/>
            <w:tcBorders>
              <w:top w:val="nil"/>
              <w:left w:val="nil"/>
              <w:bottom w:val="single" w:sz="8" w:space="0" w:color="008000"/>
              <w:right w:val="nil"/>
            </w:tcBorders>
            <w:shd w:val="clear" w:color="auto" w:fill="CCFFCC"/>
            <w:vAlign w:val="center"/>
          </w:tcPr>
          <w:p w:rsidR="004D47ED" w:rsidRDefault="004D47ED" w:rsidP="00B417B1">
            <w:pPr>
              <w:adjustRightInd w:val="0"/>
              <w:snapToGrid w:val="0"/>
              <w:jc w:val="center"/>
              <w:rPr>
                <w:szCs w:val="21"/>
              </w:rPr>
            </w:pPr>
            <w:r>
              <w:rPr>
                <w:rFonts w:hint="eastAsia"/>
                <w:szCs w:val="21"/>
              </w:rPr>
              <w:t xml:space="preserve">Q1 </w:t>
            </w:r>
            <w:r>
              <w:rPr>
                <w:szCs w:val="21"/>
              </w:rPr>
              <w:t>201</w:t>
            </w:r>
            <w:r>
              <w:rPr>
                <w:rFonts w:hint="eastAsia"/>
                <w:szCs w:val="21"/>
              </w:rPr>
              <w:t>4</w:t>
            </w:r>
            <w:r>
              <w:rPr>
                <w:szCs w:val="21"/>
              </w:rPr>
              <w:t xml:space="preserve"> </w:t>
            </w:r>
          </w:p>
        </w:tc>
      </w:tr>
      <w:tr w:rsidR="004D47ED" w:rsidTr="00B417B1">
        <w:trPr>
          <w:trHeight w:val="369"/>
          <w:jc w:val="center"/>
        </w:trPr>
        <w:tc>
          <w:tcPr>
            <w:tcW w:w="2105" w:type="dxa"/>
            <w:tcBorders>
              <w:top w:val="single" w:sz="8" w:space="0" w:color="008000"/>
              <w:left w:val="nil"/>
              <w:right w:val="single" w:sz="4" w:space="0" w:color="008000"/>
            </w:tcBorders>
            <w:shd w:val="clear" w:color="auto" w:fill="FFFFFF"/>
            <w:vAlign w:val="bottom"/>
          </w:tcPr>
          <w:p w:rsidR="004D47ED" w:rsidRDefault="004D47ED" w:rsidP="00B417B1">
            <w:pPr>
              <w:widowControl/>
              <w:adjustRightInd w:val="0"/>
              <w:snapToGrid w:val="0"/>
              <w:spacing w:line="300" w:lineRule="exact"/>
              <w:rPr>
                <w:kern w:val="0"/>
                <w:szCs w:val="21"/>
              </w:rPr>
            </w:pPr>
            <w:r>
              <w:rPr>
                <w:rFonts w:hAnsi="SimSun" w:hint="eastAsia"/>
                <w:kern w:val="0"/>
                <w:szCs w:val="21"/>
              </w:rPr>
              <w:t>Chinese-funded large banks</w:t>
            </w:r>
            <w:r w:rsidR="00F3232C">
              <w:rPr>
                <w:szCs w:val="21"/>
                <w:vertAlign w:val="superscript"/>
              </w:rPr>
              <w:fldChar w:fldCharType="begin"/>
            </w:r>
            <w:r>
              <w:rPr>
                <w:szCs w:val="21"/>
                <w:vertAlign w:val="superscript"/>
              </w:rPr>
              <w:instrText xml:space="preserve"> = 1 \* GB3 </w:instrText>
            </w:r>
            <w:r w:rsidR="00F3232C">
              <w:rPr>
                <w:szCs w:val="21"/>
                <w:vertAlign w:val="superscript"/>
              </w:rPr>
              <w:fldChar w:fldCharType="separate"/>
            </w:r>
            <w:r>
              <w:rPr>
                <w:rFonts w:ascii="SimSun" w:hAnsi="SimSun"/>
                <w:szCs w:val="21"/>
                <w:vertAlign w:val="superscript"/>
              </w:rPr>
              <w:t>①</w:t>
            </w:r>
            <w:r w:rsidR="00F3232C">
              <w:rPr>
                <w:szCs w:val="21"/>
                <w:vertAlign w:val="superscript"/>
              </w:rPr>
              <w:fldChar w:fldCharType="end"/>
            </w:r>
          </w:p>
        </w:tc>
        <w:tc>
          <w:tcPr>
            <w:tcW w:w="1620" w:type="dxa"/>
            <w:tcBorders>
              <w:top w:val="single" w:sz="8" w:space="0" w:color="008000"/>
              <w:left w:val="nil"/>
              <w:right w:val="single" w:sz="4" w:space="0" w:color="008000"/>
            </w:tcBorders>
            <w:shd w:val="clear" w:color="auto" w:fill="FFFFFF"/>
            <w:vAlign w:val="center"/>
          </w:tcPr>
          <w:p w:rsidR="004D47ED" w:rsidRDefault="004D47ED" w:rsidP="00B417B1">
            <w:pPr>
              <w:ind w:rightChars="85" w:right="178"/>
              <w:jc w:val="right"/>
              <w:rPr>
                <w:szCs w:val="21"/>
              </w:rPr>
            </w:pPr>
            <w:r>
              <w:rPr>
                <w:szCs w:val="21"/>
              </w:rPr>
              <w:t>-</w:t>
            </w:r>
            <w:r>
              <w:rPr>
                <w:rFonts w:hint="eastAsia"/>
                <w:szCs w:val="21"/>
              </w:rPr>
              <w:t>250,41</w:t>
            </w:r>
            <w:r>
              <w:rPr>
                <w:szCs w:val="21"/>
              </w:rPr>
              <w:t xml:space="preserve">0 </w:t>
            </w:r>
          </w:p>
        </w:tc>
        <w:tc>
          <w:tcPr>
            <w:tcW w:w="1620" w:type="dxa"/>
            <w:tcBorders>
              <w:top w:val="single" w:sz="8" w:space="0" w:color="008000"/>
              <w:left w:val="nil"/>
              <w:right w:val="single" w:sz="4" w:space="0" w:color="008000"/>
            </w:tcBorders>
            <w:shd w:val="clear" w:color="auto" w:fill="FFFFFF"/>
            <w:vAlign w:val="center"/>
          </w:tcPr>
          <w:p w:rsidR="004D47ED" w:rsidRDefault="004D47ED" w:rsidP="00B417B1">
            <w:pPr>
              <w:ind w:rightChars="85" w:right="178"/>
              <w:jc w:val="right"/>
              <w:rPr>
                <w:szCs w:val="21"/>
              </w:rPr>
            </w:pPr>
            <w:r>
              <w:rPr>
                <w:szCs w:val="21"/>
              </w:rPr>
              <w:t>-</w:t>
            </w:r>
            <w:r>
              <w:rPr>
                <w:rFonts w:hint="eastAsia"/>
                <w:szCs w:val="21"/>
              </w:rPr>
              <w:t>114,858</w:t>
            </w:r>
            <w:r>
              <w:rPr>
                <w:szCs w:val="21"/>
              </w:rPr>
              <w:t xml:space="preserve"> </w:t>
            </w:r>
          </w:p>
        </w:tc>
        <w:tc>
          <w:tcPr>
            <w:tcW w:w="1620" w:type="dxa"/>
            <w:tcBorders>
              <w:top w:val="single" w:sz="8" w:space="0" w:color="008000"/>
              <w:left w:val="nil"/>
              <w:right w:val="single" w:sz="4" w:space="0" w:color="008000"/>
            </w:tcBorders>
            <w:shd w:val="clear" w:color="auto" w:fill="FFFFFF"/>
            <w:vAlign w:val="center"/>
          </w:tcPr>
          <w:p w:rsidR="004D47ED" w:rsidRDefault="004D47ED" w:rsidP="00B417B1">
            <w:pPr>
              <w:ind w:rightChars="85" w:right="178"/>
              <w:jc w:val="right"/>
              <w:rPr>
                <w:szCs w:val="21"/>
              </w:rPr>
            </w:pPr>
            <w:r>
              <w:rPr>
                <w:szCs w:val="21"/>
              </w:rPr>
              <w:t>-</w:t>
            </w:r>
            <w:r>
              <w:rPr>
                <w:rFonts w:hint="eastAsia"/>
                <w:szCs w:val="21"/>
              </w:rPr>
              <w:t>18,076</w:t>
            </w:r>
            <w:r>
              <w:rPr>
                <w:szCs w:val="21"/>
              </w:rPr>
              <w:t xml:space="preserve"> </w:t>
            </w:r>
          </w:p>
        </w:tc>
        <w:tc>
          <w:tcPr>
            <w:tcW w:w="1590" w:type="dxa"/>
            <w:tcBorders>
              <w:top w:val="single" w:sz="8" w:space="0" w:color="008000"/>
            </w:tcBorders>
            <w:shd w:val="clear" w:color="auto" w:fill="FFFFFF"/>
            <w:vAlign w:val="center"/>
          </w:tcPr>
          <w:p w:rsidR="004D47ED" w:rsidRDefault="004D47ED" w:rsidP="00B417B1">
            <w:pPr>
              <w:ind w:rightChars="85" w:right="178"/>
              <w:jc w:val="right"/>
              <w:rPr>
                <w:szCs w:val="21"/>
              </w:rPr>
            </w:pPr>
            <w:r>
              <w:rPr>
                <w:szCs w:val="21"/>
              </w:rPr>
              <w:t>-</w:t>
            </w:r>
            <w:r>
              <w:rPr>
                <w:rFonts w:hint="eastAsia"/>
                <w:szCs w:val="21"/>
              </w:rPr>
              <w:t>12,716</w:t>
            </w:r>
            <w:r>
              <w:rPr>
                <w:szCs w:val="21"/>
              </w:rPr>
              <w:t xml:space="preserve"> </w:t>
            </w:r>
          </w:p>
        </w:tc>
      </w:tr>
      <w:tr w:rsidR="004D47ED" w:rsidTr="00B417B1">
        <w:trPr>
          <w:trHeight w:val="369"/>
          <w:jc w:val="center"/>
        </w:trPr>
        <w:tc>
          <w:tcPr>
            <w:tcW w:w="2105" w:type="dxa"/>
            <w:tcBorders>
              <w:top w:val="nil"/>
              <w:left w:val="nil"/>
              <w:right w:val="single" w:sz="4" w:space="0" w:color="008000"/>
            </w:tcBorders>
            <w:shd w:val="clear" w:color="auto" w:fill="CCFFCC"/>
            <w:vAlign w:val="bottom"/>
          </w:tcPr>
          <w:p w:rsidR="004D47ED" w:rsidRDefault="004D47ED" w:rsidP="00B417B1">
            <w:pPr>
              <w:widowControl/>
              <w:adjustRightInd w:val="0"/>
              <w:snapToGrid w:val="0"/>
              <w:spacing w:line="300" w:lineRule="exact"/>
              <w:rPr>
                <w:kern w:val="0"/>
                <w:szCs w:val="21"/>
              </w:rPr>
            </w:pPr>
            <w:r>
              <w:rPr>
                <w:rFonts w:hAnsi="SimSun" w:hint="eastAsia"/>
                <w:kern w:val="0"/>
                <w:szCs w:val="21"/>
              </w:rPr>
              <w:t xml:space="preserve">Chinese-funded small- </w:t>
            </w:r>
            <w:r>
              <w:rPr>
                <w:rFonts w:hAnsi="SimSun" w:hint="eastAsia"/>
                <w:kern w:val="0"/>
                <w:szCs w:val="21"/>
              </w:rPr>
              <w:lastRenderedPageBreak/>
              <w:t>and medium-sized banks</w:t>
            </w:r>
            <w:r>
              <w:rPr>
                <w:szCs w:val="21"/>
                <w:vertAlign w:val="superscript"/>
              </w:rPr>
              <w:t xml:space="preserve"> </w:t>
            </w:r>
            <w:r w:rsidR="00F3232C">
              <w:rPr>
                <w:szCs w:val="21"/>
                <w:vertAlign w:val="superscript"/>
              </w:rPr>
              <w:fldChar w:fldCharType="begin"/>
            </w:r>
            <w:r>
              <w:rPr>
                <w:szCs w:val="21"/>
                <w:vertAlign w:val="superscript"/>
              </w:rPr>
              <w:instrText xml:space="preserve"> = 2 \* GB3 </w:instrText>
            </w:r>
            <w:r w:rsidR="00F3232C">
              <w:rPr>
                <w:szCs w:val="21"/>
                <w:vertAlign w:val="superscript"/>
              </w:rPr>
              <w:fldChar w:fldCharType="separate"/>
            </w:r>
            <w:r>
              <w:rPr>
                <w:rFonts w:ascii="SimSun" w:hAnsi="SimSun"/>
                <w:szCs w:val="21"/>
                <w:vertAlign w:val="superscript"/>
              </w:rPr>
              <w:t>②</w:t>
            </w:r>
            <w:r w:rsidR="00F3232C">
              <w:rPr>
                <w:szCs w:val="21"/>
                <w:vertAlign w:val="superscript"/>
              </w:rPr>
              <w:fldChar w:fldCharType="end"/>
            </w:r>
          </w:p>
        </w:tc>
        <w:tc>
          <w:tcPr>
            <w:tcW w:w="1620" w:type="dxa"/>
            <w:tcBorders>
              <w:top w:val="nil"/>
              <w:left w:val="nil"/>
              <w:right w:val="single" w:sz="4" w:space="0" w:color="008000"/>
            </w:tcBorders>
            <w:shd w:val="clear" w:color="auto" w:fill="CCFFCC"/>
            <w:vAlign w:val="center"/>
          </w:tcPr>
          <w:p w:rsidR="004D47ED" w:rsidRDefault="004D47ED" w:rsidP="00B417B1">
            <w:pPr>
              <w:ind w:rightChars="85" w:right="178"/>
              <w:jc w:val="right"/>
              <w:rPr>
                <w:szCs w:val="21"/>
              </w:rPr>
            </w:pPr>
            <w:r>
              <w:rPr>
                <w:rFonts w:hint="eastAsia"/>
                <w:szCs w:val="21"/>
              </w:rPr>
              <w:lastRenderedPageBreak/>
              <w:t>1</w:t>
            </w:r>
            <w:r>
              <w:rPr>
                <w:szCs w:val="21"/>
              </w:rPr>
              <w:t>14</w:t>
            </w:r>
            <w:r>
              <w:rPr>
                <w:rFonts w:hint="eastAsia"/>
                <w:szCs w:val="21"/>
              </w:rPr>
              <w:t>,535</w:t>
            </w:r>
            <w:r>
              <w:rPr>
                <w:szCs w:val="21"/>
              </w:rPr>
              <w:t xml:space="preserve"> </w:t>
            </w:r>
          </w:p>
        </w:tc>
        <w:tc>
          <w:tcPr>
            <w:tcW w:w="1620" w:type="dxa"/>
            <w:tcBorders>
              <w:top w:val="nil"/>
              <w:left w:val="nil"/>
              <w:right w:val="single" w:sz="4" w:space="0" w:color="008000"/>
            </w:tcBorders>
            <w:shd w:val="clear" w:color="auto" w:fill="CCFFCC"/>
            <w:vAlign w:val="center"/>
          </w:tcPr>
          <w:p w:rsidR="004D47ED" w:rsidRDefault="004D47ED" w:rsidP="00B417B1">
            <w:pPr>
              <w:ind w:rightChars="85" w:right="178"/>
              <w:jc w:val="right"/>
              <w:rPr>
                <w:szCs w:val="21"/>
              </w:rPr>
            </w:pPr>
            <w:r>
              <w:rPr>
                <w:rFonts w:hint="eastAsia"/>
                <w:szCs w:val="21"/>
              </w:rPr>
              <w:t>32,693</w:t>
            </w:r>
            <w:r>
              <w:rPr>
                <w:szCs w:val="21"/>
              </w:rPr>
              <w:t xml:space="preserve"> </w:t>
            </w:r>
          </w:p>
        </w:tc>
        <w:tc>
          <w:tcPr>
            <w:tcW w:w="1620" w:type="dxa"/>
            <w:tcBorders>
              <w:top w:val="nil"/>
              <w:left w:val="nil"/>
              <w:right w:val="single" w:sz="4" w:space="0" w:color="008000"/>
            </w:tcBorders>
            <w:shd w:val="clear" w:color="auto" w:fill="CCFFCC"/>
            <w:vAlign w:val="center"/>
          </w:tcPr>
          <w:p w:rsidR="004D47ED" w:rsidRDefault="004D47ED" w:rsidP="00B417B1">
            <w:pPr>
              <w:ind w:rightChars="85" w:right="178"/>
              <w:jc w:val="right"/>
              <w:rPr>
                <w:szCs w:val="21"/>
              </w:rPr>
            </w:pPr>
            <w:r>
              <w:rPr>
                <w:szCs w:val="21"/>
              </w:rPr>
              <w:t>-</w:t>
            </w:r>
            <w:r>
              <w:rPr>
                <w:rFonts w:hint="eastAsia"/>
                <w:szCs w:val="21"/>
              </w:rPr>
              <w:t>9,005</w:t>
            </w:r>
            <w:r>
              <w:rPr>
                <w:szCs w:val="21"/>
              </w:rPr>
              <w:t xml:space="preserve"> </w:t>
            </w:r>
          </w:p>
        </w:tc>
        <w:tc>
          <w:tcPr>
            <w:tcW w:w="1590" w:type="dxa"/>
            <w:shd w:val="clear" w:color="auto" w:fill="CCFFCC"/>
            <w:vAlign w:val="center"/>
          </w:tcPr>
          <w:p w:rsidR="004D47ED" w:rsidRDefault="004D47ED" w:rsidP="00B417B1">
            <w:pPr>
              <w:ind w:rightChars="85" w:right="178"/>
              <w:jc w:val="right"/>
              <w:rPr>
                <w:szCs w:val="21"/>
              </w:rPr>
            </w:pPr>
            <w:r>
              <w:rPr>
                <w:szCs w:val="21"/>
              </w:rPr>
              <w:t>-</w:t>
            </w:r>
            <w:r>
              <w:rPr>
                <w:rFonts w:hint="eastAsia"/>
                <w:szCs w:val="21"/>
              </w:rPr>
              <w:t>7,179</w:t>
            </w:r>
            <w:r>
              <w:rPr>
                <w:szCs w:val="21"/>
              </w:rPr>
              <w:t xml:space="preserve"> </w:t>
            </w:r>
          </w:p>
        </w:tc>
      </w:tr>
      <w:tr w:rsidR="004D47ED" w:rsidTr="00B417B1">
        <w:trPr>
          <w:trHeight w:val="369"/>
          <w:jc w:val="center"/>
        </w:trPr>
        <w:tc>
          <w:tcPr>
            <w:tcW w:w="2105" w:type="dxa"/>
            <w:tcBorders>
              <w:top w:val="nil"/>
              <w:left w:val="nil"/>
              <w:bottom w:val="nil"/>
              <w:right w:val="single" w:sz="4" w:space="0" w:color="008000"/>
            </w:tcBorders>
            <w:shd w:val="clear" w:color="auto" w:fill="FFFFFF"/>
            <w:vAlign w:val="bottom"/>
          </w:tcPr>
          <w:p w:rsidR="004D47ED" w:rsidRDefault="004D47ED" w:rsidP="00B417B1">
            <w:pPr>
              <w:widowControl/>
              <w:adjustRightInd w:val="0"/>
              <w:snapToGrid w:val="0"/>
              <w:spacing w:line="300" w:lineRule="exact"/>
              <w:rPr>
                <w:kern w:val="0"/>
                <w:szCs w:val="21"/>
              </w:rPr>
            </w:pPr>
            <w:r>
              <w:rPr>
                <w:rFonts w:hAnsi="SimSun" w:hint="eastAsia"/>
                <w:kern w:val="0"/>
                <w:szCs w:val="21"/>
              </w:rPr>
              <w:lastRenderedPageBreak/>
              <w:t>Securities and fund management companies</w:t>
            </w:r>
          </w:p>
        </w:tc>
        <w:tc>
          <w:tcPr>
            <w:tcW w:w="1620" w:type="dxa"/>
            <w:tcBorders>
              <w:top w:val="nil"/>
              <w:left w:val="nil"/>
              <w:bottom w:val="nil"/>
              <w:right w:val="single" w:sz="4" w:space="0" w:color="008000"/>
            </w:tcBorders>
            <w:shd w:val="clear" w:color="auto" w:fill="FFFFFF"/>
            <w:vAlign w:val="center"/>
          </w:tcPr>
          <w:p w:rsidR="004D47ED" w:rsidRDefault="004D47ED" w:rsidP="00B417B1">
            <w:pPr>
              <w:ind w:rightChars="85" w:right="178"/>
              <w:jc w:val="right"/>
              <w:rPr>
                <w:szCs w:val="21"/>
              </w:rPr>
            </w:pPr>
            <w:r>
              <w:rPr>
                <w:rFonts w:hint="eastAsia"/>
                <w:szCs w:val="21"/>
              </w:rPr>
              <w:t>53,9</w:t>
            </w:r>
            <w:r>
              <w:rPr>
                <w:szCs w:val="21"/>
              </w:rPr>
              <w:t xml:space="preserve">37 </w:t>
            </w:r>
          </w:p>
        </w:tc>
        <w:tc>
          <w:tcPr>
            <w:tcW w:w="1620" w:type="dxa"/>
            <w:tcBorders>
              <w:top w:val="nil"/>
              <w:left w:val="nil"/>
              <w:bottom w:val="nil"/>
              <w:right w:val="single" w:sz="4" w:space="0" w:color="008000"/>
            </w:tcBorders>
            <w:shd w:val="clear" w:color="auto" w:fill="FFFFFF"/>
            <w:vAlign w:val="center"/>
          </w:tcPr>
          <w:p w:rsidR="004D47ED" w:rsidRDefault="004D47ED" w:rsidP="00B417B1">
            <w:pPr>
              <w:ind w:rightChars="85" w:right="178"/>
              <w:jc w:val="right"/>
              <w:rPr>
                <w:szCs w:val="21"/>
              </w:rPr>
            </w:pPr>
            <w:r>
              <w:rPr>
                <w:rFonts w:hint="eastAsia"/>
                <w:szCs w:val="21"/>
              </w:rPr>
              <w:t>4</w:t>
            </w:r>
            <w:r>
              <w:rPr>
                <w:szCs w:val="21"/>
              </w:rPr>
              <w:t>8</w:t>
            </w:r>
            <w:r>
              <w:rPr>
                <w:rFonts w:hint="eastAsia"/>
                <w:szCs w:val="21"/>
              </w:rPr>
              <w:t>,336</w:t>
            </w:r>
            <w:r>
              <w:rPr>
                <w:szCs w:val="21"/>
              </w:rPr>
              <w:t xml:space="preserve"> </w:t>
            </w:r>
          </w:p>
        </w:tc>
        <w:tc>
          <w:tcPr>
            <w:tcW w:w="1620" w:type="dxa"/>
            <w:tcBorders>
              <w:top w:val="nil"/>
              <w:left w:val="nil"/>
              <w:bottom w:val="nil"/>
              <w:right w:val="single" w:sz="4" w:space="0" w:color="008000"/>
            </w:tcBorders>
            <w:shd w:val="clear" w:color="auto" w:fill="FFFFFF"/>
            <w:vAlign w:val="center"/>
          </w:tcPr>
          <w:p w:rsidR="004D47ED" w:rsidRDefault="004D47ED" w:rsidP="00B417B1">
            <w:pPr>
              <w:ind w:rightChars="85" w:right="178"/>
              <w:jc w:val="right"/>
              <w:rPr>
                <w:szCs w:val="21"/>
              </w:rPr>
            </w:pPr>
            <w:r>
              <w:rPr>
                <w:rFonts w:hint="eastAsia"/>
                <w:szCs w:val="21"/>
              </w:rPr>
              <w:t>15,</w:t>
            </w:r>
            <w:r>
              <w:rPr>
                <w:szCs w:val="21"/>
              </w:rPr>
              <w:t xml:space="preserve"> 2</w:t>
            </w:r>
            <w:r>
              <w:rPr>
                <w:rFonts w:hint="eastAsia"/>
                <w:szCs w:val="21"/>
              </w:rPr>
              <w:t>68</w:t>
            </w:r>
            <w:r>
              <w:rPr>
                <w:szCs w:val="21"/>
              </w:rPr>
              <w:t xml:space="preserve"> </w:t>
            </w:r>
          </w:p>
        </w:tc>
        <w:tc>
          <w:tcPr>
            <w:tcW w:w="1590" w:type="dxa"/>
            <w:shd w:val="clear" w:color="auto" w:fill="FFFFFF"/>
            <w:vAlign w:val="center"/>
          </w:tcPr>
          <w:p w:rsidR="004D47ED" w:rsidRDefault="004D47ED" w:rsidP="00B417B1">
            <w:pPr>
              <w:ind w:rightChars="85" w:right="178"/>
              <w:jc w:val="right"/>
              <w:rPr>
                <w:szCs w:val="21"/>
              </w:rPr>
            </w:pPr>
            <w:r>
              <w:rPr>
                <w:rFonts w:hint="eastAsia"/>
                <w:szCs w:val="21"/>
              </w:rPr>
              <w:t>14,1</w:t>
            </w:r>
            <w:r>
              <w:rPr>
                <w:szCs w:val="21"/>
              </w:rPr>
              <w:t>4</w:t>
            </w:r>
            <w:r>
              <w:rPr>
                <w:rFonts w:hint="eastAsia"/>
                <w:szCs w:val="21"/>
              </w:rPr>
              <w:t>7</w:t>
            </w:r>
            <w:r>
              <w:rPr>
                <w:szCs w:val="21"/>
              </w:rPr>
              <w:t xml:space="preserve"> </w:t>
            </w:r>
          </w:p>
        </w:tc>
      </w:tr>
      <w:tr w:rsidR="004D47ED" w:rsidTr="00B417B1">
        <w:trPr>
          <w:trHeight w:val="369"/>
          <w:jc w:val="center"/>
        </w:trPr>
        <w:tc>
          <w:tcPr>
            <w:tcW w:w="2105" w:type="dxa"/>
            <w:tcBorders>
              <w:top w:val="nil"/>
              <w:left w:val="nil"/>
              <w:right w:val="single" w:sz="4" w:space="0" w:color="008000"/>
            </w:tcBorders>
            <w:shd w:val="clear" w:color="auto" w:fill="CCFFCC"/>
            <w:vAlign w:val="bottom"/>
          </w:tcPr>
          <w:p w:rsidR="004D47ED" w:rsidRDefault="004D47ED" w:rsidP="00B417B1">
            <w:pPr>
              <w:widowControl/>
              <w:adjustRightInd w:val="0"/>
              <w:snapToGrid w:val="0"/>
              <w:spacing w:line="300" w:lineRule="exact"/>
              <w:rPr>
                <w:kern w:val="0"/>
                <w:szCs w:val="21"/>
              </w:rPr>
            </w:pPr>
            <w:r>
              <w:rPr>
                <w:rFonts w:hAnsi="SimSun" w:hint="eastAsia"/>
                <w:kern w:val="0"/>
                <w:szCs w:val="21"/>
              </w:rPr>
              <w:t>Insurance companies</w:t>
            </w:r>
          </w:p>
        </w:tc>
        <w:tc>
          <w:tcPr>
            <w:tcW w:w="1620" w:type="dxa"/>
            <w:tcBorders>
              <w:top w:val="nil"/>
              <w:left w:val="nil"/>
              <w:right w:val="single" w:sz="4" w:space="0" w:color="008000"/>
            </w:tcBorders>
            <w:shd w:val="clear" w:color="auto" w:fill="CCFFCC"/>
            <w:vAlign w:val="center"/>
          </w:tcPr>
          <w:p w:rsidR="004D47ED" w:rsidRDefault="004D47ED" w:rsidP="00B417B1">
            <w:pPr>
              <w:ind w:rightChars="85" w:right="178"/>
              <w:jc w:val="right"/>
              <w:rPr>
                <w:szCs w:val="21"/>
              </w:rPr>
            </w:pPr>
            <w:r>
              <w:rPr>
                <w:rFonts w:hint="eastAsia"/>
                <w:szCs w:val="21"/>
              </w:rPr>
              <w:t>4,805</w:t>
            </w:r>
            <w:r>
              <w:rPr>
                <w:szCs w:val="21"/>
              </w:rPr>
              <w:t xml:space="preserve"> </w:t>
            </w:r>
          </w:p>
        </w:tc>
        <w:tc>
          <w:tcPr>
            <w:tcW w:w="1620" w:type="dxa"/>
            <w:tcBorders>
              <w:top w:val="nil"/>
              <w:left w:val="nil"/>
              <w:right w:val="single" w:sz="4" w:space="0" w:color="008000"/>
            </w:tcBorders>
            <w:shd w:val="clear" w:color="auto" w:fill="CCFFCC"/>
            <w:vAlign w:val="center"/>
          </w:tcPr>
          <w:p w:rsidR="004D47ED" w:rsidRDefault="004D47ED" w:rsidP="00B417B1">
            <w:pPr>
              <w:ind w:rightChars="85" w:right="178"/>
              <w:jc w:val="right"/>
              <w:rPr>
                <w:szCs w:val="21"/>
              </w:rPr>
            </w:pPr>
            <w:r>
              <w:rPr>
                <w:rFonts w:hint="eastAsia"/>
                <w:szCs w:val="21"/>
              </w:rPr>
              <w:t>11,762</w:t>
            </w:r>
            <w:r>
              <w:rPr>
                <w:szCs w:val="21"/>
              </w:rPr>
              <w:t xml:space="preserve"> </w:t>
            </w:r>
          </w:p>
        </w:tc>
        <w:tc>
          <w:tcPr>
            <w:tcW w:w="1620" w:type="dxa"/>
            <w:tcBorders>
              <w:top w:val="nil"/>
              <w:left w:val="nil"/>
              <w:right w:val="single" w:sz="4" w:space="0" w:color="008000"/>
            </w:tcBorders>
            <w:shd w:val="clear" w:color="auto" w:fill="CCFFCC"/>
            <w:vAlign w:val="center"/>
          </w:tcPr>
          <w:p w:rsidR="004D47ED" w:rsidRDefault="004D47ED" w:rsidP="00B417B1">
            <w:pPr>
              <w:ind w:rightChars="85" w:right="178"/>
              <w:jc w:val="right"/>
              <w:rPr>
                <w:szCs w:val="21"/>
              </w:rPr>
            </w:pPr>
            <w:r>
              <w:rPr>
                <w:szCs w:val="21"/>
              </w:rPr>
              <w:t xml:space="preserve">18 </w:t>
            </w:r>
          </w:p>
        </w:tc>
        <w:tc>
          <w:tcPr>
            <w:tcW w:w="1590" w:type="dxa"/>
            <w:shd w:val="clear" w:color="auto" w:fill="CCFFCC"/>
            <w:vAlign w:val="center"/>
          </w:tcPr>
          <w:p w:rsidR="004D47ED" w:rsidRDefault="004D47ED" w:rsidP="00B417B1">
            <w:pPr>
              <w:ind w:rightChars="85" w:right="178"/>
              <w:jc w:val="right"/>
              <w:rPr>
                <w:szCs w:val="21"/>
              </w:rPr>
            </w:pPr>
            <w:r>
              <w:rPr>
                <w:rFonts w:hint="eastAsia"/>
                <w:szCs w:val="21"/>
              </w:rPr>
              <w:t>3</w:t>
            </w:r>
            <w:r>
              <w:rPr>
                <w:szCs w:val="21"/>
              </w:rPr>
              <w:t xml:space="preserve">5 </w:t>
            </w:r>
          </w:p>
        </w:tc>
      </w:tr>
      <w:tr w:rsidR="004D47ED" w:rsidTr="00B417B1">
        <w:trPr>
          <w:trHeight w:val="369"/>
          <w:jc w:val="center"/>
        </w:trPr>
        <w:tc>
          <w:tcPr>
            <w:tcW w:w="2105" w:type="dxa"/>
            <w:tcBorders>
              <w:top w:val="nil"/>
              <w:left w:val="nil"/>
              <w:bottom w:val="nil"/>
              <w:right w:val="single" w:sz="4" w:space="0" w:color="008000"/>
            </w:tcBorders>
            <w:shd w:val="clear" w:color="auto" w:fill="FFFFFF"/>
            <w:vAlign w:val="bottom"/>
          </w:tcPr>
          <w:p w:rsidR="004D47ED" w:rsidRDefault="004D47ED" w:rsidP="00B417B1">
            <w:pPr>
              <w:widowControl/>
              <w:adjustRightInd w:val="0"/>
              <w:snapToGrid w:val="0"/>
              <w:spacing w:line="300" w:lineRule="exact"/>
              <w:rPr>
                <w:kern w:val="0"/>
                <w:szCs w:val="21"/>
              </w:rPr>
            </w:pPr>
            <w:r>
              <w:rPr>
                <w:rFonts w:hAnsi="SimSun" w:hint="eastAsia"/>
                <w:kern w:val="0"/>
                <w:szCs w:val="21"/>
              </w:rPr>
              <w:t>Foreign-funded financial institutions</w:t>
            </w:r>
            <w:r>
              <w:rPr>
                <w:kern w:val="0"/>
                <w:szCs w:val="21"/>
              </w:rPr>
              <w:t xml:space="preserve"> </w:t>
            </w:r>
          </w:p>
        </w:tc>
        <w:tc>
          <w:tcPr>
            <w:tcW w:w="1620" w:type="dxa"/>
            <w:tcBorders>
              <w:top w:val="nil"/>
              <w:left w:val="nil"/>
              <w:bottom w:val="nil"/>
              <w:right w:val="single" w:sz="4" w:space="0" w:color="008000"/>
            </w:tcBorders>
            <w:shd w:val="clear" w:color="auto" w:fill="FFFFFF"/>
            <w:vAlign w:val="center"/>
          </w:tcPr>
          <w:p w:rsidR="004D47ED" w:rsidRDefault="004D47ED" w:rsidP="00B417B1">
            <w:pPr>
              <w:ind w:rightChars="85" w:right="178"/>
              <w:jc w:val="right"/>
              <w:rPr>
                <w:szCs w:val="21"/>
              </w:rPr>
            </w:pPr>
            <w:r>
              <w:rPr>
                <w:rFonts w:hint="eastAsia"/>
                <w:szCs w:val="21"/>
              </w:rPr>
              <w:t>14,74</w:t>
            </w:r>
            <w:r>
              <w:rPr>
                <w:szCs w:val="21"/>
              </w:rPr>
              <w:t xml:space="preserve">4 </w:t>
            </w:r>
          </w:p>
        </w:tc>
        <w:tc>
          <w:tcPr>
            <w:tcW w:w="1620" w:type="dxa"/>
            <w:tcBorders>
              <w:top w:val="nil"/>
              <w:left w:val="nil"/>
              <w:bottom w:val="nil"/>
              <w:right w:val="single" w:sz="4" w:space="0" w:color="008000"/>
            </w:tcBorders>
            <w:shd w:val="clear" w:color="auto" w:fill="FFFFFF"/>
            <w:vAlign w:val="center"/>
          </w:tcPr>
          <w:p w:rsidR="004D47ED" w:rsidRDefault="004D47ED" w:rsidP="00B417B1">
            <w:pPr>
              <w:ind w:rightChars="85" w:right="178"/>
              <w:jc w:val="right"/>
              <w:rPr>
                <w:szCs w:val="21"/>
              </w:rPr>
            </w:pPr>
            <w:r>
              <w:rPr>
                <w:szCs w:val="21"/>
              </w:rPr>
              <w:t>1</w:t>
            </w:r>
            <w:r>
              <w:rPr>
                <w:rFonts w:hint="eastAsia"/>
                <w:szCs w:val="21"/>
              </w:rPr>
              <w:t>,58</w:t>
            </w:r>
            <w:r>
              <w:rPr>
                <w:szCs w:val="21"/>
              </w:rPr>
              <w:t xml:space="preserve">9 </w:t>
            </w:r>
          </w:p>
        </w:tc>
        <w:tc>
          <w:tcPr>
            <w:tcW w:w="1620" w:type="dxa"/>
            <w:tcBorders>
              <w:top w:val="nil"/>
              <w:left w:val="nil"/>
              <w:bottom w:val="nil"/>
              <w:right w:val="single" w:sz="4" w:space="0" w:color="008000"/>
            </w:tcBorders>
            <w:shd w:val="clear" w:color="auto" w:fill="FFFFFF"/>
            <w:vAlign w:val="center"/>
          </w:tcPr>
          <w:p w:rsidR="004D47ED" w:rsidRDefault="004D47ED" w:rsidP="00B417B1">
            <w:pPr>
              <w:ind w:rightChars="85" w:right="178"/>
              <w:jc w:val="right"/>
              <w:rPr>
                <w:szCs w:val="21"/>
              </w:rPr>
            </w:pPr>
            <w:r>
              <w:rPr>
                <w:rFonts w:hint="eastAsia"/>
                <w:szCs w:val="21"/>
              </w:rPr>
              <w:t>5,0</w:t>
            </w:r>
            <w:r>
              <w:rPr>
                <w:szCs w:val="21"/>
              </w:rPr>
              <w:t>0</w:t>
            </w:r>
            <w:r>
              <w:rPr>
                <w:rFonts w:hint="eastAsia"/>
                <w:szCs w:val="21"/>
              </w:rPr>
              <w:t>1</w:t>
            </w:r>
            <w:r>
              <w:rPr>
                <w:szCs w:val="21"/>
              </w:rPr>
              <w:t xml:space="preserve"> </w:t>
            </w:r>
          </w:p>
        </w:tc>
        <w:tc>
          <w:tcPr>
            <w:tcW w:w="1590" w:type="dxa"/>
            <w:shd w:val="clear" w:color="auto" w:fill="FFFFFF"/>
            <w:vAlign w:val="center"/>
          </w:tcPr>
          <w:p w:rsidR="004D47ED" w:rsidRDefault="004D47ED" w:rsidP="00B417B1">
            <w:pPr>
              <w:ind w:rightChars="85" w:right="178"/>
              <w:jc w:val="right"/>
              <w:rPr>
                <w:szCs w:val="21"/>
              </w:rPr>
            </w:pPr>
            <w:r>
              <w:rPr>
                <w:rFonts w:hint="eastAsia"/>
                <w:szCs w:val="21"/>
              </w:rPr>
              <w:t>-2,147</w:t>
            </w:r>
            <w:r>
              <w:rPr>
                <w:szCs w:val="21"/>
              </w:rPr>
              <w:t xml:space="preserve"> </w:t>
            </w:r>
          </w:p>
        </w:tc>
      </w:tr>
      <w:tr w:rsidR="004D47ED" w:rsidTr="00B417B1">
        <w:trPr>
          <w:trHeight w:val="369"/>
          <w:jc w:val="center"/>
        </w:trPr>
        <w:tc>
          <w:tcPr>
            <w:tcW w:w="2105" w:type="dxa"/>
            <w:tcBorders>
              <w:top w:val="nil"/>
              <w:left w:val="nil"/>
              <w:bottom w:val="single" w:sz="12" w:space="0" w:color="008000"/>
              <w:right w:val="single" w:sz="4" w:space="0" w:color="008000"/>
            </w:tcBorders>
            <w:shd w:val="clear" w:color="auto" w:fill="CCFFCC"/>
            <w:vAlign w:val="bottom"/>
          </w:tcPr>
          <w:p w:rsidR="004D47ED" w:rsidRDefault="004D47ED" w:rsidP="00B417B1">
            <w:pPr>
              <w:widowControl/>
              <w:adjustRightInd w:val="0"/>
              <w:snapToGrid w:val="0"/>
              <w:spacing w:line="300" w:lineRule="exact"/>
              <w:rPr>
                <w:kern w:val="0"/>
                <w:szCs w:val="21"/>
              </w:rPr>
            </w:pPr>
            <w:r>
              <w:rPr>
                <w:rFonts w:hAnsi="SimSun" w:hint="eastAsia"/>
                <w:kern w:val="0"/>
                <w:szCs w:val="21"/>
              </w:rPr>
              <w:t>Other financial institutions and vehicles</w:t>
            </w:r>
            <w:r>
              <w:rPr>
                <w:szCs w:val="21"/>
                <w:vertAlign w:val="superscript"/>
              </w:rPr>
              <w:t xml:space="preserve"> </w:t>
            </w:r>
            <w:r w:rsidR="00F3232C">
              <w:rPr>
                <w:szCs w:val="21"/>
                <w:vertAlign w:val="superscript"/>
              </w:rPr>
              <w:fldChar w:fldCharType="begin"/>
            </w:r>
            <w:r>
              <w:rPr>
                <w:szCs w:val="21"/>
                <w:vertAlign w:val="superscript"/>
              </w:rPr>
              <w:instrText xml:space="preserve"> = 3 \* GB3 </w:instrText>
            </w:r>
            <w:r w:rsidR="00F3232C">
              <w:rPr>
                <w:szCs w:val="21"/>
                <w:vertAlign w:val="superscript"/>
              </w:rPr>
              <w:fldChar w:fldCharType="separate"/>
            </w:r>
            <w:r>
              <w:rPr>
                <w:rFonts w:ascii="SimSun" w:hAnsi="SimSun"/>
                <w:szCs w:val="21"/>
                <w:vertAlign w:val="superscript"/>
              </w:rPr>
              <w:t>③</w:t>
            </w:r>
            <w:r w:rsidR="00F3232C">
              <w:rPr>
                <w:szCs w:val="21"/>
                <w:vertAlign w:val="superscript"/>
              </w:rPr>
              <w:fldChar w:fldCharType="end"/>
            </w:r>
          </w:p>
        </w:tc>
        <w:tc>
          <w:tcPr>
            <w:tcW w:w="1620" w:type="dxa"/>
            <w:tcBorders>
              <w:top w:val="nil"/>
              <w:left w:val="nil"/>
              <w:bottom w:val="single" w:sz="12" w:space="0" w:color="339966"/>
              <w:right w:val="single" w:sz="4" w:space="0" w:color="008000"/>
            </w:tcBorders>
            <w:shd w:val="clear" w:color="auto" w:fill="CCFFCC"/>
            <w:vAlign w:val="center"/>
          </w:tcPr>
          <w:p w:rsidR="004D47ED" w:rsidRDefault="004D47ED" w:rsidP="00B417B1">
            <w:pPr>
              <w:ind w:rightChars="85" w:right="178"/>
              <w:jc w:val="right"/>
              <w:rPr>
                <w:szCs w:val="21"/>
              </w:rPr>
            </w:pPr>
            <w:r>
              <w:rPr>
                <w:szCs w:val="21"/>
              </w:rPr>
              <w:t>62</w:t>
            </w:r>
            <w:r>
              <w:rPr>
                <w:rFonts w:hint="eastAsia"/>
                <w:szCs w:val="21"/>
              </w:rPr>
              <w:t>,3</w:t>
            </w:r>
            <w:r>
              <w:rPr>
                <w:szCs w:val="21"/>
              </w:rPr>
              <w:t>9</w:t>
            </w:r>
            <w:r>
              <w:rPr>
                <w:rFonts w:hint="eastAsia"/>
                <w:szCs w:val="21"/>
              </w:rPr>
              <w:t>0</w:t>
            </w:r>
            <w:r>
              <w:rPr>
                <w:szCs w:val="21"/>
              </w:rPr>
              <w:t xml:space="preserve"> </w:t>
            </w:r>
          </w:p>
        </w:tc>
        <w:tc>
          <w:tcPr>
            <w:tcW w:w="1620" w:type="dxa"/>
            <w:tcBorders>
              <w:top w:val="nil"/>
              <w:left w:val="nil"/>
              <w:bottom w:val="single" w:sz="12" w:space="0" w:color="339966"/>
              <w:right w:val="single" w:sz="4" w:space="0" w:color="008000"/>
            </w:tcBorders>
            <w:shd w:val="clear" w:color="auto" w:fill="CCFFCC"/>
            <w:vAlign w:val="center"/>
          </w:tcPr>
          <w:p w:rsidR="004D47ED" w:rsidRDefault="004D47ED" w:rsidP="00B417B1">
            <w:pPr>
              <w:ind w:rightChars="85" w:right="178"/>
              <w:jc w:val="right"/>
              <w:rPr>
                <w:szCs w:val="21"/>
              </w:rPr>
            </w:pPr>
            <w:r>
              <w:rPr>
                <w:rFonts w:hint="eastAsia"/>
                <w:szCs w:val="21"/>
              </w:rPr>
              <w:t>20,4</w:t>
            </w:r>
            <w:r>
              <w:rPr>
                <w:szCs w:val="21"/>
              </w:rPr>
              <w:t xml:space="preserve">78 </w:t>
            </w:r>
          </w:p>
        </w:tc>
        <w:tc>
          <w:tcPr>
            <w:tcW w:w="1620" w:type="dxa"/>
            <w:tcBorders>
              <w:top w:val="nil"/>
              <w:left w:val="nil"/>
              <w:bottom w:val="single" w:sz="12" w:space="0" w:color="339966"/>
              <w:right w:val="single" w:sz="4" w:space="0" w:color="008000"/>
            </w:tcBorders>
            <w:shd w:val="clear" w:color="auto" w:fill="CCFFCC"/>
            <w:vAlign w:val="center"/>
          </w:tcPr>
          <w:p w:rsidR="004D47ED" w:rsidRDefault="004D47ED" w:rsidP="00B417B1">
            <w:pPr>
              <w:ind w:rightChars="85" w:right="178"/>
              <w:jc w:val="right"/>
              <w:rPr>
                <w:szCs w:val="21"/>
              </w:rPr>
            </w:pPr>
            <w:r>
              <w:rPr>
                <w:rFonts w:hint="eastAsia"/>
                <w:szCs w:val="21"/>
              </w:rPr>
              <w:t>6,7</w:t>
            </w:r>
            <w:r>
              <w:rPr>
                <w:szCs w:val="21"/>
              </w:rPr>
              <w:t xml:space="preserve">94 </w:t>
            </w:r>
          </w:p>
        </w:tc>
        <w:tc>
          <w:tcPr>
            <w:tcW w:w="1590" w:type="dxa"/>
            <w:tcBorders>
              <w:top w:val="nil"/>
              <w:left w:val="nil"/>
              <w:bottom w:val="single" w:sz="12" w:space="0" w:color="339966"/>
              <w:right w:val="nil"/>
            </w:tcBorders>
            <w:shd w:val="clear" w:color="auto" w:fill="CCFFCC"/>
            <w:vAlign w:val="center"/>
          </w:tcPr>
          <w:p w:rsidR="004D47ED" w:rsidRDefault="004D47ED" w:rsidP="00B417B1">
            <w:pPr>
              <w:ind w:rightChars="85" w:right="178"/>
              <w:jc w:val="right"/>
              <w:rPr>
                <w:szCs w:val="21"/>
              </w:rPr>
            </w:pPr>
            <w:r>
              <w:rPr>
                <w:rFonts w:hint="eastAsia"/>
                <w:szCs w:val="21"/>
              </w:rPr>
              <w:t>7,860</w:t>
            </w:r>
            <w:r>
              <w:rPr>
                <w:szCs w:val="21"/>
              </w:rPr>
              <w:t xml:space="preserve"> </w:t>
            </w:r>
          </w:p>
        </w:tc>
      </w:tr>
    </w:tbl>
    <w:p w:rsidR="004D47ED" w:rsidRDefault="004D47ED" w:rsidP="004D47ED">
      <w:pPr>
        <w:autoSpaceDE w:val="0"/>
        <w:autoSpaceDN w:val="0"/>
        <w:adjustRightInd w:val="0"/>
        <w:snapToGrid w:val="0"/>
        <w:rPr>
          <w:rFonts w:eastAsia="KaiTi_GB2312"/>
          <w:kern w:val="0"/>
          <w:szCs w:val="21"/>
        </w:rPr>
      </w:pPr>
      <w:r>
        <w:rPr>
          <w:rFonts w:eastAsia="KaiTi_GB2312" w:hint="eastAsia"/>
          <w:kern w:val="0"/>
          <w:szCs w:val="21"/>
        </w:rPr>
        <w:t>N</w:t>
      </w:r>
      <w:r>
        <w:rPr>
          <w:rFonts w:eastAsia="KaiTi_GB2312"/>
          <w:kern w:val="0"/>
          <w:szCs w:val="21"/>
        </w:rPr>
        <w:t>o</w:t>
      </w:r>
      <w:r>
        <w:rPr>
          <w:rFonts w:eastAsia="KaiTi_GB2312" w:hint="eastAsia"/>
          <w:kern w:val="0"/>
          <w:szCs w:val="21"/>
        </w:rPr>
        <w:t>tes</w:t>
      </w:r>
      <w:r>
        <w:rPr>
          <w:rFonts w:eastAsia="KaiTi_GB2312"/>
          <w:kern w:val="0"/>
          <w:szCs w:val="21"/>
        </w:rPr>
        <w:t>：</w:t>
      </w:r>
      <w:r w:rsidR="00F3232C">
        <w:rPr>
          <w:rFonts w:eastAsia="KaiTi_GB2312"/>
          <w:kern w:val="0"/>
          <w:szCs w:val="21"/>
        </w:rPr>
        <w:fldChar w:fldCharType="begin"/>
      </w:r>
      <w:r>
        <w:rPr>
          <w:rFonts w:eastAsia="KaiTi_GB2312"/>
          <w:kern w:val="0"/>
          <w:szCs w:val="21"/>
        </w:rPr>
        <w:instrText xml:space="preserve"> = 1 \* GB3 </w:instrText>
      </w:r>
      <w:r w:rsidR="00F3232C">
        <w:rPr>
          <w:rFonts w:eastAsia="KaiTi_GB2312"/>
          <w:kern w:val="0"/>
          <w:szCs w:val="21"/>
        </w:rPr>
        <w:fldChar w:fldCharType="separate"/>
      </w:r>
      <w:r>
        <w:rPr>
          <w:rFonts w:eastAsia="KaiTi_GB2312"/>
          <w:kern w:val="0"/>
          <w:szCs w:val="21"/>
        </w:rPr>
        <w:t>①</w:t>
      </w:r>
      <w:r w:rsidR="00F3232C">
        <w:rPr>
          <w:rFonts w:eastAsia="KaiTi_GB2312"/>
          <w:kern w:val="0"/>
          <w:szCs w:val="21"/>
        </w:rPr>
        <w:fldChar w:fldCharType="end"/>
      </w:r>
      <w:r>
        <w:rPr>
          <w:rFonts w:eastAsia="KaiTi_GB2312" w:hint="eastAsia"/>
          <w:kern w:val="0"/>
          <w:szCs w:val="21"/>
        </w:rPr>
        <w:t>L</w:t>
      </w:r>
      <w:r>
        <w:rPr>
          <w:rFonts w:eastAsia="KaiTi_GB2312"/>
          <w:kern w:val="0"/>
          <w:szCs w:val="21"/>
        </w:rPr>
        <w:t xml:space="preserve">arge </w:t>
      </w:r>
      <w:r>
        <w:rPr>
          <w:rFonts w:eastAsia="KaiTi_GB2312" w:hint="eastAsia"/>
          <w:kern w:val="0"/>
          <w:szCs w:val="21"/>
        </w:rPr>
        <w:t>Chinese</w:t>
      </w:r>
      <w:r>
        <w:rPr>
          <w:rFonts w:eastAsia="KaiTi_GB2312"/>
          <w:kern w:val="0"/>
          <w:szCs w:val="21"/>
        </w:rPr>
        <w:t xml:space="preserve">-funded banks include the Industrial and Commercial Bank of China, the Agricultural Bank of China, the Bank of China, the China Construction Bank, the China Development Bank, the Bank of Communications, and the Postal Savings Bank of China. </w:t>
      </w:r>
    </w:p>
    <w:p w:rsidR="004D47ED" w:rsidRDefault="004D47ED" w:rsidP="004D47ED">
      <w:pPr>
        <w:autoSpaceDE w:val="0"/>
        <w:autoSpaceDN w:val="0"/>
        <w:adjustRightInd w:val="0"/>
        <w:snapToGrid w:val="0"/>
        <w:rPr>
          <w:rFonts w:eastAsia="KaiTi_GB2312"/>
          <w:kern w:val="0"/>
          <w:szCs w:val="21"/>
        </w:rPr>
      </w:pPr>
      <w:r>
        <w:rPr>
          <w:rFonts w:eastAsia="KaiTi_GB2312"/>
          <w:szCs w:val="21"/>
        </w:rPr>
        <w:t>②</w:t>
      </w:r>
      <w:r>
        <w:rPr>
          <w:rFonts w:eastAsia="KaiTi_GB2312" w:hint="eastAsia"/>
          <w:szCs w:val="21"/>
        </w:rPr>
        <w:t>S</w:t>
      </w:r>
      <w:r>
        <w:rPr>
          <w:rFonts w:eastAsia="KaiTi_GB2312"/>
          <w:szCs w:val="21"/>
        </w:rPr>
        <w:t>mall- and medium-sized</w:t>
      </w:r>
      <w:r>
        <w:rPr>
          <w:rFonts w:eastAsia="KaiTi_GB2312" w:hint="eastAsia"/>
          <w:szCs w:val="21"/>
        </w:rPr>
        <w:t xml:space="preserve"> Chinese</w:t>
      </w:r>
      <w:r>
        <w:rPr>
          <w:rFonts w:eastAsia="KaiTi_GB2312"/>
          <w:szCs w:val="21"/>
        </w:rPr>
        <w:t>-funded banks include the China Merchants Bank and sixteen other medium-sized banks, small-sized city commercial banks, rural commercial banks, rural cooperative banks, and village and township banks</w:t>
      </w:r>
      <w:r>
        <w:rPr>
          <w:rFonts w:eastAsia="KaiTi_GB2312"/>
          <w:kern w:val="0"/>
          <w:szCs w:val="21"/>
        </w:rPr>
        <w:t xml:space="preserve">. </w:t>
      </w:r>
    </w:p>
    <w:p w:rsidR="004D47ED" w:rsidRDefault="004D47ED" w:rsidP="004D47ED">
      <w:pPr>
        <w:autoSpaceDE w:val="0"/>
        <w:autoSpaceDN w:val="0"/>
        <w:adjustRightInd w:val="0"/>
        <w:snapToGrid w:val="0"/>
        <w:rPr>
          <w:rFonts w:eastAsia="KaiTi_GB2312"/>
          <w:kern w:val="0"/>
          <w:szCs w:val="21"/>
        </w:rPr>
      </w:pPr>
      <w:r>
        <w:rPr>
          <w:rFonts w:eastAsia="KaiTi_GB2312"/>
          <w:szCs w:val="21"/>
        </w:rPr>
        <w:t xml:space="preserve">③Other financial institutions and vehicles include urban credit cooperatives, rural </w:t>
      </w:r>
      <w:r>
        <w:rPr>
          <w:rFonts w:eastAsia="KaiTi_GB2312"/>
          <w:kern w:val="0"/>
          <w:szCs w:val="21"/>
        </w:rPr>
        <w:t>credit cooperatives, finance companies, trust and investment companies, financial leasing companies, asset</w:t>
      </w:r>
      <w:r w:rsidR="001A30CB">
        <w:rPr>
          <w:rFonts w:eastAsia="KaiTi_GB2312"/>
          <w:kern w:val="0"/>
          <w:szCs w:val="21"/>
        </w:rPr>
        <w:t>-</w:t>
      </w:r>
      <w:r>
        <w:rPr>
          <w:rFonts w:eastAsia="KaiTi_GB2312"/>
          <w:kern w:val="0"/>
          <w:szCs w:val="21"/>
        </w:rPr>
        <w:t xml:space="preserve">management companies, social security funds, investment companies, corporate annuities, and other investment vehicles. Some of these financial institutions and vehicles do not participate in the inter-bank funding market. </w:t>
      </w:r>
    </w:p>
    <w:p w:rsidR="004D47ED" w:rsidRDefault="004D47ED" w:rsidP="004D47ED">
      <w:pPr>
        <w:autoSpaceDE w:val="0"/>
        <w:autoSpaceDN w:val="0"/>
        <w:adjustRightInd w:val="0"/>
        <w:snapToGrid w:val="0"/>
        <w:rPr>
          <w:rFonts w:eastAsia="KaiTi_GB2312"/>
          <w:kern w:val="0"/>
          <w:szCs w:val="21"/>
        </w:rPr>
      </w:pPr>
      <w:r>
        <w:rPr>
          <w:rFonts w:eastAsia="KaiTi_GB2312"/>
          <w:kern w:val="0"/>
          <w:szCs w:val="21"/>
        </w:rPr>
        <w:t>④</w:t>
      </w:r>
      <w:r>
        <w:rPr>
          <w:rFonts w:eastAsia="KaiTi_GB2312" w:hint="eastAsia"/>
          <w:kern w:val="0"/>
          <w:szCs w:val="21"/>
        </w:rPr>
        <w:t xml:space="preserve"> A negative sign indicates net lending and a positive sign indicates net borrowing. </w:t>
      </w:r>
    </w:p>
    <w:p w:rsidR="004D47ED" w:rsidRDefault="004D47ED" w:rsidP="004D47ED">
      <w:pPr>
        <w:pStyle w:val="jnTimes2"/>
        <w:autoSpaceDE w:val="0"/>
        <w:autoSpaceDN w:val="0"/>
        <w:adjustRightInd w:val="0"/>
        <w:snapToGrid w:val="0"/>
        <w:spacing w:line="240" w:lineRule="auto"/>
        <w:ind w:firstLineChars="0" w:firstLine="0"/>
        <w:rPr>
          <w:rFonts w:ascii="Times New Roman" w:eastAsia="KaiTi_GB2312" w:hAnsi="Times New Roman"/>
          <w:kern w:val="0"/>
          <w:szCs w:val="24"/>
        </w:rPr>
      </w:pPr>
      <w:r>
        <w:rPr>
          <w:rFonts w:ascii="Times New Roman" w:eastAsia="KaiTi_GB2312" w:hAnsi="Times New Roman" w:hint="eastAsia"/>
          <w:kern w:val="0"/>
          <w:sz w:val="21"/>
          <w:szCs w:val="21"/>
        </w:rPr>
        <w:t>Source: China Foreign Exchange Trade S</w:t>
      </w:r>
      <w:r>
        <w:rPr>
          <w:rFonts w:ascii="Times New Roman" w:eastAsia="KaiTi_GB2312" w:hAnsi="Times New Roman"/>
          <w:kern w:val="0"/>
          <w:sz w:val="21"/>
          <w:szCs w:val="21"/>
        </w:rPr>
        <w:t>y</w:t>
      </w:r>
      <w:r>
        <w:rPr>
          <w:rFonts w:ascii="Times New Roman" w:eastAsia="KaiTi_GB2312" w:hAnsi="Times New Roman" w:hint="eastAsia"/>
          <w:kern w:val="0"/>
          <w:sz w:val="21"/>
          <w:szCs w:val="21"/>
        </w:rPr>
        <w:t xml:space="preserve">stem. </w:t>
      </w:r>
    </w:p>
    <w:p w:rsidR="004D47ED" w:rsidRDefault="004D47ED" w:rsidP="004D47ED">
      <w:pPr>
        <w:pStyle w:val="BalloonText1"/>
        <w:autoSpaceDE w:val="0"/>
        <w:autoSpaceDN w:val="0"/>
        <w:rPr>
          <w:rFonts w:eastAsia="KaiTi_GB2312"/>
          <w:kern w:val="0"/>
          <w:sz w:val="30"/>
          <w:szCs w:val="24"/>
        </w:rPr>
      </w:pPr>
    </w:p>
    <w:p w:rsidR="004D47ED" w:rsidRDefault="004D47ED" w:rsidP="004D47ED">
      <w:pPr>
        <w:autoSpaceDE w:val="0"/>
        <w:autoSpaceDN w:val="0"/>
        <w:adjustRightInd w:val="0"/>
        <w:rPr>
          <w:rFonts w:eastAsia="FangSong_GB2312"/>
          <w:kern w:val="0"/>
          <w:sz w:val="24"/>
        </w:rPr>
      </w:pPr>
      <w:r>
        <w:rPr>
          <w:rFonts w:eastAsia="FangSong_GB2312" w:hint="eastAsia"/>
          <w:kern w:val="0"/>
          <w:sz w:val="24"/>
        </w:rPr>
        <w:t>In Q1, 17,000 deals were reached on the RMB interest</w:t>
      </w:r>
      <w:r w:rsidR="00266C3E">
        <w:rPr>
          <w:rFonts w:eastAsia="FangSong_GB2312"/>
          <w:kern w:val="0"/>
          <w:sz w:val="24"/>
        </w:rPr>
        <w:t>-</w:t>
      </w:r>
      <w:r>
        <w:rPr>
          <w:rFonts w:eastAsia="FangSong_GB2312" w:hint="eastAsia"/>
          <w:kern w:val="0"/>
          <w:sz w:val="24"/>
        </w:rPr>
        <w:t>rate swap market</w:t>
      </w:r>
      <w:r w:rsidR="00A775C2">
        <w:rPr>
          <w:rFonts w:eastAsia="FangSong_GB2312"/>
          <w:kern w:val="0"/>
          <w:sz w:val="24"/>
        </w:rPr>
        <w:t>,</w:t>
      </w:r>
      <w:r>
        <w:rPr>
          <w:rFonts w:eastAsia="FangSong_GB2312" w:hint="eastAsia"/>
          <w:kern w:val="0"/>
          <w:sz w:val="24"/>
        </w:rPr>
        <w:t xml:space="preserve"> with the total notional </w:t>
      </w:r>
      <w:r>
        <w:rPr>
          <w:rFonts w:eastAsia="FangSong_GB2312"/>
          <w:kern w:val="0"/>
          <w:sz w:val="24"/>
        </w:rPr>
        <w:t>principal</w:t>
      </w:r>
      <w:r>
        <w:rPr>
          <w:rFonts w:eastAsia="FangSong_GB2312" w:hint="eastAsia"/>
          <w:kern w:val="0"/>
          <w:sz w:val="24"/>
        </w:rPr>
        <w:t xml:space="preserve"> volume reaching 1.7 trillion yuan, up 105.7 percent year on year. </w:t>
      </w:r>
      <w:r>
        <w:rPr>
          <w:rFonts w:eastAsia="FangSong_GB2312"/>
          <w:kern w:val="0"/>
          <w:sz w:val="24"/>
        </w:rPr>
        <w:t xml:space="preserve"> In terms of the term structure, </w:t>
      </w:r>
      <w:r>
        <w:rPr>
          <w:rFonts w:eastAsia="FangSong_GB2312" w:hint="eastAsia"/>
          <w:kern w:val="0"/>
          <w:sz w:val="24"/>
        </w:rPr>
        <w:t xml:space="preserve">contracts </w:t>
      </w:r>
      <w:r w:rsidR="00A775C2">
        <w:rPr>
          <w:rFonts w:eastAsia="FangSong_GB2312"/>
          <w:kern w:val="0"/>
          <w:sz w:val="24"/>
        </w:rPr>
        <w:t>with</w:t>
      </w:r>
      <w:r>
        <w:rPr>
          <w:rFonts w:eastAsia="FangSong_GB2312" w:hint="eastAsia"/>
          <w:kern w:val="0"/>
          <w:sz w:val="24"/>
        </w:rPr>
        <w:t xml:space="preserve"> </w:t>
      </w:r>
      <w:r>
        <w:rPr>
          <w:rFonts w:eastAsia="FangSong_GB2312"/>
          <w:kern w:val="0"/>
          <w:sz w:val="24"/>
        </w:rPr>
        <w:t xml:space="preserve">maturities </w:t>
      </w:r>
      <w:r w:rsidR="00A775C2">
        <w:rPr>
          <w:rFonts w:eastAsia="FangSong_GB2312"/>
          <w:kern w:val="0"/>
          <w:sz w:val="24"/>
        </w:rPr>
        <w:t xml:space="preserve">of </w:t>
      </w:r>
      <w:r>
        <w:rPr>
          <w:rFonts w:eastAsia="FangSong_GB2312"/>
          <w:kern w:val="0"/>
          <w:sz w:val="24"/>
        </w:rPr>
        <w:t xml:space="preserve">within one year traded most briskly and their aggregate notional principal </w:t>
      </w:r>
      <w:r>
        <w:rPr>
          <w:rFonts w:eastAsia="FangSong_GB2312" w:hint="eastAsia"/>
          <w:kern w:val="0"/>
          <w:sz w:val="24"/>
        </w:rPr>
        <w:t>posted</w:t>
      </w:r>
      <w:r>
        <w:rPr>
          <w:rFonts w:eastAsia="FangSong_GB2312"/>
          <w:kern w:val="0"/>
          <w:sz w:val="24"/>
        </w:rPr>
        <w:t xml:space="preserve"> </w:t>
      </w:r>
      <w:r>
        <w:rPr>
          <w:rFonts w:eastAsia="FangSong_GB2312" w:hint="eastAsia"/>
          <w:kern w:val="0"/>
          <w:sz w:val="24"/>
        </w:rPr>
        <w:t>1</w:t>
      </w:r>
      <w:r>
        <w:rPr>
          <w:rFonts w:eastAsia="FangSong_GB2312"/>
          <w:kern w:val="0"/>
          <w:sz w:val="24"/>
        </w:rPr>
        <w:t>.</w:t>
      </w:r>
      <w:r>
        <w:rPr>
          <w:rFonts w:eastAsia="FangSong_GB2312" w:hint="eastAsia"/>
          <w:kern w:val="0"/>
          <w:sz w:val="24"/>
        </w:rPr>
        <w:t>4</w:t>
      </w:r>
      <w:r>
        <w:rPr>
          <w:rFonts w:eastAsia="FangSong_GB2312"/>
          <w:kern w:val="0"/>
          <w:sz w:val="24"/>
        </w:rPr>
        <w:t xml:space="preserve"> trillion yuan, accounting for 8</w:t>
      </w:r>
      <w:r>
        <w:rPr>
          <w:rFonts w:eastAsia="FangSong_GB2312" w:hint="eastAsia"/>
          <w:kern w:val="0"/>
          <w:sz w:val="24"/>
        </w:rPr>
        <w:t>3</w:t>
      </w:r>
      <w:r>
        <w:rPr>
          <w:rFonts w:eastAsia="FangSong_GB2312"/>
          <w:kern w:val="0"/>
          <w:sz w:val="24"/>
        </w:rPr>
        <w:t>.</w:t>
      </w:r>
      <w:r>
        <w:rPr>
          <w:rFonts w:eastAsia="FangSong_GB2312" w:hint="eastAsia"/>
          <w:kern w:val="0"/>
          <w:sz w:val="24"/>
        </w:rPr>
        <w:t>3</w:t>
      </w:r>
      <w:r>
        <w:rPr>
          <w:rFonts w:eastAsia="FangSong_GB2312"/>
          <w:kern w:val="0"/>
          <w:sz w:val="24"/>
        </w:rPr>
        <w:t xml:space="preserve"> percent of the total. In terms of the reference rates, the base rate of the floating </w:t>
      </w:r>
      <w:r>
        <w:rPr>
          <w:rFonts w:eastAsia="FangSong_GB2312" w:hint="eastAsia"/>
          <w:kern w:val="0"/>
          <w:sz w:val="24"/>
        </w:rPr>
        <w:t>leg</w:t>
      </w:r>
      <w:r>
        <w:rPr>
          <w:rFonts w:eastAsia="FangSong_GB2312"/>
          <w:kern w:val="0"/>
          <w:sz w:val="24"/>
        </w:rPr>
        <w:t xml:space="preserve"> of the RMB interest-rate swaps mainly included the 7-day fixing rate (FR007) and the Shibor, and their notional principal accounted for </w:t>
      </w:r>
      <w:r>
        <w:rPr>
          <w:rFonts w:eastAsia="FangSong_GB2312" w:hint="eastAsia"/>
          <w:kern w:val="0"/>
          <w:sz w:val="24"/>
        </w:rPr>
        <w:t>91</w:t>
      </w:r>
      <w:r>
        <w:rPr>
          <w:rFonts w:eastAsia="FangSong_GB2312"/>
          <w:kern w:val="0"/>
          <w:sz w:val="24"/>
        </w:rPr>
        <w:t>.</w:t>
      </w:r>
      <w:r>
        <w:rPr>
          <w:rFonts w:eastAsia="FangSong_GB2312" w:hint="eastAsia"/>
          <w:kern w:val="0"/>
          <w:sz w:val="24"/>
        </w:rPr>
        <w:t>9</w:t>
      </w:r>
      <w:r>
        <w:rPr>
          <w:rFonts w:eastAsia="FangSong_GB2312"/>
          <w:kern w:val="0"/>
          <w:sz w:val="24"/>
        </w:rPr>
        <w:t xml:space="preserve"> percent and </w:t>
      </w:r>
      <w:r>
        <w:rPr>
          <w:rFonts w:eastAsia="FangSong_GB2312" w:hint="eastAsia"/>
          <w:kern w:val="0"/>
          <w:sz w:val="24"/>
        </w:rPr>
        <w:t>7</w:t>
      </w:r>
      <w:r>
        <w:rPr>
          <w:rFonts w:eastAsia="FangSong_GB2312"/>
          <w:kern w:val="0"/>
          <w:sz w:val="24"/>
        </w:rPr>
        <w:t>.2 percent of the total respectively.</w:t>
      </w:r>
      <w:r>
        <w:rPr>
          <w:rFonts w:eastAsia="FangSong_GB2312" w:hint="eastAsia"/>
          <w:kern w:val="0"/>
          <w:sz w:val="24"/>
        </w:rPr>
        <w:t xml:space="preserve"> In Q1 2015, a total of 346 standard products of interest-rate derivatives </w:t>
      </w:r>
      <w:r w:rsidR="00A775C2">
        <w:rPr>
          <w:rFonts w:eastAsia="FangSong_GB2312"/>
          <w:kern w:val="0"/>
          <w:sz w:val="24"/>
        </w:rPr>
        <w:t>w</w:t>
      </w:r>
      <w:r w:rsidR="004E7C94">
        <w:rPr>
          <w:rFonts w:eastAsia="FangSong_GB2312"/>
          <w:kern w:val="0"/>
          <w:sz w:val="24"/>
        </w:rPr>
        <w:t>as</w:t>
      </w:r>
      <w:r w:rsidR="00A775C2">
        <w:rPr>
          <w:rFonts w:eastAsia="FangSong_GB2312"/>
          <w:kern w:val="0"/>
          <w:sz w:val="24"/>
        </w:rPr>
        <w:t xml:space="preserve"> </w:t>
      </w:r>
      <w:r>
        <w:rPr>
          <w:rFonts w:eastAsia="FangSong_GB2312" w:hint="eastAsia"/>
          <w:kern w:val="0"/>
          <w:sz w:val="24"/>
        </w:rPr>
        <w:t xml:space="preserve">traded, with a gross turnover of 129.55 billion yuan. </w:t>
      </w:r>
    </w:p>
    <w:p w:rsidR="004D47ED" w:rsidRPr="006F241A" w:rsidRDefault="004D47ED" w:rsidP="004D47ED">
      <w:pPr>
        <w:autoSpaceDE w:val="0"/>
        <w:autoSpaceDN w:val="0"/>
        <w:adjustRightInd w:val="0"/>
        <w:jc w:val="center"/>
        <w:rPr>
          <w:b/>
          <w:sz w:val="24"/>
        </w:rPr>
      </w:pPr>
      <w:bookmarkStart w:id="53" w:name="_Toc411351841"/>
    </w:p>
    <w:p w:rsidR="004D47ED" w:rsidRDefault="004D47ED" w:rsidP="004D47ED">
      <w:pPr>
        <w:autoSpaceDE w:val="0"/>
        <w:autoSpaceDN w:val="0"/>
        <w:adjustRightInd w:val="0"/>
        <w:jc w:val="center"/>
        <w:rPr>
          <w:b/>
          <w:sz w:val="24"/>
        </w:rPr>
      </w:pPr>
      <w:bookmarkStart w:id="54" w:name="_Toc423005531"/>
      <w:r>
        <w:rPr>
          <w:b/>
          <w:sz w:val="24"/>
        </w:rPr>
        <w:t xml:space="preserve">Table </w:t>
      </w:r>
      <w:r w:rsidR="00F3232C">
        <w:rPr>
          <w:b/>
          <w:sz w:val="24"/>
        </w:rPr>
        <w:fldChar w:fldCharType="begin"/>
      </w:r>
      <w:r>
        <w:rPr>
          <w:b/>
          <w:sz w:val="24"/>
        </w:rPr>
        <w:instrText xml:space="preserve"> SEQ Table \* ARABIC </w:instrText>
      </w:r>
      <w:r w:rsidR="00F3232C">
        <w:rPr>
          <w:b/>
          <w:sz w:val="24"/>
        </w:rPr>
        <w:fldChar w:fldCharType="separate"/>
      </w:r>
      <w:r w:rsidR="00D675BA">
        <w:rPr>
          <w:b/>
          <w:noProof/>
          <w:sz w:val="24"/>
        </w:rPr>
        <w:t>7</w:t>
      </w:r>
      <w:r w:rsidR="00F3232C">
        <w:rPr>
          <w:b/>
          <w:sz w:val="24"/>
        </w:rPr>
        <w:fldChar w:fldCharType="end"/>
      </w:r>
      <w:r>
        <w:rPr>
          <w:b/>
          <w:sz w:val="24"/>
        </w:rPr>
        <w:t xml:space="preserve"> Transactions of Interest-</w:t>
      </w:r>
      <w:r w:rsidR="004E7C94">
        <w:rPr>
          <w:b/>
          <w:sz w:val="24"/>
        </w:rPr>
        <w:t>R</w:t>
      </w:r>
      <w:r>
        <w:rPr>
          <w:b/>
          <w:sz w:val="24"/>
        </w:rPr>
        <w:t>ate Derivatives</w:t>
      </w:r>
      <w:bookmarkEnd w:id="53"/>
      <w:r w:rsidR="00985B4C">
        <w:rPr>
          <w:rFonts w:hint="eastAsia"/>
          <w:b/>
          <w:sz w:val="24"/>
        </w:rPr>
        <w:t xml:space="preserve"> in Q1 2015</w:t>
      </w:r>
      <w:bookmarkEnd w:id="54"/>
    </w:p>
    <w:tbl>
      <w:tblPr>
        <w:tblW w:w="8376" w:type="dxa"/>
        <w:jc w:val="center"/>
        <w:tblBorders>
          <w:top w:val="single" w:sz="12" w:space="0" w:color="auto"/>
          <w:bottom w:val="single" w:sz="12" w:space="0" w:color="auto"/>
        </w:tblBorders>
        <w:tblLayout w:type="fixed"/>
        <w:tblCellMar>
          <w:left w:w="0" w:type="dxa"/>
          <w:right w:w="0" w:type="dxa"/>
        </w:tblCellMar>
        <w:tblLook w:val="0000"/>
      </w:tblPr>
      <w:tblGrid>
        <w:gridCol w:w="580"/>
        <w:gridCol w:w="851"/>
        <w:gridCol w:w="1134"/>
        <w:gridCol w:w="709"/>
        <w:gridCol w:w="850"/>
        <w:gridCol w:w="992"/>
        <w:gridCol w:w="1134"/>
        <w:gridCol w:w="1089"/>
        <w:gridCol w:w="1037"/>
      </w:tblGrid>
      <w:tr w:rsidR="004D47ED" w:rsidTr="00B417B1">
        <w:trPr>
          <w:cantSplit/>
          <w:trHeight w:val="340"/>
          <w:jc w:val="center"/>
        </w:trPr>
        <w:tc>
          <w:tcPr>
            <w:tcW w:w="580" w:type="dxa"/>
            <w:vMerge w:val="restart"/>
            <w:tcBorders>
              <w:top w:val="single" w:sz="12" w:space="0" w:color="339966"/>
              <w:left w:val="nil"/>
              <w:bottom w:val="single" w:sz="6" w:space="0" w:color="339966"/>
              <w:right w:val="single" w:sz="4" w:space="0" w:color="339966"/>
            </w:tcBorders>
            <w:shd w:val="clear" w:color="auto" w:fill="CCFFCC"/>
            <w:tcMar>
              <w:top w:w="13" w:type="dxa"/>
              <w:left w:w="13" w:type="dxa"/>
              <w:bottom w:w="0" w:type="dxa"/>
              <w:right w:w="13" w:type="dxa"/>
            </w:tcMar>
            <w:vAlign w:val="center"/>
          </w:tcPr>
          <w:p w:rsidR="004D47ED" w:rsidRDefault="004D47ED" w:rsidP="00B417B1">
            <w:pPr>
              <w:adjustRightInd w:val="0"/>
              <w:snapToGrid w:val="0"/>
              <w:rPr>
                <w:rFonts w:ascii="SimSun" w:hAnsi="SimSun"/>
              </w:rPr>
            </w:pPr>
          </w:p>
        </w:tc>
        <w:tc>
          <w:tcPr>
            <w:tcW w:w="1985" w:type="dxa"/>
            <w:gridSpan w:val="2"/>
            <w:tcBorders>
              <w:top w:val="single" w:sz="12" w:space="0" w:color="339966"/>
              <w:left w:val="single" w:sz="4" w:space="0" w:color="339966"/>
              <w:bottom w:val="single" w:sz="6" w:space="0" w:color="339966"/>
              <w:right w:val="single" w:sz="4" w:space="0" w:color="339966"/>
            </w:tcBorders>
            <w:shd w:val="clear" w:color="auto" w:fill="CCFFCC"/>
            <w:tcMar>
              <w:top w:w="13" w:type="dxa"/>
              <w:left w:w="13" w:type="dxa"/>
              <w:bottom w:w="0" w:type="dxa"/>
              <w:right w:w="13" w:type="dxa"/>
            </w:tcMar>
            <w:vAlign w:val="center"/>
          </w:tcPr>
          <w:p w:rsidR="004D47ED" w:rsidRDefault="004D47ED" w:rsidP="00B417B1">
            <w:pPr>
              <w:adjustRightInd w:val="0"/>
              <w:snapToGrid w:val="0"/>
              <w:jc w:val="center"/>
            </w:pPr>
            <w:r>
              <w:t>Interest-rate swaps</w:t>
            </w:r>
          </w:p>
        </w:tc>
        <w:tc>
          <w:tcPr>
            <w:tcW w:w="1559" w:type="dxa"/>
            <w:gridSpan w:val="2"/>
            <w:tcBorders>
              <w:top w:val="single" w:sz="12" w:space="0" w:color="339966"/>
              <w:left w:val="single" w:sz="4" w:space="0" w:color="339966"/>
              <w:bottom w:val="single" w:sz="6" w:space="0" w:color="339966"/>
              <w:right w:val="single" w:sz="4" w:space="0" w:color="339966"/>
            </w:tcBorders>
            <w:shd w:val="clear" w:color="auto" w:fill="CCFFCC"/>
            <w:tcMar>
              <w:top w:w="13" w:type="dxa"/>
              <w:left w:w="13" w:type="dxa"/>
              <w:bottom w:w="0" w:type="dxa"/>
              <w:right w:w="13" w:type="dxa"/>
            </w:tcMar>
            <w:vAlign w:val="center"/>
          </w:tcPr>
          <w:p w:rsidR="004D47ED" w:rsidRDefault="004D47ED" w:rsidP="00B417B1">
            <w:pPr>
              <w:adjustRightInd w:val="0"/>
              <w:snapToGrid w:val="0"/>
              <w:jc w:val="center"/>
            </w:pPr>
            <w:r>
              <w:t>Bo</w:t>
            </w:r>
            <w:r>
              <w:rPr>
                <w:rFonts w:hint="eastAsia"/>
              </w:rPr>
              <w:t>n</w:t>
            </w:r>
            <w:r>
              <w:t xml:space="preserve">d forwards </w:t>
            </w:r>
          </w:p>
        </w:tc>
        <w:tc>
          <w:tcPr>
            <w:tcW w:w="2126" w:type="dxa"/>
            <w:gridSpan w:val="2"/>
            <w:tcBorders>
              <w:top w:val="single" w:sz="12" w:space="0" w:color="339966"/>
              <w:left w:val="single" w:sz="4" w:space="0" w:color="339966"/>
              <w:bottom w:val="single" w:sz="6" w:space="0" w:color="339966"/>
              <w:right w:val="nil"/>
            </w:tcBorders>
            <w:shd w:val="clear" w:color="auto" w:fill="CCFFCC"/>
            <w:tcMar>
              <w:top w:w="13" w:type="dxa"/>
              <w:left w:w="13" w:type="dxa"/>
              <w:bottom w:w="0" w:type="dxa"/>
              <w:right w:w="13" w:type="dxa"/>
            </w:tcMar>
            <w:vAlign w:val="center"/>
          </w:tcPr>
          <w:p w:rsidR="004D47ED" w:rsidRDefault="004D47ED" w:rsidP="00B417B1">
            <w:pPr>
              <w:adjustRightInd w:val="0"/>
              <w:snapToGrid w:val="0"/>
              <w:jc w:val="center"/>
            </w:pPr>
            <w:r>
              <w:t xml:space="preserve">Forward-rate agreements </w:t>
            </w:r>
            <w:r>
              <w:rPr>
                <w:rFonts w:hint="eastAsia"/>
              </w:rPr>
              <w:t xml:space="preserve">  </w:t>
            </w:r>
          </w:p>
        </w:tc>
        <w:tc>
          <w:tcPr>
            <w:tcW w:w="2126" w:type="dxa"/>
            <w:gridSpan w:val="2"/>
            <w:tcBorders>
              <w:top w:val="single" w:sz="12" w:space="0" w:color="339966"/>
              <w:left w:val="single" w:sz="4" w:space="0" w:color="339966"/>
              <w:bottom w:val="single" w:sz="6" w:space="0" w:color="339966"/>
              <w:right w:val="nil"/>
            </w:tcBorders>
            <w:shd w:val="clear" w:color="auto" w:fill="CCFFCC"/>
          </w:tcPr>
          <w:p w:rsidR="004D47ED" w:rsidRDefault="004D47ED" w:rsidP="00A775C2">
            <w:pPr>
              <w:adjustRightInd w:val="0"/>
              <w:snapToGrid w:val="0"/>
              <w:jc w:val="center"/>
            </w:pPr>
            <w:r>
              <w:rPr>
                <w:rFonts w:hint="eastAsia"/>
              </w:rPr>
              <w:t>Standard Interest</w:t>
            </w:r>
            <w:r w:rsidR="00A775C2">
              <w:t>-r</w:t>
            </w:r>
            <w:r>
              <w:rPr>
                <w:rFonts w:hint="eastAsia"/>
              </w:rPr>
              <w:t xml:space="preserve">ate </w:t>
            </w:r>
            <w:r w:rsidR="00A775C2">
              <w:t>d</w:t>
            </w:r>
            <w:r>
              <w:rPr>
                <w:rFonts w:hint="eastAsia"/>
              </w:rPr>
              <w:t>erivative</w:t>
            </w:r>
            <w:r w:rsidR="00A775C2">
              <w:t>s</w:t>
            </w:r>
          </w:p>
        </w:tc>
      </w:tr>
      <w:tr w:rsidR="004D47ED" w:rsidTr="00B417B1">
        <w:trPr>
          <w:cantSplit/>
          <w:trHeight w:val="340"/>
          <w:jc w:val="center"/>
        </w:trPr>
        <w:tc>
          <w:tcPr>
            <w:tcW w:w="580" w:type="dxa"/>
            <w:vMerge/>
            <w:tcBorders>
              <w:top w:val="single" w:sz="6" w:space="0" w:color="339966"/>
              <w:left w:val="nil"/>
              <w:bottom w:val="single" w:sz="4" w:space="0" w:color="339966"/>
              <w:right w:val="single" w:sz="4" w:space="0" w:color="339966"/>
            </w:tcBorders>
            <w:shd w:val="clear" w:color="auto" w:fill="auto"/>
            <w:vAlign w:val="center"/>
          </w:tcPr>
          <w:p w:rsidR="004D47ED" w:rsidRDefault="004D47ED" w:rsidP="00B417B1">
            <w:pPr>
              <w:widowControl/>
              <w:jc w:val="left"/>
              <w:rPr>
                <w:rFonts w:ascii="SimSun" w:hAnsi="SimSun"/>
              </w:rPr>
            </w:pPr>
          </w:p>
        </w:tc>
        <w:tc>
          <w:tcPr>
            <w:tcW w:w="851"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4D47ED" w:rsidRDefault="004D47ED" w:rsidP="00B417B1">
            <w:pPr>
              <w:adjustRightInd w:val="0"/>
              <w:snapToGrid w:val="0"/>
              <w:jc w:val="center"/>
            </w:pPr>
            <w:r>
              <w:t>Number of deals (lots)</w:t>
            </w:r>
          </w:p>
        </w:tc>
        <w:tc>
          <w:tcPr>
            <w:tcW w:w="1134"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4D47ED" w:rsidRDefault="004D47ED" w:rsidP="00B417B1">
            <w:pPr>
              <w:adjustRightInd w:val="0"/>
              <w:snapToGrid w:val="0"/>
              <w:jc w:val="center"/>
            </w:pPr>
            <w:r>
              <w:rPr>
                <w:rFonts w:hint="eastAsia"/>
              </w:rPr>
              <w:t>Amount of notional principal</w:t>
            </w:r>
          </w:p>
          <w:p w:rsidR="004D47ED" w:rsidRDefault="004D47ED" w:rsidP="00B417B1">
            <w:pPr>
              <w:adjustRightInd w:val="0"/>
              <w:snapToGrid w:val="0"/>
              <w:jc w:val="center"/>
            </w:pPr>
            <w:r>
              <w:rPr>
                <w:rFonts w:hint="eastAsia"/>
              </w:rPr>
              <w:t>(100 million yuan)</w:t>
            </w:r>
          </w:p>
        </w:tc>
        <w:tc>
          <w:tcPr>
            <w:tcW w:w="709"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4D47ED" w:rsidRDefault="004D47ED" w:rsidP="00B417B1">
            <w:pPr>
              <w:adjustRightInd w:val="0"/>
              <w:snapToGrid w:val="0"/>
              <w:jc w:val="center"/>
            </w:pPr>
            <w:r>
              <w:rPr>
                <w:rFonts w:hint="eastAsia"/>
              </w:rPr>
              <w:t>Transactions (lots)</w:t>
            </w:r>
          </w:p>
        </w:tc>
        <w:tc>
          <w:tcPr>
            <w:tcW w:w="850"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4D47ED" w:rsidRDefault="004D47ED" w:rsidP="00B417B1">
            <w:pPr>
              <w:adjustRightInd w:val="0"/>
              <w:snapToGrid w:val="0"/>
              <w:jc w:val="center"/>
            </w:pPr>
            <w:r>
              <w:rPr>
                <w:rFonts w:hint="eastAsia"/>
              </w:rPr>
              <w:t xml:space="preserve">Amount </w:t>
            </w:r>
          </w:p>
          <w:p w:rsidR="004D47ED" w:rsidRDefault="004D47ED" w:rsidP="00B417B1">
            <w:pPr>
              <w:adjustRightInd w:val="0"/>
              <w:snapToGrid w:val="0"/>
              <w:jc w:val="center"/>
            </w:pPr>
            <w:r>
              <w:rPr>
                <w:rFonts w:hint="eastAsia"/>
              </w:rPr>
              <w:t>(100 million yuan)</w:t>
            </w:r>
          </w:p>
        </w:tc>
        <w:tc>
          <w:tcPr>
            <w:tcW w:w="992"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4D47ED" w:rsidRDefault="004D47ED" w:rsidP="00B417B1">
            <w:pPr>
              <w:adjustRightInd w:val="0"/>
              <w:snapToGrid w:val="0"/>
              <w:jc w:val="center"/>
            </w:pPr>
            <w:r>
              <w:rPr>
                <w:rFonts w:hint="eastAsia"/>
              </w:rPr>
              <w:t>Transactions (lots)</w:t>
            </w:r>
          </w:p>
        </w:tc>
        <w:tc>
          <w:tcPr>
            <w:tcW w:w="1134" w:type="dxa"/>
            <w:tcBorders>
              <w:top w:val="single" w:sz="6" w:space="0" w:color="339966"/>
              <w:left w:val="single" w:sz="4" w:space="0" w:color="339966"/>
              <w:bottom w:val="single" w:sz="4" w:space="0" w:color="339966"/>
              <w:right w:val="nil"/>
            </w:tcBorders>
            <w:shd w:val="clear" w:color="auto" w:fill="CCFFCC"/>
            <w:tcMar>
              <w:top w:w="13" w:type="dxa"/>
              <w:left w:w="13" w:type="dxa"/>
              <w:bottom w:w="0" w:type="dxa"/>
              <w:right w:w="13" w:type="dxa"/>
            </w:tcMar>
            <w:vAlign w:val="center"/>
          </w:tcPr>
          <w:p w:rsidR="004D47ED" w:rsidRDefault="004D47ED" w:rsidP="00B417B1">
            <w:pPr>
              <w:adjustRightInd w:val="0"/>
              <w:snapToGrid w:val="0"/>
              <w:jc w:val="center"/>
            </w:pPr>
            <w:r>
              <w:rPr>
                <w:rFonts w:hint="eastAsia"/>
              </w:rPr>
              <w:t>Amount of notional principal (100 million yuan)</w:t>
            </w:r>
          </w:p>
        </w:tc>
        <w:tc>
          <w:tcPr>
            <w:tcW w:w="1089" w:type="dxa"/>
            <w:tcBorders>
              <w:top w:val="single" w:sz="6" w:space="0" w:color="339966"/>
              <w:left w:val="single" w:sz="4" w:space="0" w:color="339966"/>
              <w:bottom w:val="single" w:sz="4" w:space="0" w:color="339966"/>
              <w:right w:val="single" w:sz="4" w:space="0" w:color="auto"/>
            </w:tcBorders>
            <w:shd w:val="clear" w:color="auto" w:fill="CCFFCC"/>
          </w:tcPr>
          <w:p w:rsidR="004D47ED" w:rsidRDefault="004D47ED" w:rsidP="00B417B1">
            <w:pPr>
              <w:adjustRightInd w:val="0"/>
              <w:snapToGrid w:val="0"/>
              <w:jc w:val="center"/>
            </w:pPr>
            <w:r>
              <w:rPr>
                <w:rFonts w:hint="eastAsia"/>
              </w:rPr>
              <w:t>Transactions (lots)</w:t>
            </w:r>
          </w:p>
        </w:tc>
        <w:tc>
          <w:tcPr>
            <w:tcW w:w="1037" w:type="dxa"/>
            <w:tcBorders>
              <w:top w:val="single" w:sz="6" w:space="0" w:color="339966"/>
              <w:left w:val="single" w:sz="4" w:space="0" w:color="auto"/>
              <w:bottom w:val="single" w:sz="4" w:space="0" w:color="339966"/>
              <w:right w:val="nil"/>
            </w:tcBorders>
            <w:shd w:val="clear" w:color="auto" w:fill="CCFFCC"/>
          </w:tcPr>
          <w:p w:rsidR="004D47ED" w:rsidRDefault="004D47ED" w:rsidP="00B417B1">
            <w:pPr>
              <w:adjustRightInd w:val="0"/>
              <w:snapToGrid w:val="0"/>
              <w:jc w:val="center"/>
            </w:pPr>
            <w:r>
              <w:rPr>
                <w:rFonts w:hint="eastAsia"/>
              </w:rPr>
              <w:t>Amount of notional principal (100 million yuan)</w:t>
            </w:r>
          </w:p>
        </w:tc>
      </w:tr>
      <w:tr w:rsidR="004D47ED" w:rsidTr="00B417B1">
        <w:trPr>
          <w:trHeight w:val="340"/>
          <w:jc w:val="center"/>
        </w:trPr>
        <w:tc>
          <w:tcPr>
            <w:tcW w:w="580" w:type="dxa"/>
            <w:tcBorders>
              <w:top w:val="single" w:sz="4" w:space="0" w:color="339966"/>
              <w:left w:val="nil"/>
              <w:bottom w:val="single" w:sz="4" w:space="0" w:color="339966"/>
              <w:right w:val="single" w:sz="4" w:space="0" w:color="339966"/>
            </w:tcBorders>
            <w:tcMar>
              <w:top w:w="13" w:type="dxa"/>
              <w:left w:w="13" w:type="dxa"/>
              <w:bottom w:w="0" w:type="dxa"/>
              <w:right w:w="13" w:type="dxa"/>
            </w:tcMar>
          </w:tcPr>
          <w:p w:rsidR="004D47ED" w:rsidRDefault="004D47ED" w:rsidP="00B417B1">
            <w:pPr>
              <w:jc w:val="center"/>
            </w:pPr>
            <w:r>
              <w:rPr>
                <w:rFonts w:hint="eastAsia"/>
              </w:rPr>
              <w:t xml:space="preserve">Q1 </w:t>
            </w:r>
            <w:r>
              <w:t>201</w:t>
            </w:r>
            <w:r>
              <w:rPr>
                <w:rFonts w:hint="eastAsia"/>
              </w:rPr>
              <w:t>4</w:t>
            </w:r>
            <w:r>
              <w:t xml:space="preserve"> </w:t>
            </w:r>
          </w:p>
        </w:tc>
        <w:tc>
          <w:tcPr>
            <w:tcW w:w="851"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4D47ED" w:rsidRDefault="004D47ED" w:rsidP="00B417B1">
            <w:pPr>
              <w:adjustRightInd w:val="0"/>
              <w:snapToGrid w:val="0"/>
              <w:jc w:val="center"/>
            </w:pPr>
            <w:r>
              <w:rPr>
                <w:rFonts w:hint="eastAsia"/>
              </w:rPr>
              <w:t>8,879</w:t>
            </w:r>
          </w:p>
        </w:tc>
        <w:tc>
          <w:tcPr>
            <w:tcW w:w="1134"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4D47ED" w:rsidRDefault="004D47ED" w:rsidP="00B417B1">
            <w:pPr>
              <w:adjustRightInd w:val="0"/>
              <w:snapToGrid w:val="0"/>
              <w:jc w:val="center"/>
            </w:pPr>
            <w:r>
              <w:rPr>
                <w:rFonts w:hint="eastAsia"/>
              </w:rPr>
              <w:t>8,067</w:t>
            </w:r>
            <w:r>
              <w:t>.</w:t>
            </w:r>
            <w:r>
              <w:rPr>
                <w:rFonts w:hint="eastAsia"/>
              </w:rPr>
              <w:t>3</w:t>
            </w:r>
          </w:p>
        </w:tc>
        <w:tc>
          <w:tcPr>
            <w:tcW w:w="709"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4D47ED" w:rsidRDefault="004D47ED" w:rsidP="00B417B1">
            <w:pPr>
              <w:adjustRightInd w:val="0"/>
              <w:snapToGrid w:val="0"/>
              <w:jc w:val="center"/>
            </w:pPr>
            <w:r>
              <w:rPr>
                <w:szCs w:val="21"/>
              </w:rPr>
              <w:t>—</w:t>
            </w:r>
          </w:p>
        </w:tc>
        <w:tc>
          <w:tcPr>
            <w:tcW w:w="850"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4D47ED" w:rsidRDefault="004D47ED" w:rsidP="00B417B1">
            <w:pPr>
              <w:adjustRightInd w:val="0"/>
              <w:snapToGrid w:val="0"/>
              <w:jc w:val="center"/>
            </w:pPr>
            <w:r>
              <w:rPr>
                <w:szCs w:val="21"/>
              </w:rPr>
              <w:t>—</w:t>
            </w:r>
          </w:p>
        </w:tc>
        <w:tc>
          <w:tcPr>
            <w:tcW w:w="992"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4D47ED" w:rsidRDefault="004D47ED" w:rsidP="00B417B1">
            <w:pPr>
              <w:adjustRightInd w:val="0"/>
              <w:snapToGrid w:val="0"/>
              <w:jc w:val="center"/>
            </w:pPr>
            <w:r>
              <w:rPr>
                <w:szCs w:val="21"/>
              </w:rPr>
              <w:t>—</w:t>
            </w:r>
          </w:p>
        </w:tc>
        <w:tc>
          <w:tcPr>
            <w:tcW w:w="1134" w:type="dxa"/>
            <w:tcBorders>
              <w:top w:val="single" w:sz="4" w:space="0" w:color="339966"/>
              <w:left w:val="single" w:sz="4" w:space="0" w:color="339966"/>
              <w:bottom w:val="single" w:sz="4" w:space="0" w:color="339966"/>
              <w:right w:val="nil"/>
            </w:tcBorders>
            <w:tcMar>
              <w:top w:w="13" w:type="dxa"/>
              <w:left w:w="13" w:type="dxa"/>
              <w:bottom w:w="0" w:type="dxa"/>
              <w:right w:w="13" w:type="dxa"/>
            </w:tcMar>
            <w:vAlign w:val="center"/>
          </w:tcPr>
          <w:p w:rsidR="004D47ED" w:rsidRDefault="004D47ED" w:rsidP="00B417B1">
            <w:pPr>
              <w:adjustRightInd w:val="0"/>
              <w:snapToGrid w:val="0"/>
              <w:jc w:val="center"/>
            </w:pPr>
            <w:r>
              <w:rPr>
                <w:szCs w:val="21"/>
              </w:rPr>
              <w:t>—</w:t>
            </w:r>
          </w:p>
        </w:tc>
        <w:tc>
          <w:tcPr>
            <w:tcW w:w="1089" w:type="dxa"/>
            <w:tcBorders>
              <w:top w:val="single" w:sz="4" w:space="0" w:color="339966"/>
              <w:left w:val="single" w:sz="4" w:space="0" w:color="339966"/>
              <w:bottom w:val="single" w:sz="4" w:space="0" w:color="339966"/>
              <w:right w:val="single" w:sz="4" w:space="0" w:color="auto"/>
            </w:tcBorders>
          </w:tcPr>
          <w:p w:rsidR="004D47ED" w:rsidRDefault="004D47ED" w:rsidP="00B417B1">
            <w:pPr>
              <w:adjustRightInd w:val="0"/>
              <w:snapToGrid w:val="0"/>
              <w:jc w:val="center"/>
              <w:rPr>
                <w:szCs w:val="21"/>
              </w:rPr>
            </w:pPr>
          </w:p>
          <w:p w:rsidR="004D47ED" w:rsidRPr="00360164" w:rsidRDefault="004D47ED" w:rsidP="00B417B1">
            <w:pPr>
              <w:adjustRightInd w:val="0"/>
              <w:snapToGrid w:val="0"/>
              <w:jc w:val="center"/>
            </w:pPr>
            <w:r>
              <w:rPr>
                <w:szCs w:val="21"/>
              </w:rPr>
              <w:t>—</w:t>
            </w:r>
          </w:p>
        </w:tc>
        <w:tc>
          <w:tcPr>
            <w:tcW w:w="1037" w:type="dxa"/>
            <w:tcBorders>
              <w:top w:val="single" w:sz="4" w:space="0" w:color="339966"/>
              <w:left w:val="single" w:sz="4" w:space="0" w:color="auto"/>
              <w:bottom w:val="single" w:sz="4" w:space="0" w:color="339966"/>
              <w:right w:val="nil"/>
            </w:tcBorders>
          </w:tcPr>
          <w:p w:rsidR="004D47ED" w:rsidRDefault="004D47ED" w:rsidP="00B417B1">
            <w:pPr>
              <w:adjustRightInd w:val="0"/>
              <w:snapToGrid w:val="0"/>
              <w:jc w:val="center"/>
              <w:rPr>
                <w:szCs w:val="21"/>
              </w:rPr>
            </w:pPr>
          </w:p>
          <w:p w:rsidR="004D47ED" w:rsidRPr="00360164" w:rsidRDefault="004D47ED" w:rsidP="00B417B1">
            <w:pPr>
              <w:adjustRightInd w:val="0"/>
              <w:snapToGrid w:val="0"/>
              <w:jc w:val="center"/>
            </w:pPr>
            <w:r>
              <w:rPr>
                <w:szCs w:val="21"/>
              </w:rPr>
              <w:t>—</w:t>
            </w:r>
          </w:p>
        </w:tc>
      </w:tr>
      <w:tr w:rsidR="004D47ED" w:rsidTr="00B417B1">
        <w:trPr>
          <w:trHeight w:val="340"/>
          <w:jc w:val="center"/>
        </w:trPr>
        <w:tc>
          <w:tcPr>
            <w:tcW w:w="580" w:type="dxa"/>
            <w:tcBorders>
              <w:top w:val="single" w:sz="4" w:space="0" w:color="339966"/>
              <w:left w:val="nil"/>
              <w:bottom w:val="single" w:sz="12" w:space="0" w:color="339966"/>
              <w:right w:val="single" w:sz="4" w:space="0" w:color="339966"/>
            </w:tcBorders>
            <w:shd w:val="clear" w:color="auto" w:fill="CCFFCC"/>
            <w:tcMar>
              <w:top w:w="13" w:type="dxa"/>
              <w:left w:w="13" w:type="dxa"/>
              <w:bottom w:w="0" w:type="dxa"/>
              <w:right w:w="13" w:type="dxa"/>
            </w:tcMar>
          </w:tcPr>
          <w:p w:rsidR="004D47ED" w:rsidRDefault="004D47ED" w:rsidP="00B417B1">
            <w:pPr>
              <w:jc w:val="center"/>
              <w:rPr>
                <w:szCs w:val="21"/>
              </w:rPr>
            </w:pPr>
            <w:r>
              <w:rPr>
                <w:rFonts w:hint="eastAsia"/>
                <w:szCs w:val="21"/>
              </w:rPr>
              <w:t xml:space="preserve">Q1 </w:t>
            </w:r>
            <w:r>
              <w:rPr>
                <w:szCs w:val="21"/>
              </w:rPr>
              <w:t>201</w:t>
            </w:r>
            <w:r>
              <w:rPr>
                <w:rFonts w:hint="eastAsia"/>
                <w:szCs w:val="21"/>
              </w:rPr>
              <w:t>5</w:t>
            </w:r>
            <w:r>
              <w:rPr>
                <w:szCs w:val="21"/>
              </w:rPr>
              <w:t xml:space="preserve"> </w:t>
            </w:r>
          </w:p>
        </w:tc>
        <w:tc>
          <w:tcPr>
            <w:tcW w:w="851"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4D47ED" w:rsidRDefault="004D47ED" w:rsidP="00B417B1">
            <w:pPr>
              <w:adjustRightInd w:val="0"/>
              <w:snapToGrid w:val="0"/>
              <w:jc w:val="center"/>
              <w:rPr>
                <w:szCs w:val="21"/>
              </w:rPr>
            </w:pPr>
            <w:r>
              <w:rPr>
                <w:rFonts w:hint="eastAsia"/>
                <w:szCs w:val="21"/>
              </w:rPr>
              <w:t>17</w:t>
            </w:r>
            <w:r>
              <w:rPr>
                <w:szCs w:val="21"/>
              </w:rPr>
              <w:t>,</w:t>
            </w:r>
            <w:r>
              <w:rPr>
                <w:rFonts w:hint="eastAsia"/>
                <w:szCs w:val="21"/>
              </w:rPr>
              <w:t>3</w:t>
            </w:r>
            <w:r>
              <w:rPr>
                <w:szCs w:val="21"/>
              </w:rPr>
              <w:t>9</w:t>
            </w:r>
            <w:r>
              <w:rPr>
                <w:rFonts w:hint="eastAsia"/>
                <w:szCs w:val="21"/>
              </w:rPr>
              <w:t>1</w:t>
            </w:r>
          </w:p>
        </w:tc>
        <w:tc>
          <w:tcPr>
            <w:tcW w:w="1134"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4D47ED" w:rsidRDefault="004D47ED" w:rsidP="00B417B1">
            <w:pPr>
              <w:adjustRightInd w:val="0"/>
              <w:snapToGrid w:val="0"/>
              <w:jc w:val="center"/>
              <w:rPr>
                <w:szCs w:val="21"/>
              </w:rPr>
            </w:pPr>
            <w:r>
              <w:rPr>
                <w:rFonts w:hint="eastAsia"/>
                <w:szCs w:val="21"/>
              </w:rPr>
              <w:t>16</w:t>
            </w:r>
            <w:r>
              <w:rPr>
                <w:szCs w:val="21"/>
              </w:rPr>
              <w:t>,</w:t>
            </w:r>
            <w:r>
              <w:rPr>
                <w:rFonts w:hint="eastAsia"/>
                <w:szCs w:val="21"/>
              </w:rPr>
              <w:t>596</w:t>
            </w:r>
            <w:r>
              <w:rPr>
                <w:szCs w:val="21"/>
              </w:rPr>
              <w:t>.</w:t>
            </w:r>
            <w:r>
              <w:rPr>
                <w:rFonts w:hint="eastAsia"/>
                <w:szCs w:val="21"/>
              </w:rPr>
              <w:t>9</w:t>
            </w:r>
          </w:p>
        </w:tc>
        <w:tc>
          <w:tcPr>
            <w:tcW w:w="709"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4D47ED" w:rsidRDefault="004D47ED" w:rsidP="00B417B1">
            <w:pPr>
              <w:adjustRightInd w:val="0"/>
              <w:snapToGrid w:val="0"/>
              <w:jc w:val="center"/>
              <w:rPr>
                <w:szCs w:val="21"/>
              </w:rPr>
            </w:pPr>
            <w:r>
              <w:rPr>
                <w:szCs w:val="21"/>
              </w:rPr>
              <w:t>—</w:t>
            </w:r>
          </w:p>
        </w:tc>
        <w:tc>
          <w:tcPr>
            <w:tcW w:w="850"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4D47ED" w:rsidRDefault="004D47ED" w:rsidP="00B417B1">
            <w:pPr>
              <w:adjustRightInd w:val="0"/>
              <w:snapToGrid w:val="0"/>
              <w:jc w:val="center"/>
              <w:rPr>
                <w:szCs w:val="21"/>
              </w:rPr>
            </w:pPr>
            <w:r>
              <w:rPr>
                <w:szCs w:val="21"/>
              </w:rPr>
              <w:t>—</w:t>
            </w:r>
          </w:p>
        </w:tc>
        <w:tc>
          <w:tcPr>
            <w:tcW w:w="992"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4D47ED" w:rsidRDefault="004D47ED" w:rsidP="00B417B1">
            <w:pPr>
              <w:adjustRightInd w:val="0"/>
              <w:snapToGrid w:val="0"/>
              <w:jc w:val="center"/>
              <w:rPr>
                <w:szCs w:val="21"/>
              </w:rPr>
            </w:pPr>
            <w:r>
              <w:rPr>
                <w:szCs w:val="21"/>
              </w:rPr>
              <w:t>—</w:t>
            </w:r>
          </w:p>
        </w:tc>
        <w:tc>
          <w:tcPr>
            <w:tcW w:w="1134" w:type="dxa"/>
            <w:tcBorders>
              <w:top w:val="single" w:sz="4" w:space="0" w:color="339966"/>
              <w:left w:val="single" w:sz="4" w:space="0" w:color="339966"/>
              <w:bottom w:val="single" w:sz="12" w:space="0" w:color="339966"/>
              <w:right w:val="nil"/>
            </w:tcBorders>
            <w:shd w:val="clear" w:color="auto" w:fill="CCFFCC"/>
            <w:tcMar>
              <w:top w:w="13" w:type="dxa"/>
              <w:left w:w="13" w:type="dxa"/>
              <w:bottom w:w="0" w:type="dxa"/>
              <w:right w:w="13" w:type="dxa"/>
            </w:tcMar>
            <w:vAlign w:val="center"/>
          </w:tcPr>
          <w:p w:rsidR="004D47ED" w:rsidRDefault="004D47ED" w:rsidP="00B417B1">
            <w:pPr>
              <w:adjustRightInd w:val="0"/>
              <w:snapToGrid w:val="0"/>
              <w:jc w:val="center"/>
              <w:rPr>
                <w:szCs w:val="21"/>
              </w:rPr>
            </w:pPr>
            <w:r>
              <w:rPr>
                <w:szCs w:val="21"/>
              </w:rPr>
              <w:t>—</w:t>
            </w:r>
          </w:p>
        </w:tc>
        <w:tc>
          <w:tcPr>
            <w:tcW w:w="1089" w:type="dxa"/>
            <w:tcBorders>
              <w:top w:val="single" w:sz="4" w:space="0" w:color="339966"/>
              <w:left w:val="single" w:sz="4" w:space="0" w:color="339966"/>
              <w:bottom w:val="single" w:sz="12" w:space="0" w:color="339966"/>
              <w:right w:val="single" w:sz="4" w:space="0" w:color="auto"/>
            </w:tcBorders>
            <w:shd w:val="clear" w:color="auto" w:fill="CCFFCC"/>
          </w:tcPr>
          <w:p w:rsidR="004D47ED" w:rsidRDefault="004D47ED" w:rsidP="00B417B1">
            <w:pPr>
              <w:adjustRightInd w:val="0"/>
              <w:snapToGrid w:val="0"/>
              <w:jc w:val="center"/>
              <w:rPr>
                <w:szCs w:val="21"/>
              </w:rPr>
            </w:pPr>
          </w:p>
          <w:p w:rsidR="004D47ED" w:rsidRPr="00360164" w:rsidRDefault="004D47ED" w:rsidP="00B417B1">
            <w:pPr>
              <w:adjustRightInd w:val="0"/>
              <w:snapToGrid w:val="0"/>
              <w:jc w:val="center"/>
            </w:pPr>
            <w:r>
              <w:rPr>
                <w:rFonts w:hint="eastAsia"/>
                <w:szCs w:val="21"/>
              </w:rPr>
              <w:t>346</w:t>
            </w:r>
          </w:p>
        </w:tc>
        <w:tc>
          <w:tcPr>
            <w:tcW w:w="1037" w:type="dxa"/>
            <w:tcBorders>
              <w:top w:val="single" w:sz="4" w:space="0" w:color="339966"/>
              <w:left w:val="single" w:sz="4" w:space="0" w:color="auto"/>
              <w:bottom w:val="single" w:sz="12" w:space="0" w:color="339966"/>
              <w:right w:val="nil"/>
            </w:tcBorders>
            <w:shd w:val="clear" w:color="auto" w:fill="CCFFCC"/>
          </w:tcPr>
          <w:p w:rsidR="004D47ED" w:rsidRDefault="004D47ED" w:rsidP="00B417B1">
            <w:pPr>
              <w:adjustRightInd w:val="0"/>
              <w:snapToGrid w:val="0"/>
              <w:jc w:val="center"/>
              <w:rPr>
                <w:szCs w:val="21"/>
              </w:rPr>
            </w:pPr>
          </w:p>
          <w:p w:rsidR="004D47ED" w:rsidRPr="00360164" w:rsidRDefault="004D47ED" w:rsidP="00B417B1">
            <w:pPr>
              <w:adjustRightInd w:val="0"/>
              <w:snapToGrid w:val="0"/>
              <w:jc w:val="center"/>
            </w:pPr>
            <w:r>
              <w:rPr>
                <w:rFonts w:hint="eastAsia"/>
                <w:szCs w:val="21"/>
              </w:rPr>
              <w:t>1,295.5</w:t>
            </w:r>
          </w:p>
        </w:tc>
      </w:tr>
    </w:tbl>
    <w:p w:rsidR="004D47ED" w:rsidRDefault="004D47ED" w:rsidP="00CC5385">
      <w:pPr>
        <w:pStyle w:val="jnTimes2"/>
        <w:spacing w:beforeLines="50" w:line="240" w:lineRule="auto"/>
        <w:ind w:firstLineChars="0" w:firstLine="0"/>
        <w:rPr>
          <w:rFonts w:ascii="Times New Roman" w:eastAsia="KaiTi_GB2312" w:hAnsi="Times New Roman"/>
          <w:sz w:val="21"/>
          <w:szCs w:val="21"/>
        </w:rPr>
      </w:pPr>
      <w:r>
        <w:rPr>
          <w:rFonts w:ascii="Times New Roman" w:eastAsia="KaiTi_GB2312" w:hAnsi="Times New Roman"/>
          <w:sz w:val="21"/>
          <w:szCs w:val="21"/>
        </w:rPr>
        <w:lastRenderedPageBreak/>
        <w:t xml:space="preserve">Source: China Foreign Exchange Trade System. </w:t>
      </w:r>
    </w:p>
    <w:p w:rsidR="004D47ED" w:rsidRDefault="004D47ED" w:rsidP="00CC5385">
      <w:pPr>
        <w:pStyle w:val="jnTimes2"/>
        <w:spacing w:beforeLines="50" w:line="240" w:lineRule="auto"/>
        <w:ind w:firstLineChars="0" w:firstLine="0"/>
        <w:rPr>
          <w:rFonts w:ascii="Times New Roman" w:eastAsia="FangSong_GB2312" w:hAnsi="Times New Roman"/>
          <w:bCs/>
          <w:szCs w:val="24"/>
        </w:rPr>
      </w:pPr>
      <w:r w:rsidRPr="009C3B02">
        <w:rPr>
          <w:rFonts w:ascii="Times New Roman" w:eastAsia="FangSong_GB2312" w:hAnsi="Times New Roman" w:hint="eastAsia"/>
          <w:bCs/>
          <w:szCs w:val="24"/>
        </w:rPr>
        <w:t xml:space="preserve">The </w:t>
      </w:r>
      <w:r>
        <w:rPr>
          <w:rFonts w:ascii="Times New Roman" w:eastAsia="FangSong_GB2312" w:hAnsi="Times New Roman" w:hint="eastAsia"/>
          <w:bCs/>
          <w:szCs w:val="24"/>
        </w:rPr>
        <w:t xml:space="preserve">issuance and trading </w:t>
      </w:r>
      <w:r w:rsidRPr="009C3B02">
        <w:rPr>
          <w:rFonts w:ascii="Times New Roman" w:eastAsia="FangSong_GB2312" w:hAnsi="Times New Roman" w:hint="eastAsia"/>
          <w:bCs/>
          <w:szCs w:val="24"/>
        </w:rPr>
        <w:t xml:space="preserve">of </w:t>
      </w:r>
      <w:r>
        <w:rPr>
          <w:rFonts w:ascii="Times New Roman" w:eastAsia="FangSong_GB2312" w:hAnsi="Times New Roman" w:hint="eastAsia"/>
          <w:bCs/>
          <w:szCs w:val="24"/>
        </w:rPr>
        <w:t>inter-bank certificate</w:t>
      </w:r>
      <w:r w:rsidR="00A775C2">
        <w:rPr>
          <w:rFonts w:ascii="Times New Roman" w:eastAsia="FangSong_GB2312" w:hAnsi="Times New Roman"/>
          <w:bCs/>
          <w:szCs w:val="24"/>
        </w:rPr>
        <w:t>s</w:t>
      </w:r>
      <w:r>
        <w:rPr>
          <w:rFonts w:ascii="Times New Roman" w:eastAsia="FangSong_GB2312" w:hAnsi="Times New Roman" w:hint="eastAsia"/>
          <w:bCs/>
          <w:szCs w:val="24"/>
        </w:rPr>
        <w:t xml:space="preserve"> of deposit (CD) w</w:t>
      </w:r>
      <w:r w:rsidR="00A775C2">
        <w:rPr>
          <w:rFonts w:ascii="Times New Roman" w:eastAsia="FangSong_GB2312" w:hAnsi="Times New Roman"/>
          <w:bCs/>
          <w:szCs w:val="24"/>
        </w:rPr>
        <w:t>ere</w:t>
      </w:r>
      <w:r>
        <w:rPr>
          <w:rFonts w:ascii="Times New Roman" w:eastAsia="FangSong_GB2312" w:hAnsi="Times New Roman" w:hint="eastAsia"/>
          <w:bCs/>
          <w:szCs w:val="24"/>
        </w:rPr>
        <w:t xml:space="preserve"> active. By the end of March, 85 financial institutions had disclosed CD </w:t>
      </w:r>
      <w:r>
        <w:rPr>
          <w:rFonts w:ascii="Times New Roman" w:eastAsia="FangSong_GB2312" w:hAnsi="Times New Roman"/>
          <w:bCs/>
          <w:szCs w:val="24"/>
        </w:rPr>
        <w:t>issuance</w:t>
      </w:r>
      <w:r>
        <w:rPr>
          <w:rFonts w:ascii="Times New Roman" w:eastAsia="FangSong_GB2312" w:hAnsi="Times New Roman" w:hint="eastAsia"/>
          <w:bCs/>
          <w:szCs w:val="24"/>
        </w:rPr>
        <w:t xml:space="preserve"> plans. In Q1, 58 </w:t>
      </w:r>
      <w:r>
        <w:rPr>
          <w:rFonts w:ascii="Times New Roman" w:eastAsia="FangSong_GB2312" w:hAnsi="Times New Roman"/>
          <w:bCs/>
          <w:szCs w:val="24"/>
        </w:rPr>
        <w:t>financial</w:t>
      </w:r>
      <w:r>
        <w:rPr>
          <w:rFonts w:ascii="Times New Roman" w:eastAsia="FangSong_GB2312" w:hAnsi="Times New Roman" w:hint="eastAsia"/>
          <w:bCs/>
          <w:szCs w:val="24"/>
        </w:rPr>
        <w:t xml:space="preserve"> </w:t>
      </w:r>
      <w:r>
        <w:rPr>
          <w:rFonts w:ascii="Times New Roman" w:eastAsia="FangSong_GB2312" w:hAnsi="Times New Roman"/>
          <w:bCs/>
          <w:szCs w:val="24"/>
        </w:rPr>
        <w:t>institutions</w:t>
      </w:r>
      <w:r>
        <w:rPr>
          <w:rFonts w:ascii="Times New Roman" w:eastAsia="FangSong_GB2312" w:hAnsi="Times New Roman" w:hint="eastAsia"/>
          <w:bCs/>
          <w:szCs w:val="24"/>
        </w:rPr>
        <w:t xml:space="preserve"> issued 965 CDs on the inter-bank market</w:t>
      </w:r>
      <w:r w:rsidR="00A775C2">
        <w:rPr>
          <w:rFonts w:ascii="Times New Roman" w:eastAsia="FangSong_GB2312" w:hAnsi="Times New Roman"/>
          <w:bCs/>
          <w:szCs w:val="24"/>
        </w:rPr>
        <w:t xml:space="preserve">, </w:t>
      </w:r>
      <w:r w:rsidR="004E7C94">
        <w:rPr>
          <w:rFonts w:ascii="Times New Roman" w:eastAsia="FangSong_GB2312" w:hAnsi="Times New Roman"/>
          <w:bCs/>
          <w:szCs w:val="24"/>
        </w:rPr>
        <w:t>in</w:t>
      </w:r>
      <w:r>
        <w:rPr>
          <w:rFonts w:ascii="Times New Roman" w:eastAsia="FangSong_GB2312" w:hAnsi="Times New Roman" w:hint="eastAsia"/>
          <w:bCs/>
          <w:szCs w:val="24"/>
        </w:rPr>
        <w:t xml:space="preserve"> a total amount of 713.8 billion yuan. The trading volume on the secondary market was 537.5 billion yuan. The </w:t>
      </w:r>
      <w:r>
        <w:rPr>
          <w:rFonts w:ascii="Times New Roman" w:eastAsia="FangSong_GB2312" w:hAnsi="Times New Roman"/>
          <w:bCs/>
          <w:szCs w:val="24"/>
        </w:rPr>
        <w:t>issuance</w:t>
      </w:r>
      <w:r>
        <w:rPr>
          <w:rFonts w:ascii="Times New Roman" w:eastAsia="FangSong_GB2312" w:hAnsi="Times New Roman" w:hint="eastAsia"/>
          <w:bCs/>
          <w:szCs w:val="24"/>
        </w:rPr>
        <w:t xml:space="preserve"> and trading are both priced based on</w:t>
      </w:r>
      <w:r w:rsidR="00A775C2">
        <w:rPr>
          <w:rFonts w:ascii="Times New Roman" w:eastAsia="FangSong_GB2312" w:hAnsi="Times New Roman"/>
          <w:bCs/>
          <w:szCs w:val="24"/>
        </w:rPr>
        <w:t xml:space="preserve"> the</w:t>
      </w:r>
      <w:r>
        <w:rPr>
          <w:rFonts w:ascii="Times New Roman" w:eastAsia="FangSong_GB2312" w:hAnsi="Times New Roman" w:hint="eastAsia"/>
          <w:bCs/>
          <w:szCs w:val="24"/>
        </w:rPr>
        <w:t xml:space="preserve"> Shibor. The rapid </w:t>
      </w:r>
      <w:r>
        <w:rPr>
          <w:rFonts w:ascii="Times New Roman" w:eastAsia="FangSong_GB2312" w:hAnsi="Times New Roman"/>
          <w:bCs/>
          <w:szCs w:val="24"/>
        </w:rPr>
        <w:t>development</w:t>
      </w:r>
      <w:r>
        <w:rPr>
          <w:rFonts w:ascii="Times New Roman" w:eastAsia="FangSong_GB2312" w:hAnsi="Times New Roman" w:hint="eastAsia"/>
          <w:bCs/>
          <w:szCs w:val="24"/>
        </w:rPr>
        <w:t xml:space="preserve"> of </w:t>
      </w:r>
      <w:r w:rsidR="00A775C2">
        <w:rPr>
          <w:rFonts w:ascii="Times New Roman" w:eastAsia="FangSong_GB2312" w:hAnsi="Times New Roman"/>
          <w:bCs/>
          <w:szCs w:val="24"/>
        </w:rPr>
        <w:t xml:space="preserve">the </w:t>
      </w:r>
      <w:r>
        <w:rPr>
          <w:rFonts w:ascii="Times New Roman" w:eastAsia="FangSong_GB2312" w:hAnsi="Times New Roman" w:hint="eastAsia"/>
          <w:bCs/>
          <w:szCs w:val="24"/>
        </w:rPr>
        <w:t xml:space="preserve">CD market has helped enhance the role of </w:t>
      </w:r>
      <w:r w:rsidR="00A775C2">
        <w:rPr>
          <w:rFonts w:ascii="Times New Roman" w:eastAsia="FangSong_GB2312" w:hAnsi="Times New Roman"/>
          <w:bCs/>
          <w:szCs w:val="24"/>
        </w:rPr>
        <w:t xml:space="preserve">the </w:t>
      </w:r>
      <w:r>
        <w:rPr>
          <w:rFonts w:ascii="Times New Roman" w:eastAsia="FangSong_GB2312" w:hAnsi="Times New Roman" w:hint="eastAsia"/>
          <w:bCs/>
          <w:szCs w:val="24"/>
        </w:rPr>
        <w:t xml:space="preserve">Shibor at the medium to long ends. In March, the weighted average interest rate </w:t>
      </w:r>
      <w:r w:rsidR="00A775C2">
        <w:rPr>
          <w:rFonts w:ascii="Times New Roman" w:eastAsia="FangSong_GB2312" w:hAnsi="Times New Roman"/>
          <w:bCs/>
          <w:szCs w:val="24"/>
        </w:rPr>
        <w:t xml:space="preserve">for the </w:t>
      </w:r>
      <w:r>
        <w:rPr>
          <w:rFonts w:ascii="Times New Roman" w:eastAsia="FangSong_GB2312" w:hAnsi="Times New Roman" w:hint="eastAsia"/>
          <w:bCs/>
          <w:szCs w:val="24"/>
        </w:rPr>
        <w:t xml:space="preserve">issuance of 3-month CDs was 5.11 percent, 21 basis points higher than the average rate of </w:t>
      </w:r>
      <w:r w:rsidR="00A775C2">
        <w:rPr>
          <w:rFonts w:ascii="Times New Roman" w:eastAsia="FangSong_GB2312" w:hAnsi="Times New Roman"/>
          <w:bCs/>
          <w:szCs w:val="24"/>
        </w:rPr>
        <w:t xml:space="preserve">the </w:t>
      </w:r>
      <w:r>
        <w:rPr>
          <w:rFonts w:ascii="Times New Roman" w:eastAsia="FangSong_GB2312" w:hAnsi="Times New Roman" w:hint="eastAsia"/>
          <w:bCs/>
          <w:szCs w:val="24"/>
        </w:rPr>
        <w:t xml:space="preserve">3-month Shibor in March. </w:t>
      </w:r>
    </w:p>
    <w:p w:rsidR="004D47ED" w:rsidRDefault="004D47ED" w:rsidP="00CC5385">
      <w:pPr>
        <w:pStyle w:val="jnTimes2"/>
        <w:spacing w:beforeLines="50" w:line="240" w:lineRule="auto"/>
        <w:ind w:firstLineChars="0" w:firstLine="0"/>
        <w:rPr>
          <w:rFonts w:ascii="Times New Roman" w:eastAsia="FangSong_GB2312" w:hAnsi="Times New Roman"/>
          <w:bCs/>
          <w:szCs w:val="24"/>
        </w:rPr>
      </w:pPr>
      <w:r>
        <w:rPr>
          <w:rFonts w:ascii="Times New Roman" w:eastAsia="FangSong_GB2312" w:hAnsi="Times New Roman" w:hint="eastAsia"/>
          <w:bCs/>
          <w:szCs w:val="24"/>
        </w:rPr>
        <w:t>Due to the rally</w:t>
      </w:r>
      <w:r w:rsidR="00A775C2">
        <w:rPr>
          <w:rFonts w:ascii="Times New Roman" w:eastAsia="FangSong_GB2312" w:hAnsi="Times New Roman"/>
          <w:bCs/>
          <w:szCs w:val="24"/>
        </w:rPr>
        <w:t xml:space="preserve"> in</w:t>
      </w:r>
      <w:r>
        <w:rPr>
          <w:rFonts w:ascii="Times New Roman" w:eastAsia="FangSong_GB2312" w:hAnsi="Times New Roman" w:hint="eastAsia"/>
          <w:bCs/>
          <w:szCs w:val="24"/>
        </w:rPr>
        <w:t xml:space="preserve"> </w:t>
      </w:r>
      <w:r w:rsidR="00A775C2">
        <w:rPr>
          <w:rFonts w:ascii="Times New Roman" w:eastAsia="FangSong_GB2312" w:hAnsi="Times New Roman"/>
          <w:bCs/>
          <w:szCs w:val="24"/>
        </w:rPr>
        <w:t xml:space="preserve">the </w:t>
      </w:r>
      <w:r>
        <w:rPr>
          <w:rFonts w:ascii="Times New Roman" w:eastAsia="FangSong_GB2312" w:hAnsi="Times New Roman" w:hint="eastAsia"/>
          <w:bCs/>
          <w:szCs w:val="24"/>
        </w:rPr>
        <w:t xml:space="preserve">capital market and </w:t>
      </w:r>
      <w:r w:rsidR="00A775C2">
        <w:rPr>
          <w:rFonts w:ascii="Times New Roman" w:eastAsia="FangSong_GB2312" w:hAnsi="Times New Roman"/>
          <w:bCs/>
          <w:szCs w:val="24"/>
        </w:rPr>
        <w:t xml:space="preserve">the </w:t>
      </w:r>
      <w:r>
        <w:rPr>
          <w:rFonts w:ascii="Times New Roman" w:eastAsia="FangSong_GB2312" w:hAnsi="Times New Roman" w:hint="eastAsia"/>
          <w:bCs/>
          <w:szCs w:val="24"/>
        </w:rPr>
        <w:t xml:space="preserve">frequent issuance of new stocks, and as a result of the decline </w:t>
      </w:r>
      <w:r w:rsidR="00A775C2">
        <w:rPr>
          <w:rFonts w:ascii="Times New Roman" w:eastAsia="FangSong_GB2312" w:hAnsi="Times New Roman"/>
          <w:bCs/>
          <w:szCs w:val="24"/>
        </w:rPr>
        <w:t xml:space="preserve">in </w:t>
      </w:r>
      <w:r w:rsidR="00D675BA">
        <w:rPr>
          <w:rFonts w:ascii="Times New Roman" w:eastAsia="FangSong_GB2312" w:hAnsi="Times New Roman"/>
          <w:bCs/>
          <w:szCs w:val="24"/>
        </w:rPr>
        <w:t>the</w:t>
      </w:r>
      <w:r>
        <w:rPr>
          <w:rFonts w:ascii="Times New Roman" w:eastAsia="FangSong_GB2312" w:hAnsi="Times New Roman" w:hint="eastAsia"/>
          <w:bCs/>
          <w:szCs w:val="24"/>
        </w:rPr>
        <w:t xml:space="preserve"> RMB equivalence of foreign</w:t>
      </w:r>
      <w:r w:rsidR="008668F8">
        <w:rPr>
          <w:rFonts w:ascii="Times New Roman" w:eastAsia="FangSong_GB2312" w:hAnsi="Times New Roman"/>
          <w:bCs/>
          <w:szCs w:val="24"/>
        </w:rPr>
        <w:t>-</w:t>
      </w:r>
      <w:r>
        <w:rPr>
          <w:rFonts w:ascii="Times New Roman" w:eastAsia="FangSong_GB2312" w:hAnsi="Times New Roman" w:hint="eastAsia"/>
          <w:bCs/>
          <w:szCs w:val="24"/>
        </w:rPr>
        <w:t>exchange purchase</w:t>
      </w:r>
      <w:r w:rsidR="00A775C2">
        <w:rPr>
          <w:rFonts w:ascii="Times New Roman" w:eastAsia="FangSong_GB2312" w:hAnsi="Times New Roman"/>
          <w:bCs/>
          <w:szCs w:val="24"/>
        </w:rPr>
        <w:t>s</w:t>
      </w:r>
      <w:r>
        <w:rPr>
          <w:rFonts w:ascii="Times New Roman" w:eastAsia="FangSong_GB2312" w:hAnsi="Times New Roman" w:hint="eastAsia"/>
          <w:bCs/>
          <w:szCs w:val="24"/>
        </w:rPr>
        <w:t xml:space="preserve"> and the slow progress </w:t>
      </w:r>
      <w:r w:rsidR="004E7C94">
        <w:rPr>
          <w:rFonts w:ascii="Times New Roman" w:eastAsia="FangSong_GB2312" w:hAnsi="Times New Roman"/>
          <w:bCs/>
          <w:szCs w:val="24"/>
        </w:rPr>
        <w:t>in</w:t>
      </w:r>
      <w:r>
        <w:rPr>
          <w:rFonts w:ascii="Times New Roman" w:eastAsia="FangSong_GB2312" w:hAnsi="Times New Roman" w:hint="eastAsia"/>
          <w:bCs/>
          <w:szCs w:val="24"/>
        </w:rPr>
        <w:t xml:space="preserve"> disbursement</w:t>
      </w:r>
      <w:r w:rsidR="00A775C2">
        <w:rPr>
          <w:rFonts w:ascii="Times New Roman" w:eastAsia="FangSong_GB2312" w:hAnsi="Times New Roman"/>
          <w:bCs/>
          <w:szCs w:val="24"/>
        </w:rPr>
        <w:t>s</w:t>
      </w:r>
      <w:r>
        <w:rPr>
          <w:rFonts w:ascii="Times New Roman" w:eastAsia="FangSong_GB2312" w:hAnsi="Times New Roman" w:hint="eastAsia"/>
          <w:bCs/>
          <w:szCs w:val="24"/>
        </w:rPr>
        <w:t xml:space="preserve"> of State Treasury fund</w:t>
      </w:r>
      <w:r w:rsidR="00A775C2">
        <w:rPr>
          <w:rFonts w:ascii="Times New Roman" w:eastAsia="FangSong_GB2312" w:hAnsi="Times New Roman"/>
          <w:bCs/>
          <w:szCs w:val="24"/>
        </w:rPr>
        <w:t>s</w:t>
      </w:r>
      <w:r>
        <w:rPr>
          <w:rFonts w:ascii="Times New Roman" w:eastAsia="FangSong_GB2312" w:hAnsi="Times New Roman" w:hint="eastAsia"/>
          <w:bCs/>
          <w:szCs w:val="24"/>
        </w:rPr>
        <w:t>, money</w:t>
      </w:r>
      <w:r w:rsidR="00D143DF">
        <w:rPr>
          <w:rFonts w:ascii="Times New Roman" w:eastAsia="FangSong_GB2312" w:hAnsi="Times New Roman"/>
          <w:bCs/>
          <w:szCs w:val="24"/>
        </w:rPr>
        <w:t>-</w:t>
      </w:r>
      <w:r>
        <w:rPr>
          <w:rFonts w:ascii="Times New Roman" w:eastAsia="FangSong_GB2312" w:hAnsi="Times New Roman" w:hint="eastAsia"/>
          <w:bCs/>
          <w:szCs w:val="24"/>
        </w:rPr>
        <w:t xml:space="preserve">market interest rates moved up in Q1. In March, the inter-bank borrowing and pledged repo rate posted 3.69 percent and 3.61 percent </w:t>
      </w:r>
      <w:r>
        <w:rPr>
          <w:rFonts w:ascii="Times New Roman" w:eastAsia="FangSong_GB2312" w:hAnsi="Times New Roman"/>
          <w:bCs/>
          <w:szCs w:val="24"/>
        </w:rPr>
        <w:t>respectively</w:t>
      </w:r>
      <w:r>
        <w:rPr>
          <w:rFonts w:ascii="Times New Roman" w:eastAsia="FangSong_GB2312" w:hAnsi="Times New Roman" w:hint="eastAsia"/>
          <w:bCs/>
          <w:szCs w:val="24"/>
        </w:rPr>
        <w:t xml:space="preserve">, up 20 and 12 basis points from </w:t>
      </w:r>
      <w:r>
        <w:rPr>
          <w:rFonts w:ascii="Times New Roman" w:eastAsia="FangSong_GB2312" w:hAnsi="Times New Roman"/>
          <w:bCs/>
          <w:szCs w:val="24"/>
        </w:rPr>
        <w:t>December</w:t>
      </w:r>
      <w:r>
        <w:rPr>
          <w:rFonts w:ascii="Times New Roman" w:eastAsia="FangSong_GB2312" w:hAnsi="Times New Roman" w:hint="eastAsia"/>
          <w:bCs/>
          <w:szCs w:val="24"/>
        </w:rPr>
        <w:t xml:space="preserve"> 2014, up 1.21 and 1.12 </w:t>
      </w:r>
      <w:r>
        <w:rPr>
          <w:rFonts w:ascii="Times New Roman" w:eastAsia="FangSong_GB2312" w:hAnsi="Times New Roman"/>
          <w:bCs/>
          <w:szCs w:val="24"/>
        </w:rPr>
        <w:t>p</w:t>
      </w:r>
      <w:r w:rsidR="004E7C94">
        <w:rPr>
          <w:rFonts w:ascii="Times New Roman" w:eastAsia="FangSong_GB2312" w:hAnsi="Times New Roman"/>
          <w:bCs/>
          <w:szCs w:val="24"/>
        </w:rPr>
        <w:t>ercentage</w:t>
      </w:r>
      <w:r>
        <w:rPr>
          <w:rFonts w:ascii="Times New Roman" w:eastAsia="FangSong_GB2312" w:hAnsi="Times New Roman" w:hint="eastAsia"/>
          <w:bCs/>
          <w:szCs w:val="24"/>
        </w:rPr>
        <w:t xml:space="preserve"> points </w:t>
      </w:r>
      <w:r w:rsidR="00185515">
        <w:rPr>
          <w:rFonts w:ascii="Times New Roman" w:eastAsiaTheme="minorEastAsia" w:hAnsi="Times New Roman" w:hint="eastAsia"/>
          <w:bCs/>
          <w:szCs w:val="24"/>
        </w:rPr>
        <w:t>year on</w:t>
      </w:r>
      <w:r w:rsidR="00A775C2">
        <w:rPr>
          <w:rFonts w:ascii="Times New Roman" w:eastAsia="FangSong_GB2312" w:hAnsi="Times New Roman"/>
          <w:bCs/>
          <w:szCs w:val="24"/>
        </w:rPr>
        <w:t xml:space="preserve"> year.</w:t>
      </w:r>
      <w:r>
        <w:rPr>
          <w:rFonts w:ascii="Times New Roman" w:eastAsia="FangSong_GB2312" w:hAnsi="Times New Roman" w:hint="eastAsia"/>
          <w:bCs/>
          <w:szCs w:val="24"/>
        </w:rPr>
        <w:t xml:space="preserve"> </w:t>
      </w:r>
      <w:r w:rsidR="00A775C2">
        <w:rPr>
          <w:rFonts w:ascii="Times New Roman" w:eastAsia="FangSong_GB2312" w:hAnsi="Times New Roman"/>
          <w:bCs/>
          <w:szCs w:val="24"/>
        </w:rPr>
        <w:t xml:space="preserve"> </w:t>
      </w:r>
      <w:r>
        <w:rPr>
          <w:rFonts w:ascii="Times New Roman" w:eastAsia="FangSong_GB2312" w:hAnsi="Times New Roman" w:hint="eastAsia"/>
          <w:bCs/>
          <w:szCs w:val="24"/>
        </w:rPr>
        <w:t xml:space="preserve">Since the second half of March, as the PBC used various channels to provide liquidity, </w:t>
      </w:r>
      <w:r w:rsidR="004E7C94">
        <w:rPr>
          <w:rFonts w:ascii="Times New Roman" w:eastAsia="FangSong_GB2312" w:hAnsi="Times New Roman"/>
          <w:bCs/>
          <w:szCs w:val="24"/>
        </w:rPr>
        <w:t xml:space="preserve">and </w:t>
      </w:r>
      <w:r>
        <w:rPr>
          <w:rFonts w:ascii="Times New Roman" w:eastAsia="FangSong_GB2312" w:hAnsi="Times New Roman" w:hint="eastAsia"/>
          <w:bCs/>
          <w:szCs w:val="24"/>
        </w:rPr>
        <w:t>moved to reduce the interest rates of open market operations, and with the</w:t>
      </w:r>
      <w:r w:rsidR="00A775C2">
        <w:rPr>
          <w:rFonts w:ascii="Times New Roman" w:eastAsia="FangSong_GB2312" w:hAnsi="Times New Roman"/>
          <w:bCs/>
          <w:szCs w:val="24"/>
        </w:rPr>
        <w:t xml:space="preserve"> unfolding of the</w:t>
      </w:r>
      <w:r>
        <w:rPr>
          <w:rFonts w:ascii="Times New Roman" w:eastAsia="FangSong_GB2312" w:hAnsi="Times New Roman" w:hint="eastAsia"/>
          <w:bCs/>
          <w:szCs w:val="24"/>
        </w:rPr>
        <w:t xml:space="preserve"> impact of </w:t>
      </w:r>
      <w:r w:rsidR="00A775C2">
        <w:rPr>
          <w:rFonts w:ascii="Times New Roman" w:eastAsia="FangSong_GB2312" w:hAnsi="Times New Roman"/>
          <w:bCs/>
          <w:szCs w:val="24"/>
        </w:rPr>
        <w:t xml:space="preserve">the </w:t>
      </w:r>
      <w:r>
        <w:rPr>
          <w:rFonts w:ascii="Times New Roman" w:eastAsia="FangSong_GB2312" w:hAnsi="Times New Roman"/>
          <w:bCs/>
          <w:szCs w:val="24"/>
        </w:rPr>
        <w:t>previous</w:t>
      </w:r>
      <w:r>
        <w:rPr>
          <w:rFonts w:ascii="Times New Roman" w:eastAsia="FangSong_GB2312" w:hAnsi="Times New Roman" w:hint="eastAsia"/>
          <w:bCs/>
          <w:szCs w:val="24"/>
        </w:rPr>
        <w:t xml:space="preserve"> reductions </w:t>
      </w:r>
      <w:r w:rsidR="004E7C94">
        <w:rPr>
          <w:rFonts w:ascii="Times New Roman" w:eastAsia="FangSong_GB2312" w:hAnsi="Times New Roman"/>
          <w:bCs/>
          <w:szCs w:val="24"/>
        </w:rPr>
        <w:t>in</w:t>
      </w:r>
      <w:r>
        <w:rPr>
          <w:rFonts w:ascii="Times New Roman" w:eastAsia="FangSong_GB2312" w:hAnsi="Times New Roman" w:hint="eastAsia"/>
          <w:bCs/>
          <w:szCs w:val="24"/>
        </w:rPr>
        <w:t xml:space="preserve"> loan and deposit interest rates, money</w:t>
      </w:r>
      <w:r w:rsidR="00A775C2">
        <w:rPr>
          <w:rFonts w:ascii="Times New Roman" w:eastAsia="FangSong_GB2312" w:hAnsi="Times New Roman"/>
          <w:bCs/>
          <w:szCs w:val="24"/>
        </w:rPr>
        <w:t>-</w:t>
      </w:r>
      <w:r>
        <w:rPr>
          <w:rFonts w:ascii="Times New Roman" w:eastAsia="FangSong_GB2312" w:hAnsi="Times New Roman" w:hint="eastAsia"/>
          <w:bCs/>
          <w:szCs w:val="24"/>
        </w:rPr>
        <w:t xml:space="preserve">market interest rates declined </w:t>
      </w:r>
      <w:r w:rsidR="00A775C2">
        <w:rPr>
          <w:rFonts w:ascii="Times New Roman" w:eastAsia="FangSong_GB2312" w:hAnsi="Times New Roman"/>
          <w:bCs/>
          <w:szCs w:val="24"/>
        </w:rPr>
        <w:t>considerabl</w:t>
      </w:r>
      <w:r w:rsidR="004E7C94">
        <w:rPr>
          <w:rFonts w:ascii="Times New Roman" w:eastAsia="FangSong_GB2312" w:hAnsi="Times New Roman"/>
          <w:bCs/>
          <w:szCs w:val="24"/>
        </w:rPr>
        <w:t>y</w:t>
      </w:r>
      <w:r>
        <w:rPr>
          <w:rFonts w:ascii="Times New Roman" w:eastAsia="FangSong_GB2312" w:hAnsi="Times New Roman" w:hint="eastAsia"/>
          <w:bCs/>
          <w:szCs w:val="24"/>
        </w:rPr>
        <w:t>. At end</w:t>
      </w:r>
      <w:r w:rsidR="00A775C2">
        <w:rPr>
          <w:rFonts w:ascii="Times New Roman" w:eastAsia="FangSong_GB2312" w:hAnsi="Times New Roman"/>
          <w:bCs/>
          <w:szCs w:val="24"/>
        </w:rPr>
        <w:t>-</w:t>
      </w:r>
      <w:r>
        <w:rPr>
          <w:rFonts w:ascii="Times New Roman" w:eastAsia="FangSong_GB2312" w:hAnsi="Times New Roman" w:hint="eastAsia"/>
          <w:bCs/>
          <w:szCs w:val="24"/>
        </w:rPr>
        <w:t>March, the overnight and one-week Shibor w</w:t>
      </w:r>
      <w:r w:rsidR="00A775C2">
        <w:rPr>
          <w:rFonts w:ascii="Times New Roman" w:eastAsia="FangSong_GB2312" w:hAnsi="Times New Roman"/>
          <w:bCs/>
          <w:szCs w:val="24"/>
        </w:rPr>
        <w:t>ere</w:t>
      </w:r>
      <w:r>
        <w:rPr>
          <w:rFonts w:ascii="Times New Roman" w:eastAsia="FangSong_GB2312" w:hAnsi="Times New Roman" w:hint="eastAsia"/>
          <w:bCs/>
          <w:szCs w:val="24"/>
        </w:rPr>
        <w:t xml:space="preserve"> 3.18 percent and 3.89 percent respectively, down 35 and 75 basis points from </w:t>
      </w:r>
      <w:r w:rsidR="00A775C2">
        <w:rPr>
          <w:rFonts w:ascii="Times New Roman" w:eastAsia="FangSong_GB2312" w:hAnsi="Times New Roman"/>
          <w:bCs/>
          <w:szCs w:val="24"/>
        </w:rPr>
        <w:t xml:space="preserve">the </w:t>
      </w:r>
      <w:r>
        <w:rPr>
          <w:rFonts w:ascii="Times New Roman" w:eastAsia="FangSong_GB2312" w:hAnsi="Times New Roman" w:hint="eastAsia"/>
          <w:bCs/>
          <w:szCs w:val="24"/>
        </w:rPr>
        <w:t xml:space="preserve">end </w:t>
      </w:r>
      <w:r w:rsidR="00A775C2">
        <w:rPr>
          <w:rFonts w:ascii="Times New Roman" w:eastAsia="FangSong_GB2312" w:hAnsi="Times New Roman"/>
          <w:bCs/>
          <w:szCs w:val="24"/>
        </w:rPr>
        <w:t xml:space="preserve">of </w:t>
      </w:r>
      <w:r>
        <w:rPr>
          <w:rFonts w:ascii="Times New Roman" w:eastAsia="FangSong_GB2312" w:hAnsi="Times New Roman" w:hint="eastAsia"/>
          <w:bCs/>
          <w:szCs w:val="24"/>
        </w:rPr>
        <w:t>2014</w:t>
      </w:r>
      <w:r w:rsidR="00A775C2">
        <w:rPr>
          <w:rFonts w:ascii="Times New Roman" w:eastAsia="FangSong_GB2312" w:hAnsi="Times New Roman"/>
          <w:bCs/>
          <w:szCs w:val="24"/>
        </w:rPr>
        <w:t>;</w:t>
      </w:r>
      <w:r>
        <w:rPr>
          <w:rFonts w:ascii="Times New Roman" w:eastAsia="FangSong_GB2312" w:hAnsi="Times New Roman" w:hint="eastAsia"/>
          <w:bCs/>
          <w:szCs w:val="24"/>
        </w:rPr>
        <w:t xml:space="preserve"> the 3-month</w:t>
      </w:r>
      <w:r w:rsidR="00A775C2">
        <w:rPr>
          <w:rFonts w:ascii="Times New Roman" w:eastAsia="FangSong_GB2312" w:hAnsi="Times New Roman"/>
          <w:bCs/>
          <w:szCs w:val="24"/>
        </w:rPr>
        <w:t xml:space="preserve"> and </w:t>
      </w:r>
      <w:r>
        <w:rPr>
          <w:rFonts w:ascii="Times New Roman" w:eastAsia="FangSong_GB2312" w:hAnsi="Times New Roman" w:hint="eastAsia"/>
          <w:bCs/>
          <w:szCs w:val="24"/>
        </w:rPr>
        <w:t>one-year Shibor w</w:t>
      </w:r>
      <w:r w:rsidR="00A775C2">
        <w:rPr>
          <w:rFonts w:ascii="Times New Roman" w:eastAsia="FangSong_GB2312" w:hAnsi="Times New Roman"/>
          <w:bCs/>
          <w:szCs w:val="24"/>
        </w:rPr>
        <w:t>ere</w:t>
      </w:r>
      <w:r>
        <w:rPr>
          <w:rFonts w:ascii="Times New Roman" w:eastAsia="FangSong_GB2312" w:hAnsi="Times New Roman" w:hint="eastAsia"/>
          <w:bCs/>
          <w:szCs w:val="24"/>
        </w:rPr>
        <w:t xml:space="preserve"> 4.90 percent and 4.78 percent respectively, down 24 basis points and up 5 basis points </w:t>
      </w:r>
      <w:r>
        <w:rPr>
          <w:rFonts w:ascii="Times New Roman" w:eastAsia="FangSong_GB2312" w:hAnsi="Times New Roman"/>
          <w:bCs/>
          <w:szCs w:val="24"/>
        </w:rPr>
        <w:t>respectively</w:t>
      </w:r>
      <w:r>
        <w:rPr>
          <w:rFonts w:ascii="Times New Roman" w:eastAsia="FangSong_GB2312" w:hAnsi="Times New Roman" w:hint="eastAsia"/>
          <w:bCs/>
          <w:szCs w:val="24"/>
        </w:rPr>
        <w:t>. Since the beginning of April, money</w:t>
      </w:r>
      <w:r w:rsidR="00A775C2">
        <w:rPr>
          <w:rFonts w:ascii="Times New Roman" w:eastAsia="FangSong_GB2312" w:hAnsi="Times New Roman"/>
          <w:bCs/>
          <w:szCs w:val="24"/>
        </w:rPr>
        <w:t>-</w:t>
      </w:r>
      <w:r>
        <w:rPr>
          <w:rFonts w:ascii="Times New Roman" w:eastAsia="FangSong_GB2312" w:hAnsi="Times New Roman" w:hint="eastAsia"/>
          <w:bCs/>
          <w:szCs w:val="24"/>
        </w:rPr>
        <w:t xml:space="preserve">market interest rates have continued to decline. In the run-up to </w:t>
      </w:r>
      <w:r w:rsidR="00A775C2">
        <w:rPr>
          <w:rFonts w:ascii="Times New Roman" w:eastAsia="FangSong_GB2312" w:hAnsi="Times New Roman"/>
          <w:bCs/>
          <w:szCs w:val="24"/>
        </w:rPr>
        <w:t xml:space="preserve">the </w:t>
      </w:r>
      <w:r w:rsidR="00D675BA">
        <w:rPr>
          <w:rFonts w:ascii="Times New Roman" w:eastAsia="FangSong_GB2312" w:hAnsi="Times New Roman"/>
          <w:bCs/>
          <w:szCs w:val="24"/>
        </w:rPr>
        <w:t>end of</w:t>
      </w:r>
      <w:r w:rsidR="00A775C2">
        <w:rPr>
          <w:rFonts w:ascii="Times New Roman" w:eastAsia="FangSong_GB2312" w:hAnsi="Times New Roman"/>
          <w:bCs/>
          <w:szCs w:val="24"/>
        </w:rPr>
        <w:t xml:space="preserve"> </w:t>
      </w:r>
      <w:r>
        <w:rPr>
          <w:rFonts w:ascii="Times New Roman" w:eastAsia="FangSong_GB2312" w:hAnsi="Times New Roman" w:hint="eastAsia"/>
          <w:bCs/>
          <w:szCs w:val="24"/>
        </w:rPr>
        <w:t xml:space="preserve">April, overnight borrowing and bond pledged repo interest rates were below 2 percent and the 7-day lending and pledged repo interest rates were 3 percent. </w:t>
      </w:r>
    </w:p>
    <w:p w:rsidR="004D47ED" w:rsidRPr="00DF6F75" w:rsidRDefault="004D47ED" w:rsidP="00CC5385">
      <w:pPr>
        <w:pStyle w:val="jnTimes2"/>
        <w:spacing w:beforeLines="50" w:line="240" w:lineRule="auto"/>
        <w:ind w:firstLineChars="0" w:firstLine="0"/>
        <w:rPr>
          <w:rFonts w:ascii="Times New Roman" w:eastAsia="FangSong_GB2312" w:hAnsi="Times New Roman"/>
          <w:bCs/>
          <w:szCs w:val="24"/>
        </w:rPr>
      </w:pPr>
    </w:p>
    <w:p w:rsidR="004D47ED" w:rsidRPr="002344F3" w:rsidRDefault="002344F3" w:rsidP="002344F3">
      <w:pPr>
        <w:shd w:val="clear" w:color="auto" w:fill="CCFFCC"/>
        <w:jc w:val="center"/>
        <w:rPr>
          <w:b/>
          <w:sz w:val="24"/>
        </w:rPr>
      </w:pPr>
      <w:bookmarkStart w:id="55" w:name="_Toc423005568"/>
      <w:r w:rsidRPr="002344F3">
        <w:rPr>
          <w:b/>
          <w:sz w:val="24"/>
        </w:rPr>
        <w:t xml:space="preserve">Box </w:t>
      </w:r>
      <w:r w:rsidR="00F3232C" w:rsidRPr="002344F3">
        <w:rPr>
          <w:b/>
          <w:sz w:val="24"/>
        </w:rPr>
        <w:fldChar w:fldCharType="begin"/>
      </w:r>
      <w:r w:rsidRPr="002344F3">
        <w:rPr>
          <w:b/>
          <w:sz w:val="24"/>
        </w:rPr>
        <w:instrText xml:space="preserve"> SEQ Box \* ARABIC </w:instrText>
      </w:r>
      <w:r w:rsidR="00F3232C" w:rsidRPr="002344F3">
        <w:rPr>
          <w:b/>
          <w:sz w:val="24"/>
        </w:rPr>
        <w:fldChar w:fldCharType="separate"/>
      </w:r>
      <w:r w:rsidR="00D675BA">
        <w:rPr>
          <w:b/>
          <w:noProof/>
          <w:sz w:val="24"/>
        </w:rPr>
        <w:t>2</w:t>
      </w:r>
      <w:r w:rsidR="00F3232C" w:rsidRPr="002344F3">
        <w:rPr>
          <w:b/>
          <w:sz w:val="24"/>
        </w:rPr>
        <w:fldChar w:fldCharType="end"/>
      </w:r>
      <w:r w:rsidR="00D37D4D">
        <w:rPr>
          <w:b/>
          <w:sz w:val="24"/>
        </w:rPr>
        <w:t xml:space="preserve"> </w:t>
      </w:r>
      <w:r w:rsidR="004D47ED" w:rsidRPr="002344F3">
        <w:rPr>
          <w:rFonts w:hint="eastAsia"/>
          <w:b/>
          <w:sz w:val="24"/>
        </w:rPr>
        <w:t>Movement</w:t>
      </w:r>
      <w:r w:rsidR="004E7C94">
        <w:rPr>
          <w:b/>
          <w:sz w:val="24"/>
        </w:rPr>
        <w:t>s</w:t>
      </w:r>
      <w:r w:rsidR="004D47ED" w:rsidRPr="002344F3">
        <w:rPr>
          <w:rFonts w:hint="eastAsia"/>
          <w:b/>
          <w:sz w:val="24"/>
        </w:rPr>
        <w:t xml:space="preserve"> of Market Interest Rates and Related Issues</w:t>
      </w:r>
      <w:bookmarkEnd w:id="55"/>
    </w:p>
    <w:p w:rsidR="004D47ED" w:rsidRDefault="004D47ED" w:rsidP="004D47ED">
      <w:pPr>
        <w:shd w:val="clear" w:color="auto" w:fill="CCFFCC"/>
        <w:rPr>
          <w:sz w:val="24"/>
        </w:rPr>
      </w:pPr>
      <w:r>
        <w:rPr>
          <w:rFonts w:hint="eastAsia"/>
          <w:sz w:val="24"/>
        </w:rPr>
        <w:t xml:space="preserve">In recent years, market interest rates have </w:t>
      </w:r>
      <w:r w:rsidR="009C072E">
        <w:rPr>
          <w:sz w:val="24"/>
        </w:rPr>
        <w:t>attracted increasing</w:t>
      </w:r>
      <w:r>
        <w:rPr>
          <w:rFonts w:hint="eastAsia"/>
          <w:sz w:val="24"/>
        </w:rPr>
        <w:t xml:space="preserve"> attention. Looking at the time-series data, market interest rates (especially short-end </w:t>
      </w:r>
      <w:r>
        <w:rPr>
          <w:sz w:val="24"/>
        </w:rPr>
        <w:t>interest</w:t>
      </w:r>
      <w:r>
        <w:rPr>
          <w:rFonts w:hint="eastAsia"/>
          <w:sz w:val="24"/>
        </w:rPr>
        <w:t xml:space="preserve"> rates) </w:t>
      </w:r>
      <w:r>
        <w:rPr>
          <w:sz w:val="24"/>
        </w:rPr>
        <w:t>fluctuated in</w:t>
      </w:r>
      <w:r>
        <w:rPr>
          <w:rFonts w:hint="eastAsia"/>
          <w:sz w:val="24"/>
        </w:rPr>
        <w:t xml:space="preserve"> larger margins </w:t>
      </w:r>
      <w:r w:rsidR="009C072E">
        <w:rPr>
          <w:sz w:val="24"/>
        </w:rPr>
        <w:t>at</w:t>
      </w:r>
      <w:r>
        <w:rPr>
          <w:rFonts w:hint="eastAsia"/>
          <w:sz w:val="24"/>
        </w:rPr>
        <w:t xml:space="preserve"> certain time points, and money</w:t>
      </w:r>
      <w:r w:rsidR="00D143DF">
        <w:rPr>
          <w:sz w:val="24"/>
        </w:rPr>
        <w:t>-</w:t>
      </w:r>
      <w:r>
        <w:rPr>
          <w:rFonts w:hint="eastAsia"/>
          <w:sz w:val="24"/>
        </w:rPr>
        <w:t xml:space="preserve">market rates moved up modestly. Recently, there have been </w:t>
      </w:r>
      <w:r w:rsidR="009C072E">
        <w:rPr>
          <w:sz w:val="24"/>
        </w:rPr>
        <w:t>new</w:t>
      </w:r>
      <w:r>
        <w:rPr>
          <w:rFonts w:hint="eastAsia"/>
          <w:sz w:val="24"/>
        </w:rPr>
        <w:t xml:space="preserve"> changes in the market interest rates.</w:t>
      </w:r>
      <w:r w:rsidR="009C072E">
        <w:rPr>
          <w:sz w:val="24"/>
        </w:rPr>
        <w:t xml:space="preserve">  Observing the micro and macro mechanisms behind these phenomena are of</w:t>
      </w:r>
      <w:r>
        <w:rPr>
          <w:rFonts w:hint="eastAsia"/>
          <w:sz w:val="24"/>
        </w:rPr>
        <w:t xml:space="preserve"> great significance for </w:t>
      </w:r>
      <w:r w:rsidR="009C072E">
        <w:rPr>
          <w:sz w:val="24"/>
        </w:rPr>
        <w:t>an</w:t>
      </w:r>
      <w:r>
        <w:rPr>
          <w:rFonts w:hint="eastAsia"/>
          <w:sz w:val="24"/>
        </w:rPr>
        <w:t xml:space="preserve"> understanding of </w:t>
      </w:r>
      <w:r w:rsidR="00A06CE1">
        <w:rPr>
          <w:rFonts w:eastAsiaTheme="minorEastAsia" w:hint="eastAsia"/>
          <w:sz w:val="24"/>
        </w:rPr>
        <w:t xml:space="preserve">inherent laws based on which the economic and </w:t>
      </w:r>
      <w:r w:rsidR="00A06CE1">
        <w:rPr>
          <w:rFonts w:eastAsiaTheme="minorEastAsia"/>
          <w:sz w:val="24"/>
        </w:rPr>
        <w:t>financial</w:t>
      </w:r>
      <w:r w:rsidR="00A06CE1">
        <w:rPr>
          <w:rFonts w:eastAsiaTheme="minorEastAsia" w:hint="eastAsia"/>
          <w:sz w:val="24"/>
        </w:rPr>
        <w:t xml:space="preserve"> system work and an understanding of </w:t>
      </w:r>
      <w:r>
        <w:rPr>
          <w:rFonts w:hint="eastAsia"/>
          <w:sz w:val="24"/>
        </w:rPr>
        <w:t>the monetary</w:t>
      </w:r>
      <w:r w:rsidR="003111F2">
        <w:rPr>
          <w:sz w:val="24"/>
        </w:rPr>
        <w:t>-</w:t>
      </w:r>
      <w:r>
        <w:rPr>
          <w:sz w:val="24"/>
        </w:rPr>
        <w:t>policy</w:t>
      </w:r>
      <w:r>
        <w:rPr>
          <w:rFonts w:hint="eastAsia"/>
          <w:sz w:val="24"/>
        </w:rPr>
        <w:t xml:space="preserve"> framework</w:t>
      </w:r>
      <w:r w:rsidR="009C072E">
        <w:rPr>
          <w:sz w:val="24"/>
        </w:rPr>
        <w:t>.</w:t>
      </w:r>
      <w:r>
        <w:rPr>
          <w:rFonts w:hint="eastAsia"/>
          <w:sz w:val="24"/>
        </w:rPr>
        <w:t xml:space="preserve"> </w:t>
      </w:r>
    </w:p>
    <w:p w:rsidR="004D47ED" w:rsidRDefault="004D47ED" w:rsidP="004D47ED">
      <w:pPr>
        <w:shd w:val="clear" w:color="auto" w:fill="CCFFCC"/>
        <w:rPr>
          <w:sz w:val="24"/>
        </w:rPr>
      </w:pPr>
    </w:p>
    <w:p w:rsidR="004D47ED" w:rsidRDefault="004D47ED" w:rsidP="004D47ED">
      <w:pPr>
        <w:shd w:val="clear" w:color="auto" w:fill="CCFFCC"/>
        <w:rPr>
          <w:sz w:val="24"/>
        </w:rPr>
      </w:pPr>
      <w:r>
        <w:rPr>
          <w:rFonts w:hint="eastAsia"/>
          <w:sz w:val="24"/>
        </w:rPr>
        <w:t xml:space="preserve">The first </w:t>
      </w:r>
      <w:r w:rsidR="004E7C94">
        <w:rPr>
          <w:sz w:val="24"/>
        </w:rPr>
        <w:t xml:space="preserve">is </w:t>
      </w:r>
      <w:r>
        <w:rPr>
          <w:rFonts w:hint="eastAsia"/>
          <w:sz w:val="24"/>
        </w:rPr>
        <w:t xml:space="preserve">to observe is </w:t>
      </w:r>
      <w:r w:rsidR="009C072E">
        <w:rPr>
          <w:sz w:val="24"/>
        </w:rPr>
        <w:t xml:space="preserve">the </w:t>
      </w:r>
      <w:r>
        <w:rPr>
          <w:rFonts w:hint="eastAsia"/>
          <w:sz w:val="24"/>
        </w:rPr>
        <w:t xml:space="preserve">real interest rates. According to economics theory, monetary policy has no impact on real interest rates in the medium and long run. Real interest rates are determined by the propensity to save and to invest. In recent years, the savings rate and </w:t>
      </w:r>
      <w:r w:rsidR="009C072E">
        <w:rPr>
          <w:sz w:val="24"/>
        </w:rPr>
        <w:t xml:space="preserve">the </w:t>
      </w:r>
      <w:r>
        <w:rPr>
          <w:rFonts w:hint="eastAsia"/>
          <w:sz w:val="24"/>
        </w:rPr>
        <w:t xml:space="preserve">investment rate </w:t>
      </w:r>
      <w:r w:rsidR="004E7C94">
        <w:rPr>
          <w:sz w:val="24"/>
        </w:rPr>
        <w:t xml:space="preserve">have </w:t>
      </w:r>
      <w:r>
        <w:rPr>
          <w:rFonts w:hint="eastAsia"/>
          <w:sz w:val="24"/>
        </w:rPr>
        <w:t>both declined</w:t>
      </w:r>
      <w:r w:rsidR="009C072E">
        <w:rPr>
          <w:sz w:val="24"/>
        </w:rPr>
        <w:t>,</w:t>
      </w:r>
      <w:r>
        <w:rPr>
          <w:rFonts w:hint="eastAsia"/>
          <w:sz w:val="24"/>
        </w:rPr>
        <w:t xml:space="preserve"> with the la</w:t>
      </w:r>
      <w:r w:rsidR="004E7C94">
        <w:rPr>
          <w:sz w:val="24"/>
        </w:rPr>
        <w:t>t</w:t>
      </w:r>
      <w:r>
        <w:rPr>
          <w:rFonts w:hint="eastAsia"/>
          <w:sz w:val="24"/>
        </w:rPr>
        <w:t xml:space="preserve">ter declining </w:t>
      </w:r>
      <w:r w:rsidR="009C072E">
        <w:rPr>
          <w:sz w:val="24"/>
        </w:rPr>
        <w:t>by</w:t>
      </w:r>
      <w:r>
        <w:rPr>
          <w:rFonts w:hint="eastAsia"/>
          <w:sz w:val="24"/>
        </w:rPr>
        <w:t xml:space="preserve"> a larger margin. This led to </w:t>
      </w:r>
      <w:r w:rsidR="009C072E">
        <w:rPr>
          <w:sz w:val="24"/>
        </w:rPr>
        <w:t xml:space="preserve">a </w:t>
      </w:r>
      <w:r>
        <w:rPr>
          <w:rFonts w:hint="eastAsia"/>
          <w:sz w:val="24"/>
        </w:rPr>
        <w:t>climb</w:t>
      </w:r>
      <w:r w:rsidR="009C072E">
        <w:rPr>
          <w:sz w:val="24"/>
        </w:rPr>
        <w:t xml:space="preserve"> in the</w:t>
      </w:r>
      <w:r>
        <w:rPr>
          <w:rFonts w:hint="eastAsia"/>
          <w:sz w:val="24"/>
        </w:rPr>
        <w:t xml:space="preserve"> real interest rates against the background of </w:t>
      </w:r>
      <w:r w:rsidR="009C072E">
        <w:rPr>
          <w:sz w:val="24"/>
        </w:rPr>
        <w:t xml:space="preserve">a </w:t>
      </w:r>
      <w:r>
        <w:rPr>
          <w:rFonts w:hint="eastAsia"/>
          <w:sz w:val="24"/>
        </w:rPr>
        <w:t xml:space="preserve">moderation </w:t>
      </w:r>
      <w:r w:rsidR="009C072E">
        <w:rPr>
          <w:sz w:val="24"/>
        </w:rPr>
        <w:t>in</w:t>
      </w:r>
      <w:r>
        <w:rPr>
          <w:rFonts w:hint="eastAsia"/>
          <w:sz w:val="24"/>
        </w:rPr>
        <w:t xml:space="preserve"> investment growth, and </w:t>
      </w:r>
      <w:r w:rsidR="009C072E">
        <w:rPr>
          <w:sz w:val="24"/>
        </w:rPr>
        <w:t xml:space="preserve">it </w:t>
      </w:r>
      <w:r>
        <w:rPr>
          <w:rFonts w:hint="eastAsia"/>
          <w:sz w:val="24"/>
        </w:rPr>
        <w:t xml:space="preserve">reflected the shortage of savings </w:t>
      </w:r>
      <w:r>
        <w:rPr>
          <w:rFonts w:hint="eastAsia"/>
          <w:sz w:val="24"/>
        </w:rPr>
        <w:lastRenderedPageBreak/>
        <w:t xml:space="preserve">compared with aggregate demand </w:t>
      </w:r>
      <w:r w:rsidR="009C072E">
        <w:rPr>
          <w:sz w:val="24"/>
        </w:rPr>
        <w:t>for</w:t>
      </w:r>
      <w:r>
        <w:rPr>
          <w:rFonts w:hint="eastAsia"/>
          <w:sz w:val="24"/>
        </w:rPr>
        <w:t xml:space="preserve"> investment and borrowing. The rapid expansion of entities </w:t>
      </w:r>
      <w:r>
        <w:rPr>
          <w:sz w:val="24"/>
        </w:rPr>
        <w:t>with</w:t>
      </w:r>
      <w:r>
        <w:rPr>
          <w:rFonts w:hint="eastAsia"/>
          <w:sz w:val="24"/>
        </w:rPr>
        <w:t xml:space="preserve"> soft financial constraints and the rigidity of bond payment</w:t>
      </w:r>
      <w:r w:rsidR="009C072E">
        <w:rPr>
          <w:sz w:val="24"/>
        </w:rPr>
        <w:t>s</w:t>
      </w:r>
      <w:r>
        <w:rPr>
          <w:rFonts w:hint="eastAsia"/>
          <w:sz w:val="24"/>
        </w:rPr>
        <w:t xml:space="preserve"> and trust product payments may have contributed to the excessive expansion of demand for money. In economics theory, there is </w:t>
      </w:r>
      <w:r w:rsidR="009C072E">
        <w:rPr>
          <w:sz w:val="24"/>
        </w:rPr>
        <w:t xml:space="preserve">an </w:t>
      </w:r>
      <w:r>
        <w:rPr>
          <w:rFonts w:hint="eastAsia"/>
          <w:sz w:val="24"/>
        </w:rPr>
        <w:t>equilibrium</w:t>
      </w:r>
      <w:r w:rsidR="009C072E">
        <w:rPr>
          <w:sz w:val="24"/>
        </w:rPr>
        <w:t xml:space="preserve"> </w:t>
      </w:r>
      <w:r>
        <w:rPr>
          <w:rFonts w:hint="eastAsia"/>
          <w:sz w:val="24"/>
        </w:rPr>
        <w:t>(real) interest</w:t>
      </w:r>
      <w:r w:rsidR="004E7C94">
        <w:rPr>
          <w:sz w:val="24"/>
        </w:rPr>
        <w:t xml:space="preserve"> </w:t>
      </w:r>
      <w:r>
        <w:rPr>
          <w:rFonts w:hint="eastAsia"/>
          <w:sz w:val="24"/>
        </w:rPr>
        <w:t>rate</w:t>
      </w:r>
      <w:r w:rsidR="004E7C94">
        <w:rPr>
          <w:sz w:val="24"/>
        </w:rPr>
        <w:t xml:space="preserve"> concept</w:t>
      </w:r>
      <w:r>
        <w:rPr>
          <w:rFonts w:hint="eastAsia"/>
          <w:sz w:val="24"/>
        </w:rPr>
        <w:t xml:space="preserve">. According to the golden rule, </w:t>
      </w:r>
      <w:r w:rsidR="009C072E">
        <w:rPr>
          <w:sz w:val="24"/>
        </w:rPr>
        <w:t>an</w:t>
      </w:r>
      <w:r>
        <w:rPr>
          <w:rFonts w:hint="eastAsia"/>
          <w:sz w:val="24"/>
        </w:rPr>
        <w:t xml:space="preserve"> equilibrium (real) interest rate is equivalent to the rate of return </w:t>
      </w:r>
      <w:r w:rsidR="009C072E">
        <w:rPr>
          <w:sz w:val="24"/>
        </w:rPr>
        <w:t>from</w:t>
      </w:r>
      <w:r>
        <w:rPr>
          <w:rFonts w:hint="eastAsia"/>
          <w:sz w:val="24"/>
        </w:rPr>
        <w:t xml:space="preserve"> investment (the approximation of which is </w:t>
      </w:r>
      <w:r w:rsidR="009C072E">
        <w:rPr>
          <w:sz w:val="24"/>
        </w:rPr>
        <w:t xml:space="preserve">the </w:t>
      </w:r>
      <w:r>
        <w:rPr>
          <w:rFonts w:hint="eastAsia"/>
          <w:sz w:val="24"/>
        </w:rPr>
        <w:t>rate of economic growth). Interest</w:t>
      </w:r>
      <w:r w:rsidR="00266C3E">
        <w:rPr>
          <w:sz w:val="24"/>
        </w:rPr>
        <w:t>-</w:t>
      </w:r>
      <w:r>
        <w:rPr>
          <w:rFonts w:hint="eastAsia"/>
          <w:sz w:val="24"/>
        </w:rPr>
        <w:t xml:space="preserve">rate liberalization is a process of </w:t>
      </w:r>
      <w:r>
        <w:rPr>
          <w:sz w:val="24"/>
        </w:rPr>
        <w:t>removing</w:t>
      </w:r>
      <w:r>
        <w:rPr>
          <w:rFonts w:hint="eastAsia"/>
          <w:sz w:val="24"/>
        </w:rPr>
        <w:t xml:space="preserve"> financial depression</w:t>
      </w:r>
      <w:r w:rsidR="009C072E">
        <w:rPr>
          <w:sz w:val="24"/>
        </w:rPr>
        <w:t>s</w:t>
      </w:r>
      <w:r>
        <w:rPr>
          <w:rFonts w:hint="eastAsia"/>
          <w:sz w:val="24"/>
        </w:rPr>
        <w:t xml:space="preserve"> and promoting market rates to move ba</w:t>
      </w:r>
      <w:r w:rsidR="009C072E">
        <w:rPr>
          <w:sz w:val="24"/>
        </w:rPr>
        <w:t>ck</w:t>
      </w:r>
      <w:r>
        <w:rPr>
          <w:rFonts w:hint="eastAsia"/>
          <w:sz w:val="24"/>
        </w:rPr>
        <w:t xml:space="preserve"> to </w:t>
      </w:r>
      <w:r w:rsidR="009C072E">
        <w:rPr>
          <w:sz w:val="24"/>
        </w:rPr>
        <w:t xml:space="preserve">the </w:t>
      </w:r>
      <w:r>
        <w:rPr>
          <w:rFonts w:hint="eastAsia"/>
          <w:sz w:val="24"/>
        </w:rPr>
        <w:t>equilibrium level. In the process, the interest</w:t>
      </w:r>
      <w:r w:rsidR="009C072E">
        <w:rPr>
          <w:sz w:val="24"/>
        </w:rPr>
        <w:t>-</w:t>
      </w:r>
      <w:r>
        <w:rPr>
          <w:rFonts w:hint="eastAsia"/>
          <w:sz w:val="24"/>
        </w:rPr>
        <w:t>rate level will generally move up</w:t>
      </w:r>
      <w:r w:rsidR="009C072E">
        <w:rPr>
          <w:sz w:val="24"/>
        </w:rPr>
        <w:t>,</w:t>
      </w:r>
      <w:r>
        <w:rPr>
          <w:rFonts w:hint="eastAsia"/>
          <w:sz w:val="24"/>
        </w:rPr>
        <w:t xml:space="preserve"> as shown in the </w:t>
      </w:r>
      <w:r>
        <w:rPr>
          <w:sz w:val="24"/>
        </w:rPr>
        <w:t>experience</w:t>
      </w:r>
      <w:r>
        <w:rPr>
          <w:rFonts w:hint="eastAsia"/>
          <w:sz w:val="24"/>
        </w:rPr>
        <w:t xml:space="preserve"> </w:t>
      </w:r>
      <w:r w:rsidR="004E7C94">
        <w:rPr>
          <w:sz w:val="24"/>
        </w:rPr>
        <w:t>of</w:t>
      </w:r>
      <w:r>
        <w:rPr>
          <w:rFonts w:hint="eastAsia"/>
          <w:sz w:val="24"/>
        </w:rPr>
        <w:t xml:space="preserve"> many economies. The above factors are dynamic. W</w:t>
      </w:r>
      <w:r>
        <w:rPr>
          <w:sz w:val="24"/>
        </w:rPr>
        <w:t>h</w:t>
      </w:r>
      <w:r>
        <w:rPr>
          <w:rFonts w:hint="eastAsia"/>
          <w:sz w:val="24"/>
        </w:rPr>
        <w:t>en the propensity to save increases</w:t>
      </w:r>
      <w:r w:rsidR="009C072E">
        <w:rPr>
          <w:sz w:val="24"/>
        </w:rPr>
        <w:t>,</w:t>
      </w:r>
      <w:r>
        <w:rPr>
          <w:rFonts w:hint="eastAsia"/>
          <w:sz w:val="24"/>
        </w:rPr>
        <w:t xml:space="preserve"> </w:t>
      </w:r>
      <w:r>
        <w:rPr>
          <w:sz w:val="24"/>
        </w:rPr>
        <w:t>compared</w:t>
      </w:r>
      <w:r>
        <w:rPr>
          <w:rFonts w:hint="eastAsia"/>
          <w:sz w:val="24"/>
        </w:rPr>
        <w:t xml:space="preserve"> with the propensity to invest, real interest</w:t>
      </w:r>
      <w:r w:rsidR="009C072E">
        <w:rPr>
          <w:sz w:val="24"/>
        </w:rPr>
        <w:t xml:space="preserve"> rates</w:t>
      </w:r>
      <w:r>
        <w:rPr>
          <w:rFonts w:hint="eastAsia"/>
          <w:sz w:val="24"/>
        </w:rPr>
        <w:t xml:space="preserve"> may change </w:t>
      </w:r>
      <w:r w:rsidR="003111F2">
        <w:rPr>
          <w:sz w:val="24"/>
        </w:rPr>
        <w:t>in</w:t>
      </w:r>
      <w:r>
        <w:rPr>
          <w:rFonts w:hint="eastAsia"/>
          <w:sz w:val="24"/>
        </w:rPr>
        <w:t xml:space="preserve"> the opposite direction, which is closely related to the performance of </w:t>
      </w:r>
      <w:r w:rsidR="009C072E">
        <w:rPr>
          <w:sz w:val="24"/>
        </w:rPr>
        <w:t xml:space="preserve">the </w:t>
      </w:r>
      <w:r>
        <w:rPr>
          <w:rFonts w:hint="eastAsia"/>
          <w:sz w:val="24"/>
        </w:rPr>
        <w:t xml:space="preserve">real economy. Therefore, </w:t>
      </w:r>
      <w:r w:rsidR="009C072E">
        <w:rPr>
          <w:sz w:val="24"/>
        </w:rPr>
        <w:t xml:space="preserve">according to </w:t>
      </w:r>
      <w:r>
        <w:rPr>
          <w:rFonts w:hint="eastAsia"/>
          <w:sz w:val="24"/>
        </w:rPr>
        <w:t xml:space="preserve">some research the level of </w:t>
      </w:r>
      <w:r w:rsidR="009C072E">
        <w:rPr>
          <w:sz w:val="24"/>
        </w:rPr>
        <w:t xml:space="preserve">the </w:t>
      </w:r>
      <w:r>
        <w:rPr>
          <w:rFonts w:hint="eastAsia"/>
          <w:sz w:val="24"/>
        </w:rPr>
        <w:t xml:space="preserve">savings rate </w:t>
      </w:r>
      <w:r>
        <w:rPr>
          <w:sz w:val="24"/>
        </w:rPr>
        <w:t xml:space="preserve">should be considered when calculating </w:t>
      </w:r>
      <w:r w:rsidR="009C072E">
        <w:rPr>
          <w:sz w:val="24"/>
        </w:rPr>
        <w:t xml:space="preserve">the </w:t>
      </w:r>
      <w:r>
        <w:rPr>
          <w:sz w:val="24"/>
        </w:rPr>
        <w:t>equilibrium interest rates.</w:t>
      </w:r>
    </w:p>
    <w:p w:rsidR="004D47ED" w:rsidRDefault="004D47ED" w:rsidP="004D47ED">
      <w:pPr>
        <w:shd w:val="clear" w:color="auto" w:fill="CCFFCC"/>
        <w:rPr>
          <w:sz w:val="24"/>
        </w:rPr>
      </w:pPr>
    </w:p>
    <w:p w:rsidR="004D47ED" w:rsidRDefault="009C072E" w:rsidP="004D47ED">
      <w:pPr>
        <w:shd w:val="clear" w:color="auto" w:fill="CCFFCC"/>
        <w:rPr>
          <w:sz w:val="24"/>
        </w:rPr>
      </w:pPr>
      <w:r>
        <w:rPr>
          <w:sz w:val="24"/>
        </w:rPr>
        <w:t xml:space="preserve">The next </w:t>
      </w:r>
      <w:r w:rsidR="003111F2">
        <w:rPr>
          <w:sz w:val="24"/>
        </w:rPr>
        <w:t xml:space="preserve">is </w:t>
      </w:r>
      <w:r>
        <w:rPr>
          <w:sz w:val="24"/>
        </w:rPr>
        <w:t>to</w:t>
      </w:r>
      <w:r w:rsidR="004D47ED">
        <w:rPr>
          <w:rFonts w:hint="eastAsia"/>
          <w:sz w:val="24"/>
        </w:rPr>
        <w:t xml:space="preserve"> observe is </w:t>
      </w:r>
      <w:r>
        <w:rPr>
          <w:sz w:val="24"/>
        </w:rPr>
        <w:t xml:space="preserve">the </w:t>
      </w:r>
      <w:r w:rsidR="004D47ED">
        <w:rPr>
          <w:rFonts w:hint="eastAsia"/>
          <w:sz w:val="24"/>
        </w:rPr>
        <w:t xml:space="preserve">nominal interest rate. </w:t>
      </w:r>
      <w:r>
        <w:rPr>
          <w:sz w:val="24"/>
        </w:rPr>
        <w:t>In general</w:t>
      </w:r>
      <w:r w:rsidR="004D47ED">
        <w:rPr>
          <w:rFonts w:hint="eastAsia"/>
          <w:sz w:val="24"/>
        </w:rPr>
        <w:t xml:space="preserve">, nominal interest rates, </w:t>
      </w:r>
      <w:r w:rsidR="004D47ED">
        <w:rPr>
          <w:sz w:val="24"/>
        </w:rPr>
        <w:t>especially</w:t>
      </w:r>
      <w:r w:rsidR="004D47ED">
        <w:rPr>
          <w:rFonts w:hint="eastAsia"/>
          <w:sz w:val="24"/>
        </w:rPr>
        <w:t xml:space="preserve"> short-end interest rates</w:t>
      </w:r>
      <w:r>
        <w:rPr>
          <w:sz w:val="24"/>
        </w:rPr>
        <w:t>,</w:t>
      </w:r>
      <w:r w:rsidR="004D47ED">
        <w:rPr>
          <w:rFonts w:hint="eastAsia"/>
          <w:sz w:val="24"/>
        </w:rPr>
        <w:t xml:space="preserve"> are affected by the central bank. But other factors also have an impact. In recent years, </w:t>
      </w:r>
      <w:r>
        <w:rPr>
          <w:sz w:val="24"/>
        </w:rPr>
        <w:t xml:space="preserve">the </w:t>
      </w:r>
      <w:r w:rsidR="004D47ED">
        <w:rPr>
          <w:rFonts w:hint="eastAsia"/>
          <w:sz w:val="24"/>
        </w:rPr>
        <w:t>monetary</w:t>
      </w:r>
      <w:r w:rsidR="003111F2">
        <w:rPr>
          <w:sz w:val="24"/>
        </w:rPr>
        <w:t>-</w:t>
      </w:r>
      <w:r w:rsidR="004D47ED">
        <w:rPr>
          <w:rFonts w:hint="eastAsia"/>
          <w:sz w:val="24"/>
        </w:rPr>
        <w:t xml:space="preserve">policy environment has changed </w:t>
      </w:r>
      <w:r>
        <w:rPr>
          <w:sz w:val="24"/>
        </w:rPr>
        <w:t>considerably</w:t>
      </w:r>
      <w:r w:rsidR="004D47ED">
        <w:rPr>
          <w:rFonts w:hint="eastAsia"/>
          <w:sz w:val="24"/>
        </w:rPr>
        <w:t>. On the supply side, with the BOP position approaching equilibrium, the passive supply of liquidity (</w:t>
      </w:r>
      <w:r>
        <w:rPr>
          <w:sz w:val="24"/>
        </w:rPr>
        <w:t xml:space="preserve">the </w:t>
      </w:r>
      <w:r w:rsidR="004D47ED">
        <w:rPr>
          <w:rFonts w:hint="eastAsia"/>
          <w:sz w:val="24"/>
        </w:rPr>
        <w:t>monetary base) as a result of foreign</w:t>
      </w:r>
      <w:r w:rsidR="008668F8">
        <w:rPr>
          <w:sz w:val="24"/>
        </w:rPr>
        <w:t>-</w:t>
      </w:r>
      <w:r w:rsidR="004D47ED">
        <w:rPr>
          <w:rFonts w:hint="eastAsia"/>
          <w:sz w:val="24"/>
        </w:rPr>
        <w:t>exchange purchase</w:t>
      </w:r>
      <w:r>
        <w:rPr>
          <w:sz w:val="24"/>
        </w:rPr>
        <w:t>s</w:t>
      </w:r>
      <w:r w:rsidR="004D47ED">
        <w:rPr>
          <w:rFonts w:hint="eastAsia"/>
          <w:sz w:val="24"/>
        </w:rPr>
        <w:t xml:space="preserve"> has dwindled and the central bank has taken active measures to supply liquidity to the market. The liquidity situation has </w:t>
      </w:r>
      <w:r w:rsidR="003111F2">
        <w:rPr>
          <w:sz w:val="24"/>
        </w:rPr>
        <w:t>changed</w:t>
      </w:r>
      <w:r>
        <w:rPr>
          <w:sz w:val="24"/>
        </w:rPr>
        <w:t xml:space="preserve"> </w:t>
      </w:r>
      <w:r w:rsidR="004D47ED">
        <w:rPr>
          <w:rFonts w:hint="eastAsia"/>
          <w:sz w:val="24"/>
        </w:rPr>
        <w:t xml:space="preserve">from </w:t>
      </w:r>
      <w:r w:rsidR="003111F2">
        <w:rPr>
          <w:sz w:val="24"/>
        </w:rPr>
        <w:t xml:space="preserve">being </w:t>
      </w:r>
      <w:r w:rsidR="004D47ED">
        <w:rPr>
          <w:sz w:val="24"/>
        </w:rPr>
        <w:t>relatively</w:t>
      </w:r>
      <w:r w:rsidR="004D47ED">
        <w:rPr>
          <w:rFonts w:hint="eastAsia"/>
          <w:sz w:val="24"/>
        </w:rPr>
        <w:t xml:space="preserve"> </w:t>
      </w:r>
      <w:r>
        <w:rPr>
          <w:sz w:val="24"/>
        </w:rPr>
        <w:t>loose</w:t>
      </w:r>
      <w:r w:rsidR="004D47ED">
        <w:rPr>
          <w:rFonts w:hint="eastAsia"/>
          <w:sz w:val="24"/>
        </w:rPr>
        <w:t xml:space="preserve"> to</w:t>
      </w:r>
      <w:r w:rsidR="003111F2">
        <w:rPr>
          <w:sz w:val="24"/>
        </w:rPr>
        <w:t xml:space="preserve"> becoming</w:t>
      </w:r>
      <w:r w:rsidR="004D47ED">
        <w:rPr>
          <w:rFonts w:hint="eastAsia"/>
          <w:sz w:val="24"/>
        </w:rPr>
        <w:t xml:space="preserve"> normal. On the demand side, with the </w:t>
      </w:r>
      <w:r w:rsidR="004D47ED">
        <w:rPr>
          <w:sz w:val="24"/>
        </w:rPr>
        <w:t>development</w:t>
      </w:r>
      <w:r w:rsidR="004D47ED">
        <w:rPr>
          <w:rFonts w:hint="eastAsia"/>
          <w:sz w:val="24"/>
        </w:rPr>
        <w:t xml:space="preserve"> of innovative financing channels, the demand for liquidity and sensitivity toward liquidity have both increased. </w:t>
      </w:r>
      <w:r>
        <w:rPr>
          <w:sz w:val="24"/>
        </w:rPr>
        <w:t>During</w:t>
      </w:r>
      <w:r w:rsidR="004D47ED">
        <w:rPr>
          <w:rFonts w:hint="eastAsia"/>
          <w:sz w:val="24"/>
        </w:rPr>
        <w:t xml:space="preserve"> the previous period, financing channels other than traditional lending, such as off</w:t>
      </w:r>
      <w:r>
        <w:rPr>
          <w:sz w:val="24"/>
        </w:rPr>
        <w:t>-</w:t>
      </w:r>
      <w:r w:rsidR="004D47ED">
        <w:rPr>
          <w:rFonts w:hint="eastAsia"/>
          <w:sz w:val="24"/>
        </w:rPr>
        <w:t>balance</w:t>
      </w:r>
      <w:r w:rsidR="003111F2">
        <w:rPr>
          <w:sz w:val="24"/>
        </w:rPr>
        <w:t>-</w:t>
      </w:r>
      <w:r w:rsidR="004D47ED">
        <w:rPr>
          <w:rFonts w:hint="eastAsia"/>
          <w:sz w:val="24"/>
        </w:rPr>
        <w:t>sheet business</w:t>
      </w:r>
      <w:r w:rsidR="003111F2">
        <w:rPr>
          <w:sz w:val="24"/>
        </w:rPr>
        <w:t>es</w:t>
      </w:r>
      <w:r w:rsidR="004D47ED">
        <w:rPr>
          <w:rFonts w:hint="eastAsia"/>
          <w:sz w:val="24"/>
        </w:rPr>
        <w:t>, wealth management business</w:t>
      </w:r>
      <w:r w:rsidR="003111F2">
        <w:rPr>
          <w:sz w:val="24"/>
        </w:rPr>
        <w:t>es</w:t>
      </w:r>
      <w:r w:rsidR="004D47ED">
        <w:rPr>
          <w:rFonts w:hint="eastAsia"/>
          <w:sz w:val="24"/>
        </w:rPr>
        <w:t xml:space="preserve">, </w:t>
      </w:r>
      <w:r>
        <w:rPr>
          <w:sz w:val="24"/>
        </w:rPr>
        <w:t xml:space="preserve">and </w:t>
      </w:r>
      <w:r w:rsidR="004D47ED">
        <w:rPr>
          <w:rFonts w:hint="eastAsia"/>
          <w:sz w:val="24"/>
        </w:rPr>
        <w:t xml:space="preserve">trust and entrusted loans, have expanded rapidly, but these channels are directly or indirectly supported by </w:t>
      </w:r>
      <w:r>
        <w:rPr>
          <w:sz w:val="24"/>
        </w:rPr>
        <w:t xml:space="preserve">the liquidity in the </w:t>
      </w:r>
      <w:r w:rsidR="004D47ED">
        <w:rPr>
          <w:rFonts w:hint="eastAsia"/>
          <w:sz w:val="24"/>
        </w:rPr>
        <w:t xml:space="preserve">banking system. As such, management of liquidity has a stronger role to play in the management of </w:t>
      </w:r>
      <w:r>
        <w:rPr>
          <w:sz w:val="24"/>
        </w:rPr>
        <w:t xml:space="preserve">the </w:t>
      </w:r>
      <w:r w:rsidR="004D47ED">
        <w:rPr>
          <w:rFonts w:hint="eastAsia"/>
          <w:sz w:val="24"/>
        </w:rPr>
        <w:t xml:space="preserve">total </w:t>
      </w:r>
      <w:r>
        <w:rPr>
          <w:sz w:val="24"/>
        </w:rPr>
        <w:t xml:space="preserve">volume of </w:t>
      </w:r>
      <w:r w:rsidR="004D47ED">
        <w:rPr>
          <w:rFonts w:hint="eastAsia"/>
          <w:sz w:val="24"/>
        </w:rPr>
        <w:t xml:space="preserve">financing and monetary conditions.  If there is </w:t>
      </w:r>
      <w:r w:rsidR="003111F2">
        <w:rPr>
          <w:sz w:val="24"/>
        </w:rPr>
        <w:t xml:space="preserve">an </w:t>
      </w:r>
      <w:r w:rsidR="004D47ED">
        <w:rPr>
          <w:rFonts w:hint="eastAsia"/>
          <w:sz w:val="24"/>
        </w:rPr>
        <w:t xml:space="preserve">excessive expansion of money and credit beyond the intended </w:t>
      </w:r>
      <w:r w:rsidR="004D47ED">
        <w:rPr>
          <w:sz w:val="24"/>
        </w:rPr>
        <w:t>objective of economic management and the need</w:t>
      </w:r>
      <w:r>
        <w:rPr>
          <w:sz w:val="24"/>
        </w:rPr>
        <w:t>s</w:t>
      </w:r>
      <w:r w:rsidR="004D47ED">
        <w:rPr>
          <w:sz w:val="24"/>
        </w:rPr>
        <w:t xml:space="preserve"> of</w:t>
      </w:r>
      <w:r>
        <w:rPr>
          <w:sz w:val="24"/>
        </w:rPr>
        <w:t xml:space="preserve"> the</w:t>
      </w:r>
      <w:r w:rsidR="004D47ED">
        <w:rPr>
          <w:sz w:val="24"/>
        </w:rPr>
        <w:t xml:space="preserve"> macro-economy, </w:t>
      </w:r>
      <w:r w:rsidR="004D47ED">
        <w:rPr>
          <w:rFonts w:hint="eastAsia"/>
          <w:sz w:val="24"/>
        </w:rPr>
        <w:t xml:space="preserve">the central bank will </w:t>
      </w:r>
      <w:r w:rsidR="003111F2">
        <w:rPr>
          <w:sz w:val="24"/>
        </w:rPr>
        <w:t>have</w:t>
      </w:r>
      <w:r w:rsidR="004D47ED">
        <w:rPr>
          <w:rFonts w:hint="eastAsia"/>
          <w:sz w:val="24"/>
        </w:rPr>
        <w:t xml:space="preserve"> to adjust the level of liquidity supply to </w:t>
      </w:r>
      <w:r w:rsidR="003111F2">
        <w:rPr>
          <w:sz w:val="24"/>
        </w:rPr>
        <w:t>maintain appropriate</w:t>
      </w:r>
      <w:r w:rsidR="004D47ED">
        <w:rPr>
          <w:rFonts w:hint="eastAsia"/>
          <w:sz w:val="24"/>
        </w:rPr>
        <w:t xml:space="preserve"> monetary conditions. In this process, there m</w:t>
      </w:r>
      <w:r w:rsidR="003111F2">
        <w:rPr>
          <w:sz w:val="24"/>
        </w:rPr>
        <w:t>ay</w:t>
      </w:r>
      <w:r w:rsidR="004D47ED">
        <w:rPr>
          <w:rFonts w:hint="eastAsia"/>
          <w:sz w:val="24"/>
        </w:rPr>
        <w:t xml:space="preserve"> be </w:t>
      </w:r>
      <w:r>
        <w:rPr>
          <w:sz w:val="24"/>
        </w:rPr>
        <w:t xml:space="preserve">a </w:t>
      </w:r>
      <w:r w:rsidR="004D47ED">
        <w:rPr>
          <w:rFonts w:hint="eastAsia"/>
          <w:sz w:val="24"/>
        </w:rPr>
        <w:t xml:space="preserve">temporary </w:t>
      </w:r>
      <w:r w:rsidR="004D47ED">
        <w:rPr>
          <w:sz w:val="24"/>
        </w:rPr>
        <w:t>“</w:t>
      </w:r>
      <w:r w:rsidR="004D47ED">
        <w:rPr>
          <w:rFonts w:hint="eastAsia"/>
          <w:sz w:val="24"/>
        </w:rPr>
        <w:t>conflict</w:t>
      </w:r>
      <w:r w:rsidR="004D47ED">
        <w:rPr>
          <w:sz w:val="24"/>
        </w:rPr>
        <w:t>”</w:t>
      </w:r>
      <w:r w:rsidR="004D47ED">
        <w:rPr>
          <w:rFonts w:hint="eastAsia"/>
          <w:sz w:val="24"/>
        </w:rPr>
        <w:t xml:space="preserve"> between </w:t>
      </w:r>
      <w:r>
        <w:rPr>
          <w:sz w:val="24"/>
        </w:rPr>
        <w:t xml:space="preserve">the </w:t>
      </w:r>
      <w:r w:rsidR="004D47ED">
        <w:rPr>
          <w:rFonts w:hint="eastAsia"/>
          <w:sz w:val="24"/>
        </w:rPr>
        <w:t xml:space="preserve">excessive </w:t>
      </w:r>
      <w:r w:rsidR="004D47ED">
        <w:rPr>
          <w:sz w:val="24"/>
        </w:rPr>
        <w:t>market</w:t>
      </w:r>
      <w:r w:rsidR="004D47ED">
        <w:rPr>
          <w:rFonts w:hint="eastAsia"/>
          <w:sz w:val="24"/>
        </w:rPr>
        <w:t xml:space="preserve"> demand and </w:t>
      </w:r>
      <w:r>
        <w:rPr>
          <w:sz w:val="24"/>
        </w:rPr>
        <w:t xml:space="preserve">the </w:t>
      </w:r>
      <w:r w:rsidR="004D47ED">
        <w:rPr>
          <w:rFonts w:hint="eastAsia"/>
          <w:sz w:val="24"/>
        </w:rPr>
        <w:t xml:space="preserve">appropriate liquidity supply, as reflected in the movements </w:t>
      </w:r>
      <w:r>
        <w:rPr>
          <w:sz w:val="24"/>
        </w:rPr>
        <w:t xml:space="preserve">in the </w:t>
      </w:r>
      <w:r w:rsidR="004D47ED">
        <w:rPr>
          <w:rFonts w:hint="eastAsia"/>
          <w:sz w:val="24"/>
        </w:rPr>
        <w:t xml:space="preserve">market rates. In addition, fiscal deposit fluctuations, tax payment factors, </w:t>
      </w:r>
      <w:r>
        <w:rPr>
          <w:sz w:val="24"/>
        </w:rPr>
        <w:t>demands for cash</w:t>
      </w:r>
      <w:r w:rsidR="004D47ED">
        <w:rPr>
          <w:rFonts w:hint="eastAsia"/>
          <w:sz w:val="24"/>
        </w:rPr>
        <w:t xml:space="preserve"> in the run-up to and during </w:t>
      </w:r>
      <w:r>
        <w:rPr>
          <w:sz w:val="24"/>
        </w:rPr>
        <w:t xml:space="preserve">the </w:t>
      </w:r>
      <w:r w:rsidR="004D47ED">
        <w:rPr>
          <w:rFonts w:hint="eastAsia"/>
          <w:sz w:val="24"/>
        </w:rPr>
        <w:t xml:space="preserve">holidays, </w:t>
      </w:r>
      <w:r>
        <w:rPr>
          <w:sz w:val="24"/>
        </w:rPr>
        <w:t xml:space="preserve">the freezing of </w:t>
      </w:r>
      <w:r w:rsidR="004D47ED">
        <w:rPr>
          <w:rFonts w:hint="eastAsia"/>
          <w:sz w:val="24"/>
        </w:rPr>
        <w:t>fund</w:t>
      </w:r>
      <w:r>
        <w:rPr>
          <w:sz w:val="24"/>
        </w:rPr>
        <w:t>s</w:t>
      </w:r>
      <w:r w:rsidR="004D47ED">
        <w:rPr>
          <w:rFonts w:hint="eastAsia"/>
          <w:sz w:val="24"/>
        </w:rPr>
        <w:t xml:space="preserve"> related to new IPOs, </w:t>
      </w:r>
      <w:r>
        <w:rPr>
          <w:sz w:val="24"/>
        </w:rPr>
        <w:t xml:space="preserve">and </w:t>
      </w:r>
      <w:r w:rsidR="004D47ED">
        <w:rPr>
          <w:rFonts w:hint="eastAsia"/>
          <w:sz w:val="24"/>
        </w:rPr>
        <w:t>monetary</w:t>
      </w:r>
      <w:r w:rsidR="003111F2">
        <w:rPr>
          <w:sz w:val="24"/>
        </w:rPr>
        <w:t>-</w:t>
      </w:r>
      <w:r w:rsidR="004D47ED">
        <w:rPr>
          <w:rFonts w:hint="eastAsia"/>
          <w:sz w:val="24"/>
        </w:rPr>
        <w:t xml:space="preserve">policy changes in </w:t>
      </w:r>
      <w:r>
        <w:rPr>
          <w:sz w:val="24"/>
        </w:rPr>
        <w:t xml:space="preserve">the </w:t>
      </w:r>
      <w:r w:rsidR="004D47ED">
        <w:rPr>
          <w:rFonts w:hint="eastAsia"/>
          <w:sz w:val="24"/>
        </w:rPr>
        <w:t xml:space="preserve">major economies may all </w:t>
      </w:r>
      <w:r>
        <w:rPr>
          <w:sz w:val="24"/>
        </w:rPr>
        <w:t>produce</w:t>
      </w:r>
      <w:r w:rsidR="004D47ED">
        <w:rPr>
          <w:rFonts w:hint="eastAsia"/>
          <w:sz w:val="24"/>
        </w:rPr>
        <w:t xml:space="preserve"> shocks to market interest rates. </w:t>
      </w:r>
    </w:p>
    <w:p w:rsidR="004D47ED" w:rsidRDefault="004D47ED" w:rsidP="004D47ED">
      <w:pPr>
        <w:shd w:val="clear" w:color="auto" w:fill="CCFFCC"/>
        <w:rPr>
          <w:sz w:val="24"/>
        </w:rPr>
      </w:pPr>
    </w:p>
    <w:p w:rsidR="004D47ED" w:rsidRDefault="009C072E" w:rsidP="004D47ED">
      <w:pPr>
        <w:shd w:val="clear" w:color="auto" w:fill="CCFFCC"/>
        <w:rPr>
          <w:sz w:val="24"/>
        </w:rPr>
      </w:pPr>
      <w:r>
        <w:rPr>
          <w:sz w:val="24"/>
        </w:rPr>
        <w:t>During</w:t>
      </w:r>
      <w:r w:rsidR="004D47ED">
        <w:rPr>
          <w:rFonts w:hint="eastAsia"/>
          <w:sz w:val="24"/>
        </w:rPr>
        <w:t xml:space="preserve"> a period of time after June 2014, due to the effect</w:t>
      </w:r>
      <w:r>
        <w:rPr>
          <w:sz w:val="24"/>
        </w:rPr>
        <w:t>s</w:t>
      </w:r>
      <w:r w:rsidR="004D47ED">
        <w:rPr>
          <w:rFonts w:hint="eastAsia"/>
          <w:sz w:val="24"/>
        </w:rPr>
        <w:t xml:space="preserve"> of </w:t>
      </w:r>
      <w:r>
        <w:rPr>
          <w:sz w:val="24"/>
        </w:rPr>
        <w:t xml:space="preserve">the </w:t>
      </w:r>
      <w:r w:rsidR="004D47ED">
        <w:rPr>
          <w:rFonts w:hint="eastAsia"/>
          <w:sz w:val="24"/>
        </w:rPr>
        <w:t>monetary</w:t>
      </w:r>
      <w:r w:rsidR="003111F2">
        <w:rPr>
          <w:sz w:val="24"/>
        </w:rPr>
        <w:t>-</w:t>
      </w:r>
      <w:r w:rsidR="004D47ED">
        <w:rPr>
          <w:rFonts w:hint="eastAsia"/>
          <w:sz w:val="24"/>
        </w:rPr>
        <w:t xml:space="preserve">policy measures and guidance, and affected by </w:t>
      </w:r>
      <w:r>
        <w:rPr>
          <w:sz w:val="24"/>
        </w:rPr>
        <w:t xml:space="preserve">the </w:t>
      </w:r>
      <w:r w:rsidR="004D47ED">
        <w:rPr>
          <w:rFonts w:hint="eastAsia"/>
          <w:sz w:val="24"/>
        </w:rPr>
        <w:t xml:space="preserve">decline </w:t>
      </w:r>
      <w:r>
        <w:rPr>
          <w:sz w:val="24"/>
        </w:rPr>
        <w:t>in</w:t>
      </w:r>
      <w:r w:rsidR="004D47ED">
        <w:rPr>
          <w:rFonts w:hint="eastAsia"/>
          <w:sz w:val="24"/>
        </w:rPr>
        <w:t xml:space="preserve"> off-balance</w:t>
      </w:r>
      <w:r w:rsidR="003111F2">
        <w:rPr>
          <w:sz w:val="24"/>
        </w:rPr>
        <w:t>-</w:t>
      </w:r>
      <w:r w:rsidR="004D47ED">
        <w:rPr>
          <w:rFonts w:hint="eastAsia"/>
          <w:sz w:val="24"/>
        </w:rPr>
        <w:t xml:space="preserve">sheet financing, demand for liquidity dwindled and interest rates in the money market declined slightly.  In December, the </w:t>
      </w:r>
      <w:r>
        <w:rPr>
          <w:sz w:val="24"/>
        </w:rPr>
        <w:t xml:space="preserve">boom in </w:t>
      </w:r>
      <w:r w:rsidR="004D47ED">
        <w:rPr>
          <w:rFonts w:hint="eastAsia"/>
          <w:sz w:val="24"/>
        </w:rPr>
        <w:t>stock market investment</w:t>
      </w:r>
      <w:r>
        <w:rPr>
          <w:sz w:val="24"/>
        </w:rPr>
        <w:t>s promoted</w:t>
      </w:r>
      <w:r w:rsidR="004D47ED">
        <w:rPr>
          <w:rFonts w:hint="eastAsia"/>
          <w:sz w:val="24"/>
        </w:rPr>
        <w:t xml:space="preserve"> demand for liquidity and consequently </w:t>
      </w:r>
      <w:r w:rsidR="00B55FA6">
        <w:rPr>
          <w:sz w:val="24"/>
        </w:rPr>
        <w:t>pushed up</w:t>
      </w:r>
      <w:r w:rsidR="004D47ED">
        <w:rPr>
          <w:rFonts w:hint="eastAsia"/>
          <w:sz w:val="24"/>
        </w:rPr>
        <w:t xml:space="preserve"> interest rates in </w:t>
      </w:r>
      <w:r w:rsidR="004D47ED">
        <w:rPr>
          <w:sz w:val="24"/>
        </w:rPr>
        <w:t>the</w:t>
      </w:r>
      <w:r w:rsidR="004D47ED">
        <w:rPr>
          <w:rFonts w:hint="eastAsia"/>
          <w:sz w:val="24"/>
        </w:rPr>
        <w:t xml:space="preserve"> money market. In </w:t>
      </w:r>
      <w:r w:rsidR="00B55FA6">
        <w:rPr>
          <w:sz w:val="24"/>
        </w:rPr>
        <w:t xml:space="preserve">the </w:t>
      </w:r>
      <w:r w:rsidR="004D47ED">
        <w:rPr>
          <w:rFonts w:hint="eastAsia"/>
          <w:sz w:val="24"/>
        </w:rPr>
        <w:t xml:space="preserve">recent period, </w:t>
      </w:r>
      <w:r w:rsidR="004D47ED">
        <w:rPr>
          <w:rFonts w:hint="eastAsia"/>
          <w:sz w:val="24"/>
        </w:rPr>
        <w:lastRenderedPageBreak/>
        <w:t>with the effect</w:t>
      </w:r>
      <w:r w:rsidR="00B55FA6">
        <w:rPr>
          <w:sz w:val="24"/>
        </w:rPr>
        <w:t>s</w:t>
      </w:r>
      <w:r w:rsidR="004D47ED">
        <w:rPr>
          <w:rFonts w:hint="eastAsia"/>
          <w:sz w:val="24"/>
        </w:rPr>
        <w:t xml:space="preserve"> of </w:t>
      </w:r>
      <w:r w:rsidR="00B55FA6">
        <w:rPr>
          <w:sz w:val="24"/>
        </w:rPr>
        <w:t xml:space="preserve">the </w:t>
      </w:r>
      <w:r w:rsidR="004D47ED">
        <w:rPr>
          <w:rFonts w:hint="eastAsia"/>
          <w:sz w:val="24"/>
        </w:rPr>
        <w:t>PBC measures</w:t>
      </w:r>
      <w:r w:rsidR="00B55FA6">
        <w:rPr>
          <w:sz w:val="24"/>
        </w:rPr>
        <w:t>,</w:t>
      </w:r>
      <w:r w:rsidR="004D47ED">
        <w:rPr>
          <w:rFonts w:hint="eastAsia"/>
          <w:sz w:val="24"/>
        </w:rPr>
        <w:t xml:space="preserve"> including liquidity injection</w:t>
      </w:r>
      <w:r w:rsidR="00B55FA6">
        <w:rPr>
          <w:sz w:val="24"/>
        </w:rPr>
        <w:t>s</w:t>
      </w:r>
      <w:r w:rsidR="004D47ED">
        <w:rPr>
          <w:rFonts w:hint="eastAsia"/>
          <w:sz w:val="24"/>
        </w:rPr>
        <w:t xml:space="preserve"> through many channels, reduction of open market interest rates, </w:t>
      </w:r>
      <w:r w:rsidR="00B55FA6">
        <w:rPr>
          <w:sz w:val="24"/>
        </w:rPr>
        <w:t xml:space="preserve">and </w:t>
      </w:r>
      <w:r w:rsidR="004D47ED">
        <w:rPr>
          <w:rFonts w:hint="eastAsia"/>
          <w:sz w:val="24"/>
        </w:rPr>
        <w:t>benchmark lending and deposit rate cu</w:t>
      </w:r>
      <w:r w:rsidR="00B55FA6">
        <w:rPr>
          <w:sz w:val="24"/>
        </w:rPr>
        <w:t>ts</w:t>
      </w:r>
      <w:r w:rsidR="004D47ED">
        <w:rPr>
          <w:rFonts w:hint="eastAsia"/>
          <w:sz w:val="24"/>
        </w:rPr>
        <w:t>, money</w:t>
      </w:r>
      <w:r w:rsidR="00B55FA6">
        <w:rPr>
          <w:sz w:val="24"/>
        </w:rPr>
        <w:t>-</w:t>
      </w:r>
      <w:r w:rsidR="004D47ED">
        <w:rPr>
          <w:rFonts w:hint="eastAsia"/>
          <w:sz w:val="24"/>
        </w:rPr>
        <w:t xml:space="preserve">market interest rates have declined </w:t>
      </w:r>
      <w:r w:rsidR="004D47ED">
        <w:rPr>
          <w:sz w:val="24"/>
        </w:rPr>
        <w:t>not</w:t>
      </w:r>
      <w:r w:rsidR="00B55FA6">
        <w:rPr>
          <w:sz w:val="24"/>
        </w:rPr>
        <w:t>ably</w:t>
      </w:r>
      <w:r w:rsidR="004D47ED">
        <w:rPr>
          <w:rFonts w:hint="eastAsia"/>
          <w:sz w:val="24"/>
        </w:rPr>
        <w:t xml:space="preserve">. In April, the weighted average interest rate of 7-day pledged repo declined 1.4 percentage points from December to 2.94 percent. The performance of money and credit has been stable in the process of increasing </w:t>
      </w:r>
      <w:r w:rsidR="00B55FA6">
        <w:rPr>
          <w:sz w:val="24"/>
        </w:rPr>
        <w:t xml:space="preserve">the supply of </w:t>
      </w:r>
      <w:r w:rsidR="004D47ED">
        <w:rPr>
          <w:rFonts w:hint="eastAsia"/>
          <w:sz w:val="24"/>
        </w:rPr>
        <w:t xml:space="preserve">liquidity. </w:t>
      </w:r>
    </w:p>
    <w:p w:rsidR="004D47ED" w:rsidRDefault="004D47ED" w:rsidP="004D47ED">
      <w:pPr>
        <w:shd w:val="clear" w:color="auto" w:fill="CCFFCC"/>
        <w:rPr>
          <w:sz w:val="24"/>
        </w:rPr>
      </w:pPr>
    </w:p>
    <w:p w:rsidR="004D47ED" w:rsidRDefault="004D47ED" w:rsidP="004D47ED">
      <w:pPr>
        <w:shd w:val="clear" w:color="auto" w:fill="CCFFCC"/>
        <w:rPr>
          <w:sz w:val="24"/>
        </w:rPr>
      </w:pPr>
      <w:r>
        <w:rPr>
          <w:rFonts w:hint="eastAsia"/>
          <w:sz w:val="24"/>
        </w:rPr>
        <w:t xml:space="preserve">From the above analysis, it can be observed that monetary policy </w:t>
      </w:r>
      <w:r w:rsidR="00B55FA6">
        <w:rPr>
          <w:sz w:val="24"/>
        </w:rPr>
        <w:t>during</w:t>
      </w:r>
      <w:r>
        <w:rPr>
          <w:rFonts w:hint="eastAsia"/>
          <w:sz w:val="24"/>
        </w:rPr>
        <w:t xml:space="preserve"> the transition period needs to strike a balance between quantity and price. In the cycle of macro-economic movement</w:t>
      </w:r>
      <w:r w:rsidR="00B55FA6">
        <w:rPr>
          <w:sz w:val="24"/>
        </w:rPr>
        <w:t>s</w:t>
      </w:r>
      <w:r>
        <w:rPr>
          <w:rFonts w:hint="eastAsia"/>
          <w:sz w:val="24"/>
        </w:rPr>
        <w:t xml:space="preserve">, at </w:t>
      </w:r>
      <w:r w:rsidR="003111F2">
        <w:rPr>
          <w:sz w:val="24"/>
        </w:rPr>
        <w:t xml:space="preserve">a certain </w:t>
      </w:r>
      <w:r>
        <w:rPr>
          <w:rFonts w:hint="eastAsia"/>
          <w:sz w:val="24"/>
        </w:rPr>
        <w:t xml:space="preserve"> stage the quantitative and price goals might conflict with one another</w:t>
      </w:r>
      <w:r w:rsidR="00B55FA6">
        <w:rPr>
          <w:sz w:val="24"/>
        </w:rPr>
        <w:t>,</w:t>
      </w:r>
      <w:r>
        <w:rPr>
          <w:rFonts w:hint="eastAsia"/>
          <w:sz w:val="24"/>
        </w:rPr>
        <w:t xml:space="preserve"> while at another stage such conflict</w:t>
      </w:r>
      <w:r w:rsidR="00B55FA6">
        <w:rPr>
          <w:sz w:val="24"/>
        </w:rPr>
        <w:t>s</w:t>
      </w:r>
      <w:r>
        <w:rPr>
          <w:rFonts w:hint="eastAsia"/>
          <w:sz w:val="24"/>
        </w:rPr>
        <w:t xml:space="preserve"> might ease. Yet, against the background of financial innovation and </w:t>
      </w:r>
      <w:r w:rsidR="00B55FA6">
        <w:rPr>
          <w:sz w:val="24"/>
        </w:rPr>
        <w:t xml:space="preserve">the </w:t>
      </w:r>
      <w:r>
        <w:rPr>
          <w:rFonts w:hint="eastAsia"/>
          <w:sz w:val="24"/>
        </w:rPr>
        <w:t xml:space="preserve">rapid development of </w:t>
      </w:r>
      <w:r w:rsidR="00B55FA6">
        <w:rPr>
          <w:sz w:val="24"/>
        </w:rPr>
        <w:t xml:space="preserve">the </w:t>
      </w:r>
      <w:r>
        <w:rPr>
          <w:rFonts w:hint="eastAsia"/>
          <w:sz w:val="24"/>
        </w:rPr>
        <w:t xml:space="preserve">financial market, it will be increasingly difficult to strike a balance between the quantitative goals and </w:t>
      </w:r>
      <w:r w:rsidR="00B55FA6">
        <w:rPr>
          <w:sz w:val="24"/>
        </w:rPr>
        <w:t xml:space="preserve">the </w:t>
      </w:r>
      <w:r>
        <w:rPr>
          <w:rFonts w:hint="eastAsia"/>
          <w:sz w:val="24"/>
        </w:rPr>
        <w:t xml:space="preserve">price goals. In the cases of </w:t>
      </w:r>
      <w:r w:rsidR="00B55FA6">
        <w:rPr>
          <w:sz w:val="24"/>
        </w:rPr>
        <w:t xml:space="preserve">the </w:t>
      </w:r>
      <w:r>
        <w:rPr>
          <w:rFonts w:hint="eastAsia"/>
          <w:sz w:val="24"/>
        </w:rPr>
        <w:t xml:space="preserve">major economies, this is an important reason </w:t>
      </w:r>
      <w:r w:rsidR="00B55FA6">
        <w:rPr>
          <w:sz w:val="24"/>
        </w:rPr>
        <w:t>for</w:t>
      </w:r>
      <w:r>
        <w:rPr>
          <w:rFonts w:hint="eastAsia"/>
          <w:sz w:val="24"/>
        </w:rPr>
        <w:t xml:space="preserve"> the shift </w:t>
      </w:r>
      <w:r w:rsidR="00B55FA6">
        <w:rPr>
          <w:sz w:val="24"/>
        </w:rPr>
        <w:t>in</w:t>
      </w:r>
      <w:r>
        <w:rPr>
          <w:rFonts w:hint="eastAsia"/>
          <w:sz w:val="24"/>
        </w:rPr>
        <w:t xml:space="preserve"> their monetary</w:t>
      </w:r>
      <w:r w:rsidR="003111F2">
        <w:rPr>
          <w:sz w:val="24"/>
        </w:rPr>
        <w:t>-</w:t>
      </w:r>
      <w:r>
        <w:rPr>
          <w:rFonts w:hint="eastAsia"/>
          <w:sz w:val="24"/>
        </w:rPr>
        <w:t>policy framework</w:t>
      </w:r>
      <w:r w:rsidR="003111F2">
        <w:rPr>
          <w:sz w:val="24"/>
        </w:rPr>
        <w:t>s</w:t>
      </w:r>
      <w:r>
        <w:rPr>
          <w:rFonts w:hint="eastAsia"/>
          <w:sz w:val="24"/>
        </w:rPr>
        <w:t xml:space="preserve"> to price-based adjustment</w:t>
      </w:r>
      <w:r w:rsidR="00B55FA6">
        <w:rPr>
          <w:sz w:val="24"/>
        </w:rPr>
        <w:t>s</w:t>
      </w:r>
      <w:r>
        <w:rPr>
          <w:rFonts w:hint="eastAsia"/>
          <w:sz w:val="24"/>
        </w:rPr>
        <w:t xml:space="preserve">. At present, the conduct of </w:t>
      </w:r>
      <w:r>
        <w:rPr>
          <w:sz w:val="24"/>
        </w:rPr>
        <w:t xml:space="preserve">monetary policy </w:t>
      </w:r>
      <w:r>
        <w:rPr>
          <w:rFonts w:hint="eastAsia"/>
          <w:sz w:val="24"/>
        </w:rPr>
        <w:t xml:space="preserve">is </w:t>
      </w:r>
      <w:r>
        <w:rPr>
          <w:sz w:val="24"/>
        </w:rPr>
        <w:t>gradually</w:t>
      </w:r>
      <w:r w:rsidR="00B55FA6">
        <w:rPr>
          <w:sz w:val="24"/>
        </w:rPr>
        <w:t xml:space="preserve"> </w:t>
      </w:r>
      <w:r w:rsidR="00B55FA6">
        <w:rPr>
          <w:rFonts w:hint="eastAsia"/>
          <w:sz w:val="24"/>
        </w:rPr>
        <w:t>moving</w:t>
      </w:r>
      <w:r>
        <w:rPr>
          <w:rFonts w:hint="eastAsia"/>
          <w:sz w:val="24"/>
        </w:rPr>
        <w:t xml:space="preserve"> from quantity-based adjustment</w:t>
      </w:r>
      <w:r w:rsidR="00B55FA6">
        <w:rPr>
          <w:sz w:val="24"/>
        </w:rPr>
        <w:t>s</w:t>
      </w:r>
      <w:r>
        <w:rPr>
          <w:rFonts w:hint="eastAsia"/>
          <w:sz w:val="24"/>
        </w:rPr>
        <w:t xml:space="preserve"> to price-based </w:t>
      </w:r>
      <w:r w:rsidR="00D675BA">
        <w:rPr>
          <w:sz w:val="24"/>
        </w:rPr>
        <w:t>adjustments</w:t>
      </w:r>
      <w:r>
        <w:rPr>
          <w:rFonts w:hint="eastAsia"/>
          <w:sz w:val="24"/>
        </w:rPr>
        <w:t>. With the existence of soft constraint</w:t>
      </w:r>
      <w:r w:rsidR="00B55FA6">
        <w:rPr>
          <w:sz w:val="24"/>
        </w:rPr>
        <w:t>s</w:t>
      </w:r>
      <w:r>
        <w:rPr>
          <w:rFonts w:hint="eastAsia"/>
          <w:sz w:val="24"/>
        </w:rPr>
        <w:t xml:space="preserve"> and other </w:t>
      </w:r>
      <w:r>
        <w:rPr>
          <w:sz w:val="24"/>
        </w:rPr>
        <w:t>institutional</w:t>
      </w:r>
      <w:r>
        <w:rPr>
          <w:rFonts w:hint="eastAsia"/>
          <w:sz w:val="24"/>
        </w:rPr>
        <w:t xml:space="preserve"> issues, </w:t>
      </w:r>
      <w:r w:rsidR="00B55FA6">
        <w:rPr>
          <w:sz w:val="24"/>
        </w:rPr>
        <w:t>reform of the</w:t>
      </w:r>
      <w:r>
        <w:rPr>
          <w:rFonts w:hint="eastAsia"/>
          <w:sz w:val="24"/>
        </w:rPr>
        <w:t xml:space="preserve"> financial sector is progress</w:t>
      </w:r>
      <w:r w:rsidR="00B55FA6">
        <w:rPr>
          <w:sz w:val="24"/>
        </w:rPr>
        <w:t>ing</w:t>
      </w:r>
      <w:r>
        <w:rPr>
          <w:rFonts w:hint="eastAsia"/>
          <w:sz w:val="24"/>
        </w:rPr>
        <w:t>, and thus</w:t>
      </w:r>
      <w:r w:rsidR="003111F2">
        <w:rPr>
          <w:sz w:val="24"/>
        </w:rPr>
        <w:t xml:space="preserve"> </w:t>
      </w:r>
      <w:r w:rsidR="003111F2">
        <w:rPr>
          <w:rFonts w:hint="eastAsia"/>
          <w:sz w:val="24"/>
        </w:rPr>
        <w:t>at this stage</w:t>
      </w:r>
      <w:r>
        <w:rPr>
          <w:rFonts w:hint="eastAsia"/>
          <w:sz w:val="24"/>
        </w:rPr>
        <w:t xml:space="preserve"> it is premature to consider a thorough shift to price-based adjustment</w:t>
      </w:r>
      <w:r w:rsidR="00B55FA6">
        <w:rPr>
          <w:sz w:val="24"/>
        </w:rPr>
        <w:t>s</w:t>
      </w:r>
      <w:r>
        <w:rPr>
          <w:rFonts w:hint="eastAsia"/>
          <w:sz w:val="24"/>
        </w:rPr>
        <w:t xml:space="preserve">. Quantitative goals still have a role to play in the transition. Thus it is necessary to coordinate between the </w:t>
      </w:r>
      <w:r>
        <w:rPr>
          <w:sz w:val="24"/>
        </w:rPr>
        <w:t>quantitative</w:t>
      </w:r>
      <w:r>
        <w:rPr>
          <w:rFonts w:hint="eastAsia"/>
          <w:sz w:val="24"/>
        </w:rPr>
        <w:t xml:space="preserve"> and price instruments and </w:t>
      </w:r>
      <w:r w:rsidR="00B55FA6">
        <w:rPr>
          <w:sz w:val="24"/>
        </w:rPr>
        <w:t xml:space="preserve">to </w:t>
      </w:r>
      <w:r>
        <w:rPr>
          <w:rFonts w:hint="eastAsia"/>
          <w:sz w:val="24"/>
        </w:rPr>
        <w:t xml:space="preserve">use </w:t>
      </w:r>
      <w:r w:rsidR="003111F2">
        <w:rPr>
          <w:sz w:val="24"/>
        </w:rPr>
        <w:t xml:space="preserve">a </w:t>
      </w:r>
      <w:r w:rsidR="00B55FA6">
        <w:rPr>
          <w:sz w:val="24"/>
        </w:rPr>
        <w:t xml:space="preserve">number of </w:t>
      </w:r>
      <w:r>
        <w:rPr>
          <w:rFonts w:hint="eastAsia"/>
          <w:sz w:val="24"/>
        </w:rPr>
        <w:t xml:space="preserve">tools to manage overall monetary conditions. </w:t>
      </w:r>
    </w:p>
    <w:p w:rsidR="004D47ED" w:rsidRDefault="004D47ED" w:rsidP="004D47ED">
      <w:pPr>
        <w:shd w:val="clear" w:color="auto" w:fill="CCFFCC"/>
        <w:rPr>
          <w:sz w:val="24"/>
        </w:rPr>
      </w:pPr>
    </w:p>
    <w:p w:rsidR="004D47ED" w:rsidRDefault="004D47ED" w:rsidP="004D47ED">
      <w:pPr>
        <w:shd w:val="clear" w:color="auto" w:fill="CCFFCC"/>
        <w:rPr>
          <w:sz w:val="24"/>
        </w:rPr>
      </w:pPr>
      <w:r>
        <w:rPr>
          <w:rFonts w:hint="eastAsia"/>
          <w:sz w:val="24"/>
        </w:rPr>
        <w:t>In general, mone</w:t>
      </w:r>
      <w:r w:rsidR="003111F2">
        <w:rPr>
          <w:sz w:val="24"/>
        </w:rPr>
        <w:t>y-</w:t>
      </w:r>
      <w:r>
        <w:rPr>
          <w:rFonts w:hint="eastAsia"/>
          <w:sz w:val="24"/>
        </w:rPr>
        <w:t xml:space="preserve">market interest rates and their movements reflect the structural changes </w:t>
      </w:r>
      <w:r w:rsidR="00B55FA6">
        <w:rPr>
          <w:sz w:val="24"/>
        </w:rPr>
        <w:t>in</w:t>
      </w:r>
      <w:r>
        <w:rPr>
          <w:rFonts w:hint="eastAsia"/>
          <w:sz w:val="24"/>
        </w:rPr>
        <w:t xml:space="preserve"> the economy and the interaction</w:t>
      </w:r>
      <w:r w:rsidR="00B55FA6">
        <w:rPr>
          <w:sz w:val="24"/>
        </w:rPr>
        <w:t>s</w:t>
      </w:r>
      <w:r>
        <w:rPr>
          <w:rFonts w:hint="eastAsia"/>
          <w:sz w:val="24"/>
        </w:rPr>
        <w:t xml:space="preserve"> among a series of complex factors. In the future, it </w:t>
      </w:r>
      <w:r w:rsidR="00B55FA6">
        <w:rPr>
          <w:sz w:val="24"/>
        </w:rPr>
        <w:t>will be</w:t>
      </w:r>
      <w:r>
        <w:rPr>
          <w:rFonts w:hint="eastAsia"/>
          <w:sz w:val="24"/>
        </w:rPr>
        <w:t xml:space="preserve"> necessary to strengthen communication</w:t>
      </w:r>
      <w:r w:rsidR="00B55FA6">
        <w:rPr>
          <w:sz w:val="24"/>
        </w:rPr>
        <w:t>s</w:t>
      </w:r>
      <w:r>
        <w:rPr>
          <w:rFonts w:hint="eastAsia"/>
          <w:sz w:val="24"/>
        </w:rPr>
        <w:t xml:space="preserve"> and </w:t>
      </w:r>
      <w:r>
        <w:rPr>
          <w:sz w:val="24"/>
        </w:rPr>
        <w:t>policy</w:t>
      </w:r>
      <w:r>
        <w:rPr>
          <w:rFonts w:hint="eastAsia"/>
          <w:sz w:val="24"/>
        </w:rPr>
        <w:t xml:space="preserve"> coordination, to reduce the shocks to </w:t>
      </w:r>
      <w:r w:rsidR="00B55FA6">
        <w:rPr>
          <w:sz w:val="24"/>
        </w:rPr>
        <w:t xml:space="preserve">the </w:t>
      </w:r>
      <w:r>
        <w:rPr>
          <w:rFonts w:hint="eastAsia"/>
          <w:sz w:val="24"/>
        </w:rPr>
        <w:t xml:space="preserve">money market, to </w:t>
      </w:r>
      <w:r>
        <w:rPr>
          <w:sz w:val="24"/>
        </w:rPr>
        <w:t>strengthen</w:t>
      </w:r>
      <w:r>
        <w:rPr>
          <w:rFonts w:hint="eastAsia"/>
          <w:sz w:val="24"/>
        </w:rPr>
        <w:t xml:space="preserve"> and improve financial regulation, </w:t>
      </w:r>
      <w:r w:rsidR="00B55FA6">
        <w:rPr>
          <w:sz w:val="24"/>
        </w:rPr>
        <w:t xml:space="preserve">to </w:t>
      </w:r>
      <w:r>
        <w:rPr>
          <w:rFonts w:hint="eastAsia"/>
          <w:sz w:val="24"/>
        </w:rPr>
        <w:t xml:space="preserve">contain the excessive expansion of entities with soft </w:t>
      </w:r>
      <w:r>
        <w:rPr>
          <w:sz w:val="24"/>
        </w:rPr>
        <w:t>financial</w:t>
      </w:r>
      <w:r>
        <w:rPr>
          <w:rFonts w:hint="eastAsia"/>
          <w:sz w:val="24"/>
        </w:rPr>
        <w:t xml:space="preserve"> </w:t>
      </w:r>
      <w:r>
        <w:rPr>
          <w:sz w:val="24"/>
        </w:rPr>
        <w:t>constraint</w:t>
      </w:r>
      <w:r w:rsidR="00B55FA6">
        <w:rPr>
          <w:sz w:val="24"/>
        </w:rPr>
        <w:t>s</w:t>
      </w:r>
      <w:r>
        <w:rPr>
          <w:rFonts w:hint="eastAsia"/>
          <w:sz w:val="24"/>
        </w:rPr>
        <w:t xml:space="preserve">, and </w:t>
      </w:r>
      <w:r w:rsidR="00B55FA6">
        <w:rPr>
          <w:sz w:val="24"/>
        </w:rPr>
        <w:t xml:space="preserve">to </w:t>
      </w:r>
      <w:r>
        <w:rPr>
          <w:rFonts w:hint="eastAsia"/>
          <w:sz w:val="24"/>
        </w:rPr>
        <w:t xml:space="preserve">improve the </w:t>
      </w:r>
      <w:r>
        <w:rPr>
          <w:sz w:val="24"/>
        </w:rPr>
        <w:t>financial</w:t>
      </w:r>
      <w:r>
        <w:rPr>
          <w:rFonts w:hint="eastAsia"/>
          <w:sz w:val="24"/>
        </w:rPr>
        <w:t xml:space="preserve"> eco-environment. Furthermore, the conduct of monetary policy will </w:t>
      </w:r>
      <w:r>
        <w:rPr>
          <w:sz w:val="24"/>
        </w:rPr>
        <w:t>gradually</w:t>
      </w:r>
      <w:r>
        <w:rPr>
          <w:rFonts w:hint="eastAsia"/>
          <w:sz w:val="24"/>
        </w:rPr>
        <w:t xml:space="preserve"> move from quantity-based adjustment</w:t>
      </w:r>
      <w:r w:rsidR="00B55FA6">
        <w:rPr>
          <w:sz w:val="24"/>
        </w:rPr>
        <w:t>s</w:t>
      </w:r>
      <w:r>
        <w:rPr>
          <w:rFonts w:hint="eastAsia"/>
          <w:sz w:val="24"/>
        </w:rPr>
        <w:t xml:space="preserve"> to price-based adjustmen</w:t>
      </w:r>
      <w:r w:rsidR="00B55FA6">
        <w:rPr>
          <w:sz w:val="24"/>
        </w:rPr>
        <w:t>ts</w:t>
      </w:r>
      <w:r>
        <w:rPr>
          <w:rFonts w:hint="eastAsia"/>
          <w:sz w:val="24"/>
        </w:rPr>
        <w:t xml:space="preserve"> and the transmission mechanism will be </w:t>
      </w:r>
      <w:r w:rsidR="00B55FA6">
        <w:rPr>
          <w:sz w:val="24"/>
        </w:rPr>
        <w:t>improved</w:t>
      </w:r>
      <w:r>
        <w:rPr>
          <w:rFonts w:hint="eastAsia"/>
          <w:sz w:val="24"/>
        </w:rPr>
        <w:t xml:space="preserve">.  </w:t>
      </w:r>
    </w:p>
    <w:p w:rsidR="004D47ED" w:rsidRDefault="004D47ED" w:rsidP="00CC5385">
      <w:pPr>
        <w:pStyle w:val="jnTimes2"/>
        <w:spacing w:beforeLines="50" w:line="240" w:lineRule="auto"/>
        <w:ind w:firstLineChars="0" w:firstLine="0"/>
        <w:rPr>
          <w:rFonts w:ascii="KaiTi_GB2312" w:eastAsia="KaiTi_GB2312" w:hAnsi="Times New Roman"/>
          <w:szCs w:val="24"/>
        </w:rPr>
      </w:pPr>
      <w:r>
        <w:rPr>
          <w:rFonts w:ascii="Times New Roman" w:eastAsia="FangSong_GB2312" w:hAnsi="Times New Roman" w:hint="eastAsia"/>
          <w:bCs/>
          <w:szCs w:val="24"/>
        </w:rPr>
        <w:t xml:space="preserve"> </w:t>
      </w:r>
    </w:p>
    <w:p w:rsidR="004D47ED" w:rsidRDefault="004D47ED" w:rsidP="004D47ED">
      <w:pPr>
        <w:pStyle w:val="3"/>
        <w:keepNext w:val="0"/>
        <w:keepLines w:val="0"/>
        <w:ind w:firstLineChars="0" w:firstLine="0"/>
        <w:rPr>
          <w:rFonts w:ascii="Times New Roman"/>
          <w:sz w:val="24"/>
          <w:szCs w:val="24"/>
        </w:rPr>
      </w:pPr>
      <w:r>
        <w:rPr>
          <w:rFonts w:ascii="Times New Roman"/>
          <w:sz w:val="24"/>
          <w:szCs w:val="24"/>
        </w:rPr>
        <w:t xml:space="preserve">2. </w:t>
      </w:r>
      <w:r>
        <w:rPr>
          <w:rFonts w:ascii="Times New Roman" w:hint="eastAsia"/>
          <w:sz w:val="24"/>
          <w:szCs w:val="24"/>
        </w:rPr>
        <w:t>Spot b</w:t>
      </w:r>
      <w:r>
        <w:rPr>
          <w:rFonts w:ascii="Times New Roman"/>
          <w:sz w:val="24"/>
          <w:szCs w:val="24"/>
        </w:rPr>
        <w:t xml:space="preserve">ond </w:t>
      </w:r>
      <w:r>
        <w:rPr>
          <w:rFonts w:ascii="Times New Roman" w:hint="eastAsia"/>
          <w:sz w:val="24"/>
          <w:szCs w:val="24"/>
        </w:rPr>
        <w:t>trading became increasingly brisk, and bond issuance</w:t>
      </w:r>
      <w:r w:rsidR="00B55FA6">
        <w:rPr>
          <w:rFonts w:ascii="Times New Roman"/>
          <w:sz w:val="24"/>
          <w:szCs w:val="24"/>
        </w:rPr>
        <w:t>s</w:t>
      </w:r>
      <w:r>
        <w:rPr>
          <w:rFonts w:ascii="Times New Roman" w:hint="eastAsia"/>
          <w:sz w:val="24"/>
          <w:szCs w:val="24"/>
        </w:rPr>
        <w:t xml:space="preserve"> </w:t>
      </w:r>
      <w:r>
        <w:rPr>
          <w:rFonts w:ascii="Times New Roman"/>
          <w:sz w:val="24"/>
          <w:szCs w:val="24"/>
        </w:rPr>
        <w:t>expanded rapidly</w:t>
      </w:r>
      <w:r w:rsidR="00B55FA6">
        <w:rPr>
          <w:rFonts w:ascii="Times New Roman"/>
          <w:sz w:val="24"/>
          <w:szCs w:val="24"/>
        </w:rPr>
        <w:t>,</w:t>
      </w:r>
      <w:r>
        <w:rPr>
          <w:rFonts w:ascii="Times New Roman" w:hint="eastAsia"/>
          <w:sz w:val="24"/>
          <w:szCs w:val="24"/>
        </w:rPr>
        <w:t xml:space="preserve"> while coupon rates generally declined. </w:t>
      </w:r>
    </w:p>
    <w:p w:rsidR="004D47ED" w:rsidRDefault="004D47ED" w:rsidP="004D47ED">
      <w:pPr>
        <w:pStyle w:val="20"/>
        <w:ind w:firstLineChars="0" w:firstLine="0"/>
        <w:rPr>
          <w:rFonts w:ascii="Times New Roman"/>
          <w:bCs/>
          <w:kern w:val="2"/>
          <w:sz w:val="24"/>
          <w:szCs w:val="24"/>
        </w:rPr>
      </w:pPr>
      <w:r>
        <w:rPr>
          <w:rFonts w:ascii="Times New Roman" w:hint="eastAsia"/>
          <w:bCs/>
          <w:kern w:val="2"/>
          <w:sz w:val="24"/>
          <w:szCs w:val="24"/>
        </w:rPr>
        <w:t>In Q1, th</w:t>
      </w:r>
      <w:r>
        <w:rPr>
          <w:rFonts w:ascii="Times New Roman"/>
          <w:bCs/>
          <w:kern w:val="2"/>
          <w:sz w:val="24"/>
          <w:szCs w:val="24"/>
        </w:rPr>
        <w:t>e</w:t>
      </w:r>
      <w:r w:rsidR="00B55FA6">
        <w:rPr>
          <w:rFonts w:ascii="Times New Roman"/>
          <w:bCs/>
          <w:kern w:val="2"/>
          <w:sz w:val="24"/>
          <w:szCs w:val="24"/>
        </w:rPr>
        <w:t xml:space="preserve"> volume of</w:t>
      </w:r>
      <w:r>
        <w:rPr>
          <w:rFonts w:ascii="Times New Roman"/>
          <w:bCs/>
          <w:kern w:val="2"/>
          <w:sz w:val="24"/>
          <w:szCs w:val="24"/>
        </w:rPr>
        <w:t xml:space="preserve"> spot bond</w:t>
      </w:r>
      <w:r>
        <w:rPr>
          <w:rFonts w:ascii="Times New Roman" w:hint="eastAsia"/>
          <w:bCs/>
          <w:kern w:val="2"/>
          <w:sz w:val="24"/>
          <w:szCs w:val="24"/>
        </w:rPr>
        <w:t xml:space="preserve"> </w:t>
      </w:r>
      <w:r>
        <w:rPr>
          <w:rFonts w:ascii="Times New Roman"/>
          <w:bCs/>
          <w:kern w:val="2"/>
          <w:sz w:val="24"/>
          <w:szCs w:val="24"/>
        </w:rPr>
        <w:t xml:space="preserve">trading on the inter-bank market </w:t>
      </w:r>
      <w:r>
        <w:rPr>
          <w:rFonts w:ascii="Times New Roman" w:hint="eastAsia"/>
          <w:bCs/>
          <w:kern w:val="2"/>
          <w:sz w:val="24"/>
          <w:szCs w:val="24"/>
        </w:rPr>
        <w:t xml:space="preserve">posted 12.6 trillion yuan, </w:t>
      </w:r>
      <w:r w:rsidR="00B55FA6">
        <w:rPr>
          <w:rFonts w:ascii="Times New Roman"/>
          <w:bCs/>
          <w:kern w:val="2"/>
          <w:sz w:val="24"/>
          <w:szCs w:val="24"/>
        </w:rPr>
        <w:t>with the</w:t>
      </w:r>
      <w:r>
        <w:rPr>
          <w:rFonts w:ascii="Times New Roman" w:hint="eastAsia"/>
          <w:bCs/>
          <w:kern w:val="2"/>
          <w:sz w:val="24"/>
          <w:szCs w:val="24"/>
        </w:rPr>
        <w:t xml:space="preserve"> daily trading volume averaging 210.2 billion yuan, up 77.8 percent. </w:t>
      </w:r>
      <w:r>
        <w:rPr>
          <w:rFonts w:ascii="Times New Roman"/>
          <w:bCs/>
          <w:kern w:val="2"/>
          <w:sz w:val="24"/>
          <w:szCs w:val="24"/>
        </w:rPr>
        <w:t xml:space="preserve">In terms of </w:t>
      </w:r>
      <w:r>
        <w:rPr>
          <w:rFonts w:ascii="Times New Roman" w:hint="eastAsia"/>
          <w:bCs/>
          <w:kern w:val="2"/>
          <w:sz w:val="24"/>
          <w:szCs w:val="24"/>
        </w:rPr>
        <w:t xml:space="preserve">the </w:t>
      </w:r>
      <w:r>
        <w:rPr>
          <w:rFonts w:ascii="Times New Roman"/>
          <w:bCs/>
          <w:kern w:val="2"/>
          <w:sz w:val="24"/>
          <w:szCs w:val="24"/>
        </w:rPr>
        <w:t>trading entit</w:t>
      </w:r>
      <w:r>
        <w:rPr>
          <w:rFonts w:ascii="Times New Roman" w:hint="eastAsia"/>
          <w:bCs/>
          <w:kern w:val="2"/>
          <w:sz w:val="24"/>
          <w:szCs w:val="24"/>
        </w:rPr>
        <w:t>ies</w:t>
      </w:r>
      <w:r>
        <w:rPr>
          <w:rFonts w:ascii="Times New Roman"/>
          <w:bCs/>
          <w:kern w:val="2"/>
          <w:sz w:val="24"/>
          <w:szCs w:val="24"/>
        </w:rPr>
        <w:t xml:space="preserve">, </w:t>
      </w:r>
      <w:r>
        <w:rPr>
          <w:rFonts w:ascii="Times New Roman" w:hint="eastAsia"/>
          <w:bCs/>
          <w:kern w:val="2"/>
          <w:sz w:val="24"/>
          <w:szCs w:val="24"/>
        </w:rPr>
        <w:t>Chinese</w:t>
      </w:r>
      <w:r>
        <w:rPr>
          <w:rFonts w:ascii="Times New Roman"/>
          <w:bCs/>
          <w:kern w:val="2"/>
          <w:sz w:val="24"/>
          <w:szCs w:val="24"/>
        </w:rPr>
        <w:t xml:space="preserve">-funded small- and medium-sized banks were mainly net bond sellers, with total net spot bond sales of </w:t>
      </w:r>
      <w:r>
        <w:rPr>
          <w:rFonts w:ascii="Times New Roman" w:hint="eastAsia"/>
          <w:bCs/>
          <w:kern w:val="2"/>
          <w:sz w:val="24"/>
          <w:szCs w:val="24"/>
        </w:rPr>
        <w:t>303.8</w:t>
      </w:r>
      <w:r>
        <w:rPr>
          <w:rFonts w:ascii="Times New Roman"/>
          <w:bCs/>
          <w:kern w:val="2"/>
          <w:sz w:val="24"/>
          <w:szCs w:val="24"/>
        </w:rPr>
        <w:t xml:space="preserve"> </w:t>
      </w:r>
      <w:r>
        <w:rPr>
          <w:rFonts w:ascii="Times New Roman" w:hint="eastAsia"/>
          <w:bCs/>
          <w:kern w:val="2"/>
          <w:sz w:val="24"/>
          <w:szCs w:val="24"/>
        </w:rPr>
        <w:t>b</w:t>
      </w:r>
      <w:r>
        <w:rPr>
          <w:rFonts w:ascii="Times New Roman"/>
          <w:bCs/>
          <w:kern w:val="2"/>
          <w:sz w:val="24"/>
          <w:szCs w:val="24"/>
        </w:rPr>
        <w:t xml:space="preserve">illion yuan in </w:t>
      </w:r>
      <w:r>
        <w:rPr>
          <w:rFonts w:ascii="Times New Roman" w:hint="eastAsia"/>
          <w:bCs/>
          <w:kern w:val="2"/>
          <w:sz w:val="24"/>
          <w:szCs w:val="24"/>
        </w:rPr>
        <w:t>Q1</w:t>
      </w:r>
      <w:r>
        <w:rPr>
          <w:rFonts w:ascii="Times New Roman"/>
          <w:bCs/>
          <w:kern w:val="2"/>
          <w:sz w:val="24"/>
          <w:szCs w:val="24"/>
        </w:rPr>
        <w:t>; other financial institutions and vehicles</w:t>
      </w:r>
      <w:r>
        <w:rPr>
          <w:rFonts w:ascii="Times New Roman" w:hint="eastAsia"/>
          <w:bCs/>
          <w:kern w:val="2"/>
          <w:sz w:val="24"/>
          <w:szCs w:val="24"/>
        </w:rPr>
        <w:t xml:space="preserve"> were </w:t>
      </w:r>
      <w:r>
        <w:rPr>
          <w:rFonts w:ascii="Times New Roman"/>
          <w:bCs/>
          <w:kern w:val="2"/>
          <w:sz w:val="24"/>
          <w:szCs w:val="24"/>
        </w:rPr>
        <w:t xml:space="preserve">net bond purchasers, with net spot bond purchases of </w:t>
      </w:r>
      <w:r>
        <w:rPr>
          <w:rFonts w:ascii="Times New Roman" w:hint="eastAsia"/>
          <w:bCs/>
          <w:kern w:val="2"/>
          <w:sz w:val="24"/>
          <w:szCs w:val="24"/>
        </w:rPr>
        <w:t>317.2</w:t>
      </w:r>
      <w:r>
        <w:rPr>
          <w:rFonts w:ascii="Times New Roman"/>
          <w:bCs/>
          <w:kern w:val="2"/>
          <w:sz w:val="24"/>
          <w:szCs w:val="24"/>
        </w:rPr>
        <w:t xml:space="preserve"> billion yuan. In terms of traded products, a total of </w:t>
      </w:r>
      <w:r>
        <w:rPr>
          <w:rFonts w:ascii="Times New Roman" w:hint="eastAsia"/>
          <w:bCs/>
          <w:kern w:val="2"/>
          <w:sz w:val="24"/>
          <w:szCs w:val="24"/>
        </w:rPr>
        <w:t>1</w:t>
      </w:r>
      <w:r>
        <w:rPr>
          <w:rFonts w:ascii="Times New Roman"/>
          <w:bCs/>
          <w:kern w:val="2"/>
          <w:sz w:val="24"/>
          <w:szCs w:val="24"/>
        </w:rPr>
        <w:t>.</w:t>
      </w:r>
      <w:r>
        <w:rPr>
          <w:rFonts w:ascii="Times New Roman" w:hint="eastAsia"/>
          <w:bCs/>
          <w:kern w:val="2"/>
          <w:sz w:val="24"/>
          <w:szCs w:val="24"/>
        </w:rPr>
        <w:t>2</w:t>
      </w:r>
      <w:r>
        <w:rPr>
          <w:rFonts w:ascii="Times New Roman"/>
          <w:bCs/>
          <w:kern w:val="2"/>
          <w:sz w:val="24"/>
          <w:szCs w:val="24"/>
        </w:rPr>
        <w:t xml:space="preserve"> trillion yuan of </w:t>
      </w:r>
      <w:r>
        <w:rPr>
          <w:rFonts w:ascii="Times New Roman" w:hint="eastAsia"/>
          <w:bCs/>
          <w:kern w:val="2"/>
          <w:sz w:val="24"/>
          <w:szCs w:val="24"/>
        </w:rPr>
        <w:t xml:space="preserve">spot government securities was </w:t>
      </w:r>
      <w:r>
        <w:rPr>
          <w:rFonts w:ascii="Times New Roman"/>
          <w:bCs/>
          <w:kern w:val="2"/>
          <w:sz w:val="24"/>
          <w:szCs w:val="24"/>
        </w:rPr>
        <w:t xml:space="preserve">traded, accounting for </w:t>
      </w:r>
      <w:r>
        <w:rPr>
          <w:rFonts w:ascii="Times New Roman" w:hint="eastAsia"/>
          <w:bCs/>
          <w:kern w:val="2"/>
          <w:sz w:val="24"/>
          <w:szCs w:val="24"/>
        </w:rPr>
        <w:t>9</w:t>
      </w:r>
      <w:r>
        <w:rPr>
          <w:rFonts w:ascii="Times New Roman"/>
          <w:bCs/>
          <w:kern w:val="2"/>
          <w:sz w:val="24"/>
          <w:szCs w:val="24"/>
        </w:rPr>
        <w:t>.</w:t>
      </w:r>
      <w:r>
        <w:rPr>
          <w:rFonts w:ascii="Times New Roman" w:hint="eastAsia"/>
          <w:bCs/>
          <w:kern w:val="2"/>
          <w:sz w:val="24"/>
          <w:szCs w:val="24"/>
        </w:rPr>
        <w:t>8</w:t>
      </w:r>
      <w:r>
        <w:rPr>
          <w:rFonts w:ascii="Times New Roman"/>
          <w:bCs/>
          <w:kern w:val="2"/>
          <w:sz w:val="24"/>
          <w:szCs w:val="24"/>
        </w:rPr>
        <w:t xml:space="preserve"> percent of the </w:t>
      </w:r>
      <w:r w:rsidR="00B55FA6">
        <w:rPr>
          <w:rFonts w:ascii="Times New Roman"/>
          <w:bCs/>
          <w:kern w:val="2"/>
          <w:sz w:val="24"/>
          <w:szCs w:val="24"/>
        </w:rPr>
        <w:t xml:space="preserve">total </w:t>
      </w:r>
      <w:r>
        <w:rPr>
          <w:rFonts w:ascii="Times New Roman"/>
          <w:bCs/>
          <w:kern w:val="2"/>
          <w:sz w:val="24"/>
          <w:szCs w:val="24"/>
        </w:rPr>
        <w:t xml:space="preserve">spot bond transactions on the inter-bank market; the turnover of spot financial bonds and corporate debenture bonds was </w:t>
      </w:r>
      <w:r>
        <w:rPr>
          <w:rFonts w:ascii="Times New Roman" w:hint="eastAsia"/>
          <w:bCs/>
          <w:kern w:val="2"/>
          <w:sz w:val="24"/>
          <w:szCs w:val="24"/>
        </w:rPr>
        <w:t>6</w:t>
      </w:r>
      <w:r>
        <w:rPr>
          <w:rFonts w:ascii="Times New Roman"/>
          <w:bCs/>
          <w:kern w:val="2"/>
          <w:sz w:val="24"/>
          <w:szCs w:val="24"/>
        </w:rPr>
        <w:t>.</w:t>
      </w:r>
      <w:r>
        <w:rPr>
          <w:rFonts w:ascii="Times New Roman" w:hint="eastAsia"/>
          <w:bCs/>
          <w:kern w:val="2"/>
          <w:sz w:val="24"/>
          <w:szCs w:val="24"/>
        </w:rPr>
        <w:t>7</w:t>
      </w:r>
      <w:r>
        <w:rPr>
          <w:rFonts w:ascii="Times New Roman"/>
          <w:bCs/>
          <w:kern w:val="2"/>
          <w:sz w:val="24"/>
          <w:szCs w:val="24"/>
        </w:rPr>
        <w:t xml:space="preserve"> trillion yuan and </w:t>
      </w:r>
      <w:r>
        <w:rPr>
          <w:rFonts w:ascii="Times New Roman" w:hint="eastAsia"/>
          <w:bCs/>
          <w:kern w:val="2"/>
          <w:sz w:val="24"/>
          <w:szCs w:val="24"/>
        </w:rPr>
        <w:t>4</w:t>
      </w:r>
      <w:r>
        <w:rPr>
          <w:rFonts w:ascii="Times New Roman"/>
          <w:bCs/>
          <w:kern w:val="2"/>
          <w:sz w:val="24"/>
          <w:szCs w:val="24"/>
        </w:rPr>
        <w:t>.</w:t>
      </w:r>
      <w:r>
        <w:rPr>
          <w:rFonts w:ascii="Times New Roman" w:hint="eastAsia"/>
          <w:bCs/>
          <w:kern w:val="2"/>
          <w:sz w:val="24"/>
          <w:szCs w:val="24"/>
        </w:rPr>
        <w:t>7</w:t>
      </w:r>
      <w:r>
        <w:rPr>
          <w:rFonts w:ascii="Times New Roman"/>
          <w:bCs/>
          <w:kern w:val="2"/>
          <w:sz w:val="24"/>
          <w:szCs w:val="24"/>
        </w:rPr>
        <w:t xml:space="preserve"> trillion yuan respectively, </w:t>
      </w:r>
      <w:r>
        <w:rPr>
          <w:rFonts w:ascii="Times New Roman"/>
          <w:bCs/>
          <w:kern w:val="2"/>
          <w:sz w:val="24"/>
          <w:szCs w:val="24"/>
        </w:rPr>
        <w:lastRenderedPageBreak/>
        <w:t xml:space="preserve">accounting for </w:t>
      </w:r>
      <w:r>
        <w:rPr>
          <w:rFonts w:ascii="Times New Roman" w:hint="eastAsia"/>
          <w:bCs/>
          <w:kern w:val="2"/>
          <w:sz w:val="24"/>
          <w:szCs w:val="24"/>
        </w:rPr>
        <w:t>52</w:t>
      </w:r>
      <w:r>
        <w:rPr>
          <w:rFonts w:ascii="Times New Roman"/>
          <w:bCs/>
          <w:kern w:val="2"/>
          <w:sz w:val="24"/>
          <w:szCs w:val="24"/>
        </w:rPr>
        <w:t>.</w:t>
      </w:r>
      <w:r>
        <w:rPr>
          <w:rFonts w:ascii="Times New Roman" w:hint="eastAsia"/>
          <w:bCs/>
          <w:kern w:val="2"/>
          <w:sz w:val="24"/>
          <w:szCs w:val="24"/>
        </w:rPr>
        <w:t>8</w:t>
      </w:r>
      <w:r>
        <w:rPr>
          <w:rFonts w:ascii="Times New Roman"/>
          <w:bCs/>
          <w:kern w:val="2"/>
          <w:sz w:val="24"/>
          <w:szCs w:val="24"/>
        </w:rPr>
        <w:t xml:space="preserve"> percent and 3</w:t>
      </w:r>
      <w:r>
        <w:rPr>
          <w:rFonts w:ascii="Times New Roman" w:hint="eastAsia"/>
          <w:bCs/>
          <w:kern w:val="2"/>
          <w:sz w:val="24"/>
          <w:szCs w:val="24"/>
        </w:rPr>
        <w:t>7</w:t>
      </w:r>
      <w:r>
        <w:rPr>
          <w:rFonts w:ascii="Times New Roman"/>
          <w:bCs/>
          <w:kern w:val="2"/>
          <w:sz w:val="24"/>
          <w:szCs w:val="24"/>
        </w:rPr>
        <w:t xml:space="preserve">.4 percent. A total of </w:t>
      </w:r>
      <w:r>
        <w:rPr>
          <w:rFonts w:ascii="Times New Roman" w:hint="eastAsia"/>
          <w:bCs/>
          <w:kern w:val="2"/>
          <w:sz w:val="24"/>
          <w:szCs w:val="24"/>
        </w:rPr>
        <w:t>771</w:t>
      </w:r>
      <w:r>
        <w:rPr>
          <w:rFonts w:ascii="Times New Roman"/>
          <w:bCs/>
          <w:kern w:val="2"/>
          <w:sz w:val="24"/>
          <w:szCs w:val="24"/>
        </w:rPr>
        <w:t>.</w:t>
      </w:r>
      <w:r>
        <w:rPr>
          <w:rFonts w:ascii="Times New Roman" w:hint="eastAsia"/>
          <w:bCs/>
          <w:kern w:val="2"/>
          <w:sz w:val="24"/>
          <w:szCs w:val="24"/>
        </w:rPr>
        <w:t>4</w:t>
      </w:r>
      <w:r>
        <w:rPr>
          <w:rFonts w:ascii="Times New Roman"/>
          <w:bCs/>
          <w:kern w:val="2"/>
          <w:sz w:val="24"/>
          <w:szCs w:val="24"/>
        </w:rPr>
        <w:t xml:space="preserve"> trillion yuan of </w:t>
      </w:r>
      <w:r>
        <w:rPr>
          <w:rFonts w:ascii="Times New Roman" w:hint="eastAsia"/>
          <w:bCs/>
          <w:kern w:val="2"/>
          <w:sz w:val="24"/>
          <w:szCs w:val="24"/>
        </w:rPr>
        <w:t xml:space="preserve">spot bonds </w:t>
      </w:r>
      <w:r>
        <w:rPr>
          <w:rFonts w:ascii="Times New Roman"/>
          <w:bCs/>
          <w:kern w:val="2"/>
          <w:sz w:val="24"/>
          <w:szCs w:val="24"/>
        </w:rPr>
        <w:t xml:space="preserve">was traded on the stock exchanges, </w:t>
      </w:r>
      <w:r>
        <w:rPr>
          <w:rFonts w:ascii="Times New Roman" w:hint="eastAsia"/>
          <w:bCs/>
          <w:kern w:val="2"/>
          <w:sz w:val="24"/>
          <w:szCs w:val="24"/>
        </w:rPr>
        <w:t>an acceleration of 742.2 billion yuan year on year</w:t>
      </w:r>
      <w:r>
        <w:rPr>
          <w:rFonts w:ascii="Times New Roman"/>
          <w:bCs/>
          <w:kern w:val="2"/>
          <w:sz w:val="24"/>
          <w:szCs w:val="24"/>
        </w:rPr>
        <w:t xml:space="preserve">. </w:t>
      </w:r>
    </w:p>
    <w:p w:rsidR="00985B4C" w:rsidRDefault="00985B4C" w:rsidP="004D47ED">
      <w:pPr>
        <w:pStyle w:val="20"/>
        <w:ind w:firstLineChars="0" w:firstLine="0"/>
        <w:rPr>
          <w:rFonts w:ascii="Times New Roman"/>
          <w:bCs/>
          <w:kern w:val="2"/>
          <w:sz w:val="24"/>
          <w:szCs w:val="24"/>
        </w:rPr>
      </w:pPr>
    </w:p>
    <w:p w:rsidR="004D47ED" w:rsidRDefault="004D47ED" w:rsidP="004D47ED">
      <w:pPr>
        <w:pStyle w:val="20"/>
        <w:ind w:firstLineChars="0" w:firstLine="0"/>
        <w:rPr>
          <w:rFonts w:ascii="Times New Roman"/>
          <w:bCs/>
          <w:kern w:val="2"/>
          <w:sz w:val="24"/>
          <w:szCs w:val="24"/>
        </w:rPr>
      </w:pPr>
      <w:r>
        <w:rPr>
          <w:rFonts w:ascii="Times New Roman" w:hint="eastAsia"/>
          <w:bCs/>
          <w:kern w:val="2"/>
          <w:sz w:val="24"/>
          <w:szCs w:val="24"/>
        </w:rPr>
        <w:t xml:space="preserve">Bond indices on </w:t>
      </w:r>
      <w:r>
        <w:rPr>
          <w:rFonts w:ascii="Times New Roman"/>
          <w:bCs/>
          <w:kern w:val="2"/>
          <w:sz w:val="24"/>
          <w:szCs w:val="24"/>
        </w:rPr>
        <w:t>the</w:t>
      </w:r>
      <w:r>
        <w:rPr>
          <w:rFonts w:ascii="Times New Roman" w:hint="eastAsia"/>
          <w:bCs/>
          <w:kern w:val="2"/>
          <w:sz w:val="24"/>
          <w:szCs w:val="24"/>
        </w:rPr>
        <w:t xml:space="preserve"> inter-bank </w:t>
      </w:r>
      <w:r>
        <w:rPr>
          <w:rFonts w:ascii="Times New Roman"/>
          <w:bCs/>
          <w:kern w:val="2"/>
          <w:sz w:val="24"/>
          <w:szCs w:val="24"/>
        </w:rPr>
        <w:t>markets</w:t>
      </w:r>
      <w:r>
        <w:rPr>
          <w:rFonts w:ascii="Times New Roman" w:hint="eastAsia"/>
          <w:bCs/>
          <w:kern w:val="2"/>
          <w:sz w:val="24"/>
          <w:szCs w:val="24"/>
        </w:rPr>
        <w:t xml:space="preserve"> edged down</w:t>
      </w:r>
      <w:r w:rsidR="003111F2">
        <w:rPr>
          <w:rFonts w:ascii="Times New Roman"/>
          <w:bCs/>
          <w:kern w:val="2"/>
          <w:sz w:val="24"/>
          <w:szCs w:val="24"/>
        </w:rPr>
        <w:t>ward</w:t>
      </w:r>
      <w:r>
        <w:rPr>
          <w:rFonts w:ascii="Times New Roman" w:hint="eastAsia"/>
          <w:bCs/>
          <w:kern w:val="2"/>
          <w:sz w:val="24"/>
          <w:szCs w:val="24"/>
        </w:rPr>
        <w:t>. In Q1, the China Bond C</w:t>
      </w:r>
      <w:r>
        <w:rPr>
          <w:rFonts w:ascii="Times New Roman"/>
          <w:bCs/>
          <w:kern w:val="2"/>
          <w:sz w:val="24"/>
          <w:szCs w:val="24"/>
        </w:rPr>
        <w:t>o</w:t>
      </w:r>
      <w:r>
        <w:rPr>
          <w:rFonts w:ascii="Times New Roman" w:hint="eastAsia"/>
          <w:bCs/>
          <w:kern w:val="2"/>
          <w:sz w:val="24"/>
          <w:szCs w:val="24"/>
        </w:rPr>
        <w:t xml:space="preserve">mposite Index (net price) declined from 101.42 points </w:t>
      </w:r>
      <w:r>
        <w:rPr>
          <w:rFonts w:ascii="Times New Roman"/>
          <w:bCs/>
          <w:kern w:val="2"/>
          <w:sz w:val="24"/>
          <w:szCs w:val="24"/>
        </w:rPr>
        <w:t>at</w:t>
      </w:r>
      <w:r>
        <w:rPr>
          <w:rFonts w:ascii="Times New Roman" w:hint="eastAsia"/>
          <w:bCs/>
          <w:kern w:val="2"/>
          <w:sz w:val="24"/>
          <w:szCs w:val="24"/>
        </w:rPr>
        <w:t xml:space="preserve"> </w:t>
      </w:r>
      <w:r>
        <w:rPr>
          <w:rFonts w:ascii="Times New Roman"/>
          <w:bCs/>
          <w:kern w:val="2"/>
          <w:sz w:val="24"/>
          <w:szCs w:val="24"/>
        </w:rPr>
        <w:t>the</w:t>
      </w:r>
      <w:r>
        <w:rPr>
          <w:rFonts w:ascii="Times New Roman" w:hint="eastAsia"/>
          <w:bCs/>
          <w:kern w:val="2"/>
          <w:sz w:val="24"/>
          <w:szCs w:val="24"/>
        </w:rPr>
        <w:t xml:space="preserve"> end of 2014 to 101.00 points at end</w:t>
      </w:r>
      <w:r w:rsidR="00B55FA6">
        <w:rPr>
          <w:rFonts w:ascii="Times New Roman"/>
          <w:bCs/>
          <w:kern w:val="2"/>
          <w:sz w:val="24"/>
          <w:szCs w:val="24"/>
        </w:rPr>
        <w:t>-</w:t>
      </w:r>
      <w:r>
        <w:rPr>
          <w:rFonts w:ascii="Times New Roman" w:hint="eastAsia"/>
          <w:bCs/>
          <w:kern w:val="2"/>
          <w:sz w:val="24"/>
          <w:szCs w:val="24"/>
        </w:rPr>
        <w:t xml:space="preserve">March, down 0.41 percent; </w:t>
      </w:r>
      <w:r>
        <w:rPr>
          <w:rFonts w:ascii="Times New Roman"/>
          <w:bCs/>
          <w:kern w:val="2"/>
          <w:sz w:val="24"/>
          <w:szCs w:val="24"/>
        </w:rPr>
        <w:t>the</w:t>
      </w:r>
      <w:r>
        <w:rPr>
          <w:rFonts w:ascii="Times New Roman" w:hint="eastAsia"/>
          <w:bCs/>
          <w:kern w:val="2"/>
          <w:sz w:val="24"/>
          <w:szCs w:val="24"/>
        </w:rPr>
        <w:t xml:space="preserve"> China B</w:t>
      </w:r>
      <w:r>
        <w:rPr>
          <w:rFonts w:ascii="Times New Roman"/>
          <w:bCs/>
          <w:kern w:val="2"/>
          <w:sz w:val="24"/>
          <w:szCs w:val="24"/>
        </w:rPr>
        <w:t>o</w:t>
      </w:r>
      <w:r>
        <w:rPr>
          <w:rFonts w:ascii="Times New Roman" w:hint="eastAsia"/>
          <w:bCs/>
          <w:kern w:val="2"/>
          <w:sz w:val="24"/>
          <w:szCs w:val="24"/>
        </w:rPr>
        <w:t>nd Composite Index (full price) declined from 114.50 points at end</w:t>
      </w:r>
      <w:r w:rsidR="00B55FA6">
        <w:rPr>
          <w:rFonts w:ascii="Times New Roman"/>
          <w:bCs/>
          <w:kern w:val="2"/>
          <w:sz w:val="24"/>
          <w:szCs w:val="24"/>
        </w:rPr>
        <w:t>-</w:t>
      </w:r>
      <w:r>
        <w:rPr>
          <w:rFonts w:ascii="Times New Roman" w:hint="eastAsia"/>
          <w:bCs/>
          <w:kern w:val="2"/>
          <w:sz w:val="24"/>
          <w:szCs w:val="24"/>
        </w:rPr>
        <w:t>2014 to 114.33 points at end</w:t>
      </w:r>
      <w:r w:rsidR="00B55FA6">
        <w:rPr>
          <w:rFonts w:ascii="Times New Roman"/>
          <w:bCs/>
          <w:kern w:val="2"/>
          <w:sz w:val="24"/>
          <w:szCs w:val="24"/>
        </w:rPr>
        <w:t>-</w:t>
      </w:r>
      <w:r>
        <w:rPr>
          <w:rFonts w:ascii="Times New Roman" w:hint="eastAsia"/>
          <w:bCs/>
          <w:kern w:val="2"/>
          <w:sz w:val="24"/>
          <w:szCs w:val="24"/>
        </w:rPr>
        <w:t xml:space="preserve">March, down 0.15 percent. The </w:t>
      </w:r>
      <w:r>
        <w:rPr>
          <w:rFonts w:ascii="Times New Roman"/>
          <w:bCs/>
          <w:kern w:val="2"/>
          <w:sz w:val="24"/>
          <w:szCs w:val="24"/>
        </w:rPr>
        <w:t>G</w:t>
      </w:r>
      <w:r>
        <w:rPr>
          <w:rFonts w:ascii="Times New Roman" w:hint="eastAsia"/>
          <w:bCs/>
          <w:kern w:val="2"/>
          <w:sz w:val="24"/>
          <w:szCs w:val="24"/>
        </w:rPr>
        <w:t xml:space="preserve">overnment </w:t>
      </w:r>
      <w:r>
        <w:rPr>
          <w:rFonts w:ascii="Times New Roman"/>
          <w:bCs/>
          <w:kern w:val="2"/>
          <w:sz w:val="24"/>
          <w:szCs w:val="24"/>
        </w:rPr>
        <w:t>S</w:t>
      </w:r>
      <w:r>
        <w:rPr>
          <w:rFonts w:ascii="Times New Roman" w:hint="eastAsia"/>
          <w:bCs/>
          <w:kern w:val="2"/>
          <w:sz w:val="24"/>
          <w:szCs w:val="24"/>
        </w:rPr>
        <w:t xml:space="preserve">ecurities </w:t>
      </w:r>
      <w:r>
        <w:rPr>
          <w:rFonts w:ascii="Times New Roman"/>
          <w:bCs/>
          <w:kern w:val="2"/>
          <w:sz w:val="24"/>
          <w:szCs w:val="24"/>
        </w:rPr>
        <w:t>I</w:t>
      </w:r>
      <w:r>
        <w:rPr>
          <w:rFonts w:ascii="Times New Roman" w:hint="eastAsia"/>
          <w:bCs/>
          <w:kern w:val="2"/>
          <w:sz w:val="24"/>
          <w:szCs w:val="24"/>
        </w:rPr>
        <w:t xml:space="preserve">ndex on </w:t>
      </w:r>
      <w:r>
        <w:rPr>
          <w:rFonts w:ascii="Times New Roman"/>
          <w:bCs/>
          <w:kern w:val="2"/>
          <w:sz w:val="24"/>
          <w:szCs w:val="24"/>
        </w:rPr>
        <w:t>the</w:t>
      </w:r>
      <w:r>
        <w:rPr>
          <w:rFonts w:ascii="Times New Roman" w:hint="eastAsia"/>
          <w:bCs/>
          <w:kern w:val="2"/>
          <w:sz w:val="24"/>
          <w:szCs w:val="24"/>
        </w:rPr>
        <w:t xml:space="preserve"> stock exchanges rose 1.63 percent, from 145.60 points at end</w:t>
      </w:r>
      <w:r w:rsidR="00B55FA6">
        <w:rPr>
          <w:rFonts w:ascii="Times New Roman"/>
          <w:bCs/>
          <w:kern w:val="2"/>
          <w:sz w:val="24"/>
          <w:szCs w:val="24"/>
        </w:rPr>
        <w:t>-</w:t>
      </w:r>
      <w:r>
        <w:rPr>
          <w:rFonts w:ascii="Times New Roman" w:hint="eastAsia"/>
          <w:bCs/>
          <w:kern w:val="2"/>
          <w:sz w:val="24"/>
          <w:szCs w:val="24"/>
        </w:rPr>
        <w:t>2014 to 145.60 points at end</w:t>
      </w:r>
      <w:r w:rsidR="00B55FA6">
        <w:rPr>
          <w:rFonts w:ascii="Times New Roman"/>
          <w:bCs/>
          <w:kern w:val="2"/>
          <w:sz w:val="24"/>
          <w:szCs w:val="24"/>
        </w:rPr>
        <w:t>-</w:t>
      </w:r>
      <w:r>
        <w:rPr>
          <w:rFonts w:ascii="Times New Roman" w:hint="eastAsia"/>
          <w:bCs/>
          <w:kern w:val="2"/>
          <w:sz w:val="24"/>
          <w:szCs w:val="24"/>
        </w:rPr>
        <w:t xml:space="preserve">March. </w:t>
      </w:r>
    </w:p>
    <w:p w:rsidR="004D47ED" w:rsidRDefault="004D47ED" w:rsidP="004D47ED">
      <w:pPr>
        <w:pStyle w:val="p0"/>
        <w:widowControl w:val="0"/>
        <w:tabs>
          <w:tab w:val="left" w:pos="5580"/>
        </w:tabs>
        <w:autoSpaceDN w:val="0"/>
        <w:rPr>
          <w:rFonts w:eastAsia="FangSong_GB2312"/>
          <w:bCs/>
          <w:kern w:val="2"/>
          <w:sz w:val="24"/>
          <w:szCs w:val="24"/>
        </w:rPr>
      </w:pPr>
    </w:p>
    <w:p w:rsidR="004D47ED" w:rsidRDefault="004D47ED" w:rsidP="004D47ED">
      <w:pPr>
        <w:pStyle w:val="p0"/>
        <w:widowControl w:val="0"/>
        <w:tabs>
          <w:tab w:val="left" w:pos="5580"/>
        </w:tabs>
        <w:autoSpaceDN w:val="0"/>
        <w:rPr>
          <w:rFonts w:eastAsia="FangSong_GB2312"/>
          <w:bCs/>
          <w:kern w:val="2"/>
          <w:sz w:val="24"/>
          <w:szCs w:val="24"/>
        </w:rPr>
      </w:pPr>
      <w:r>
        <w:rPr>
          <w:rFonts w:eastAsia="FangSong_GB2312"/>
          <w:bCs/>
          <w:kern w:val="2"/>
          <w:sz w:val="24"/>
          <w:szCs w:val="24"/>
        </w:rPr>
        <w:t xml:space="preserve">The yield curve of government securities on the inter-bank market moved downward </w:t>
      </w:r>
      <w:r>
        <w:rPr>
          <w:rFonts w:eastAsia="FangSong_GB2312" w:hint="eastAsia"/>
          <w:bCs/>
          <w:kern w:val="2"/>
          <w:sz w:val="24"/>
          <w:szCs w:val="24"/>
        </w:rPr>
        <w:t xml:space="preserve">before </w:t>
      </w:r>
      <w:r w:rsidR="003111F2">
        <w:rPr>
          <w:rFonts w:eastAsia="FangSong_GB2312"/>
          <w:bCs/>
          <w:kern w:val="2"/>
          <w:sz w:val="24"/>
          <w:szCs w:val="24"/>
        </w:rPr>
        <w:t xml:space="preserve">again </w:t>
      </w:r>
      <w:r>
        <w:rPr>
          <w:rFonts w:eastAsia="FangSong_GB2312" w:hint="eastAsia"/>
          <w:bCs/>
          <w:kern w:val="2"/>
          <w:sz w:val="24"/>
          <w:szCs w:val="24"/>
        </w:rPr>
        <w:t>rising</w:t>
      </w:r>
      <w:r w:rsidR="00B55FA6">
        <w:rPr>
          <w:rFonts w:eastAsia="FangSong_GB2312"/>
          <w:bCs/>
          <w:kern w:val="2"/>
          <w:sz w:val="24"/>
          <w:szCs w:val="24"/>
        </w:rPr>
        <w:t>,</w:t>
      </w:r>
      <w:r>
        <w:rPr>
          <w:rFonts w:eastAsia="FangSong_GB2312" w:hint="eastAsia"/>
          <w:bCs/>
          <w:kern w:val="2"/>
          <w:sz w:val="24"/>
          <w:szCs w:val="24"/>
        </w:rPr>
        <w:t xml:space="preserve"> and the yield curve became steeper. At end</w:t>
      </w:r>
      <w:r w:rsidR="00B55FA6">
        <w:rPr>
          <w:rFonts w:eastAsia="FangSong_GB2312"/>
          <w:bCs/>
          <w:kern w:val="2"/>
          <w:sz w:val="24"/>
          <w:szCs w:val="24"/>
        </w:rPr>
        <w:t>-</w:t>
      </w:r>
      <w:r>
        <w:rPr>
          <w:rFonts w:eastAsia="FangSong_GB2312" w:hint="eastAsia"/>
          <w:bCs/>
          <w:kern w:val="2"/>
          <w:sz w:val="24"/>
          <w:szCs w:val="24"/>
        </w:rPr>
        <w:t xml:space="preserve">March, the </w:t>
      </w:r>
      <w:r>
        <w:rPr>
          <w:rFonts w:eastAsia="FangSong_GB2312"/>
          <w:bCs/>
          <w:kern w:val="2"/>
          <w:sz w:val="24"/>
          <w:szCs w:val="24"/>
        </w:rPr>
        <w:t xml:space="preserve">yields of 1-year, 3-year, and 5-year government securities declined by </w:t>
      </w:r>
      <w:r>
        <w:rPr>
          <w:rFonts w:eastAsia="FangSong_GB2312" w:hint="eastAsia"/>
          <w:bCs/>
          <w:kern w:val="2"/>
          <w:sz w:val="24"/>
          <w:szCs w:val="24"/>
        </w:rPr>
        <w:t>4</w:t>
      </w:r>
      <w:r>
        <w:rPr>
          <w:rFonts w:eastAsia="FangSong_GB2312"/>
          <w:bCs/>
          <w:kern w:val="2"/>
          <w:sz w:val="24"/>
          <w:szCs w:val="24"/>
        </w:rPr>
        <w:t xml:space="preserve">, </w:t>
      </w:r>
      <w:r>
        <w:rPr>
          <w:rFonts w:eastAsia="FangSong_GB2312" w:hint="eastAsia"/>
          <w:bCs/>
          <w:kern w:val="2"/>
          <w:sz w:val="24"/>
          <w:szCs w:val="24"/>
        </w:rPr>
        <w:t>6</w:t>
      </w:r>
      <w:r>
        <w:rPr>
          <w:rFonts w:eastAsia="FangSong_GB2312"/>
          <w:bCs/>
          <w:kern w:val="2"/>
          <w:sz w:val="24"/>
          <w:szCs w:val="24"/>
        </w:rPr>
        <w:t>,</w:t>
      </w:r>
      <w:r>
        <w:rPr>
          <w:rFonts w:eastAsia="FangSong_GB2312" w:hint="eastAsia"/>
          <w:bCs/>
          <w:kern w:val="2"/>
          <w:sz w:val="24"/>
          <w:szCs w:val="24"/>
        </w:rPr>
        <w:t xml:space="preserve"> and</w:t>
      </w:r>
      <w:r>
        <w:rPr>
          <w:rFonts w:eastAsia="FangSong_GB2312"/>
          <w:bCs/>
          <w:kern w:val="2"/>
          <w:sz w:val="24"/>
          <w:szCs w:val="24"/>
        </w:rPr>
        <w:t xml:space="preserve"> </w:t>
      </w:r>
      <w:r>
        <w:rPr>
          <w:rFonts w:eastAsia="FangSong_GB2312" w:hint="eastAsia"/>
          <w:bCs/>
          <w:kern w:val="2"/>
          <w:sz w:val="24"/>
          <w:szCs w:val="24"/>
        </w:rPr>
        <w:t xml:space="preserve">5 </w:t>
      </w:r>
      <w:r>
        <w:rPr>
          <w:rFonts w:eastAsia="FangSong_GB2312"/>
          <w:bCs/>
          <w:kern w:val="2"/>
          <w:sz w:val="24"/>
          <w:szCs w:val="24"/>
        </w:rPr>
        <w:t>basis points respectively from the end of 201</w:t>
      </w:r>
      <w:r>
        <w:rPr>
          <w:rFonts w:eastAsia="FangSong_GB2312" w:hint="eastAsia"/>
          <w:bCs/>
          <w:kern w:val="2"/>
          <w:sz w:val="24"/>
          <w:szCs w:val="24"/>
        </w:rPr>
        <w:t>4</w:t>
      </w:r>
      <w:r w:rsidR="00B55FA6">
        <w:rPr>
          <w:rFonts w:eastAsia="FangSong_GB2312"/>
          <w:bCs/>
          <w:kern w:val="2"/>
          <w:sz w:val="24"/>
          <w:szCs w:val="24"/>
        </w:rPr>
        <w:t>;</w:t>
      </w:r>
      <w:r>
        <w:rPr>
          <w:rFonts w:eastAsia="FangSong_GB2312"/>
          <w:bCs/>
          <w:kern w:val="2"/>
          <w:sz w:val="24"/>
          <w:szCs w:val="24"/>
        </w:rPr>
        <w:t xml:space="preserve"> </w:t>
      </w:r>
      <w:r>
        <w:rPr>
          <w:rFonts w:eastAsia="FangSong_GB2312" w:hint="eastAsia"/>
          <w:bCs/>
          <w:kern w:val="2"/>
          <w:sz w:val="24"/>
          <w:szCs w:val="24"/>
        </w:rPr>
        <w:t xml:space="preserve">the yield of </w:t>
      </w:r>
      <w:r>
        <w:rPr>
          <w:rFonts w:eastAsia="FangSong_GB2312"/>
          <w:bCs/>
          <w:kern w:val="2"/>
          <w:sz w:val="24"/>
          <w:szCs w:val="24"/>
        </w:rPr>
        <w:t>7-year</w:t>
      </w:r>
      <w:r>
        <w:rPr>
          <w:rFonts w:eastAsia="FangSong_GB2312" w:hint="eastAsia"/>
          <w:bCs/>
          <w:kern w:val="2"/>
          <w:sz w:val="24"/>
          <w:szCs w:val="24"/>
        </w:rPr>
        <w:t xml:space="preserve"> government securities was roughly the same as</w:t>
      </w:r>
      <w:r w:rsidR="003111F2">
        <w:rPr>
          <w:rFonts w:eastAsia="FangSong_GB2312"/>
          <w:bCs/>
          <w:kern w:val="2"/>
          <w:sz w:val="24"/>
          <w:szCs w:val="24"/>
        </w:rPr>
        <w:t xml:space="preserve"> that</w:t>
      </w:r>
      <w:r>
        <w:rPr>
          <w:rFonts w:eastAsia="FangSong_GB2312" w:hint="eastAsia"/>
          <w:bCs/>
          <w:kern w:val="2"/>
          <w:sz w:val="24"/>
          <w:szCs w:val="24"/>
        </w:rPr>
        <w:t xml:space="preserve"> at end</w:t>
      </w:r>
      <w:r w:rsidR="00B55FA6">
        <w:rPr>
          <w:rFonts w:eastAsia="FangSong_GB2312"/>
          <w:bCs/>
          <w:kern w:val="2"/>
          <w:sz w:val="24"/>
          <w:szCs w:val="24"/>
        </w:rPr>
        <w:t>-</w:t>
      </w:r>
      <w:r>
        <w:rPr>
          <w:rFonts w:eastAsia="FangSong_GB2312" w:hint="eastAsia"/>
          <w:bCs/>
          <w:kern w:val="2"/>
          <w:sz w:val="24"/>
          <w:szCs w:val="24"/>
        </w:rPr>
        <w:t>2014</w:t>
      </w:r>
      <w:r w:rsidR="00B55FA6">
        <w:rPr>
          <w:rFonts w:eastAsia="FangSong_GB2312"/>
          <w:bCs/>
          <w:kern w:val="2"/>
          <w:sz w:val="24"/>
          <w:szCs w:val="24"/>
        </w:rPr>
        <w:t>,</w:t>
      </w:r>
      <w:r>
        <w:rPr>
          <w:rFonts w:eastAsia="FangSong_GB2312" w:hint="eastAsia"/>
          <w:bCs/>
          <w:kern w:val="2"/>
          <w:sz w:val="24"/>
          <w:szCs w:val="24"/>
        </w:rPr>
        <w:t xml:space="preserve"> while the yield of </w:t>
      </w:r>
      <w:r>
        <w:rPr>
          <w:rFonts w:eastAsia="FangSong_GB2312"/>
          <w:bCs/>
          <w:kern w:val="2"/>
          <w:sz w:val="24"/>
          <w:szCs w:val="24"/>
        </w:rPr>
        <w:t>10-year</w:t>
      </w:r>
      <w:r>
        <w:rPr>
          <w:rFonts w:eastAsia="FangSong_GB2312" w:hint="eastAsia"/>
          <w:bCs/>
          <w:kern w:val="2"/>
          <w:sz w:val="24"/>
          <w:szCs w:val="24"/>
        </w:rPr>
        <w:t xml:space="preserve"> government securities was up 3 basis points. The </w:t>
      </w:r>
      <w:r>
        <w:rPr>
          <w:rFonts w:eastAsia="FangSong_GB2312"/>
          <w:bCs/>
          <w:kern w:val="2"/>
          <w:sz w:val="24"/>
          <w:szCs w:val="24"/>
        </w:rPr>
        <w:t xml:space="preserve">spread between 10-year and 1-year government securities </w:t>
      </w:r>
      <w:r>
        <w:rPr>
          <w:rFonts w:eastAsia="FangSong_GB2312" w:hint="eastAsia"/>
          <w:bCs/>
          <w:kern w:val="2"/>
          <w:sz w:val="24"/>
          <w:szCs w:val="24"/>
        </w:rPr>
        <w:t xml:space="preserve">was 42 basis points, an expansion of 6 </w:t>
      </w:r>
      <w:r>
        <w:rPr>
          <w:rFonts w:eastAsia="FangSong_GB2312"/>
          <w:bCs/>
          <w:kern w:val="2"/>
          <w:sz w:val="24"/>
          <w:szCs w:val="24"/>
        </w:rPr>
        <w:t xml:space="preserve">basis points </w:t>
      </w:r>
      <w:r>
        <w:rPr>
          <w:rFonts w:eastAsia="FangSong_GB2312" w:hint="eastAsia"/>
          <w:bCs/>
          <w:kern w:val="2"/>
          <w:sz w:val="24"/>
          <w:szCs w:val="24"/>
        </w:rPr>
        <w:t>from end</w:t>
      </w:r>
      <w:r w:rsidR="00B55FA6">
        <w:rPr>
          <w:rFonts w:eastAsia="FangSong_GB2312"/>
          <w:bCs/>
          <w:kern w:val="2"/>
          <w:sz w:val="24"/>
          <w:szCs w:val="24"/>
        </w:rPr>
        <w:t>-</w:t>
      </w:r>
      <w:r>
        <w:rPr>
          <w:rFonts w:eastAsia="FangSong_GB2312" w:hint="eastAsia"/>
          <w:bCs/>
          <w:kern w:val="2"/>
          <w:sz w:val="24"/>
          <w:szCs w:val="24"/>
        </w:rPr>
        <w:t xml:space="preserve">2014. Stronger expectations of stable fundamentals and release of </w:t>
      </w:r>
      <w:r w:rsidR="003111F2">
        <w:rPr>
          <w:rFonts w:eastAsia="FangSong_GB2312"/>
          <w:bCs/>
          <w:kern w:val="2"/>
          <w:sz w:val="24"/>
          <w:szCs w:val="24"/>
        </w:rPr>
        <w:t>a</w:t>
      </w:r>
      <w:r>
        <w:rPr>
          <w:rFonts w:eastAsia="FangSong_GB2312" w:hint="eastAsia"/>
          <w:bCs/>
          <w:kern w:val="2"/>
          <w:sz w:val="24"/>
          <w:szCs w:val="24"/>
        </w:rPr>
        <w:t xml:space="preserve"> </w:t>
      </w:r>
      <w:r>
        <w:rPr>
          <w:rFonts w:eastAsia="FangSong_GB2312"/>
          <w:bCs/>
          <w:kern w:val="2"/>
          <w:sz w:val="24"/>
          <w:szCs w:val="24"/>
        </w:rPr>
        <w:t>program</w:t>
      </w:r>
      <w:r>
        <w:rPr>
          <w:rFonts w:eastAsia="FangSong_GB2312" w:hint="eastAsia"/>
          <w:bCs/>
          <w:kern w:val="2"/>
          <w:sz w:val="24"/>
          <w:szCs w:val="24"/>
        </w:rPr>
        <w:t xml:space="preserve"> </w:t>
      </w:r>
      <w:r w:rsidR="00D675BA">
        <w:rPr>
          <w:rFonts w:eastAsia="FangSong_GB2312"/>
          <w:bCs/>
          <w:kern w:val="2"/>
          <w:sz w:val="24"/>
          <w:szCs w:val="24"/>
        </w:rPr>
        <w:t>to convert</w:t>
      </w:r>
      <w:r w:rsidR="00B55FA6">
        <w:rPr>
          <w:rFonts w:eastAsia="FangSong_GB2312"/>
          <w:bCs/>
          <w:kern w:val="2"/>
          <w:sz w:val="24"/>
          <w:szCs w:val="24"/>
        </w:rPr>
        <w:t xml:space="preserve"> </w:t>
      </w:r>
      <w:r>
        <w:rPr>
          <w:rFonts w:eastAsia="FangSong_GB2312" w:hint="eastAsia"/>
          <w:bCs/>
          <w:kern w:val="2"/>
          <w:sz w:val="24"/>
          <w:szCs w:val="24"/>
        </w:rPr>
        <w:t>local government borrowing have enhanced market expectation</w:t>
      </w:r>
      <w:r w:rsidR="00B55FA6">
        <w:rPr>
          <w:rFonts w:eastAsia="FangSong_GB2312"/>
          <w:bCs/>
          <w:kern w:val="2"/>
          <w:sz w:val="24"/>
          <w:szCs w:val="24"/>
        </w:rPr>
        <w:t>s</w:t>
      </w:r>
      <w:r>
        <w:rPr>
          <w:rFonts w:eastAsia="FangSong_GB2312" w:hint="eastAsia"/>
          <w:bCs/>
          <w:kern w:val="2"/>
          <w:sz w:val="24"/>
          <w:szCs w:val="24"/>
        </w:rPr>
        <w:t xml:space="preserve"> </w:t>
      </w:r>
      <w:r w:rsidR="003111F2">
        <w:rPr>
          <w:rFonts w:eastAsia="FangSong_GB2312"/>
          <w:bCs/>
          <w:kern w:val="2"/>
          <w:sz w:val="24"/>
          <w:szCs w:val="24"/>
        </w:rPr>
        <w:t>for</w:t>
      </w:r>
      <w:r>
        <w:rPr>
          <w:rFonts w:eastAsia="FangSong_GB2312" w:hint="eastAsia"/>
          <w:bCs/>
          <w:kern w:val="2"/>
          <w:sz w:val="24"/>
          <w:szCs w:val="24"/>
        </w:rPr>
        <w:t xml:space="preserve"> </w:t>
      </w:r>
      <w:r w:rsidR="00B55FA6">
        <w:rPr>
          <w:rFonts w:eastAsia="FangSong_GB2312"/>
          <w:bCs/>
          <w:kern w:val="2"/>
          <w:sz w:val="24"/>
          <w:szCs w:val="24"/>
        </w:rPr>
        <w:t xml:space="preserve">a </w:t>
      </w:r>
      <w:r>
        <w:rPr>
          <w:rFonts w:eastAsia="FangSong_GB2312" w:hint="eastAsia"/>
          <w:bCs/>
          <w:kern w:val="2"/>
          <w:sz w:val="24"/>
          <w:szCs w:val="24"/>
        </w:rPr>
        <w:t xml:space="preserve">larger supply of local government borrowing. Furthermore, </w:t>
      </w:r>
      <w:r w:rsidR="00B55FA6">
        <w:rPr>
          <w:rFonts w:eastAsia="FangSong_GB2312"/>
          <w:bCs/>
          <w:kern w:val="2"/>
          <w:sz w:val="24"/>
          <w:szCs w:val="24"/>
        </w:rPr>
        <w:t xml:space="preserve">commercial bank </w:t>
      </w:r>
      <w:r>
        <w:rPr>
          <w:rFonts w:eastAsia="FangSong_GB2312" w:hint="eastAsia"/>
          <w:bCs/>
          <w:kern w:val="2"/>
          <w:sz w:val="24"/>
          <w:szCs w:val="24"/>
        </w:rPr>
        <w:t>demand</w:t>
      </w:r>
      <w:r w:rsidR="00B55FA6">
        <w:rPr>
          <w:rFonts w:eastAsia="FangSong_GB2312"/>
          <w:bCs/>
          <w:kern w:val="2"/>
          <w:sz w:val="24"/>
          <w:szCs w:val="24"/>
        </w:rPr>
        <w:t xml:space="preserve"> for</w:t>
      </w:r>
      <w:r>
        <w:rPr>
          <w:rFonts w:eastAsia="FangSong_GB2312" w:hint="eastAsia"/>
          <w:bCs/>
          <w:kern w:val="2"/>
          <w:sz w:val="24"/>
          <w:szCs w:val="24"/>
        </w:rPr>
        <w:t xml:space="preserve"> allocation</w:t>
      </w:r>
      <w:r w:rsidR="00B55FA6">
        <w:rPr>
          <w:rFonts w:eastAsia="FangSong_GB2312"/>
          <w:bCs/>
          <w:kern w:val="2"/>
          <w:sz w:val="24"/>
          <w:szCs w:val="24"/>
        </w:rPr>
        <w:t>s</w:t>
      </w:r>
      <w:r>
        <w:rPr>
          <w:rFonts w:eastAsia="FangSong_GB2312" w:hint="eastAsia"/>
          <w:bCs/>
          <w:kern w:val="2"/>
          <w:sz w:val="24"/>
          <w:szCs w:val="24"/>
        </w:rPr>
        <w:t xml:space="preserve"> </w:t>
      </w:r>
      <w:r w:rsidR="003111F2">
        <w:rPr>
          <w:rFonts w:eastAsia="FangSong_GB2312"/>
          <w:bCs/>
          <w:kern w:val="2"/>
          <w:sz w:val="24"/>
          <w:szCs w:val="24"/>
        </w:rPr>
        <w:t>of</w:t>
      </w:r>
      <w:r>
        <w:rPr>
          <w:rFonts w:eastAsia="FangSong_GB2312" w:hint="eastAsia"/>
          <w:bCs/>
          <w:kern w:val="2"/>
          <w:sz w:val="24"/>
          <w:szCs w:val="24"/>
        </w:rPr>
        <w:t xml:space="preserve"> interest</w:t>
      </w:r>
      <w:r w:rsidR="00266C3E">
        <w:rPr>
          <w:rFonts w:eastAsia="FangSong_GB2312"/>
          <w:bCs/>
          <w:kern w:val="2"/>
          <w:sz w:val="24"/>
          <w:szCs w:val="24"/>
        </w:rPr>
        <w:t>-</w:t>
      </w:r>
      <w:r>
        <w:rPr>
          <w:rFonts w:eastAsia="FangSong_GB2312" w:hint="eastAsia"/>
          <w:bCs/>
          <w:kern w:val="2"/>
          <w:sz w:val="24"/>
          <w:szCs w:val="24"/>
        </w:rPr>
        <w:t>rate bonds ha</w:t>
      </w:r>
      <w:r w:rsidR="003111F2">
        <w:rPr>
          <w:rFonts w:eastAsia="FangSong_GB2312"/>
          <w:bCs/>
          <w:kern w:val="2"/>
          <w:sz w:val="24"/>
          <w:szCs w:val="24"/>
        </w:rPr>
        <w:t>ve</w:t>
      </w:r>
      <w:r>
        <w:rPr>
          <w:rFonts w:eastAsia="FangSong_GB2312" w:hint="eastAsia"/>
          <w:bCs/>
          <w:kern w:val="2"/>
          <w:sz w:val="24"/>
          <w:szCs w:val="24"/>
        </w:rPr>
        <w:t xml:space="preserve"> declined due to the increase in the cost</w:t>
      </w:r>
      <w:r w:rsidR="003111F2">
        <w:rPr>
          <w:rFonts w:eastAsia="FangSong_GB2312"/>
          <w:bCs/>
          <w:kern w:val="2"/>
          <w:sz w:val="24"/>
          <w:szCs w:val="24"/>
        </w:rPr>
        <w:t>s</w:t>
      </w:r>
      <w:r>
        <w:rPr>
          <w:rFonts w:eastAsia="FangSong_GB2312" w:hint="eastAsia"/>
          <w:bCs/>
          <w:kern w:val="2"/>
          <w:sz w:val="24"/>
          <w:szCs w:val="24"/>
        </w:rPr>
        <w:t xml:space="preserve"> of their liability. </w:t>
      </w:r>
      <w:r w:rsidR="00B55FA6">
        <w:rPr>
          <w:rFonts w:eastAsia="FangSong_GB2312"/>
          <w:bCs/>
          <w:kern w:val="2"/>
          <w:sz w:val="24"/>
          <w:szCs w:val="24"/>
        </w:rPr>
        <w:t>Working together, t</w:t>
      </w:r>
      <w:r>
        <w:rPr>
          <w:rFonts w:eastAsia="FangSong_GB2312" w:hint="eastAsia"/>
          <w:bCs/>
          <w:kern w:val="2"/>
          <w:sz w:val="24"/>
          <w:szCs w:val="24"/>
        </w:rPr>
        <w:t xml:space="preserve">hese factors have pushed up the yield of </w:t>
      </w:r>
      <w:r>
        <w:rPr>
          <w:rFonts w:eastAsia="FangSong_GB2312"/>
          <w:bCs/>
          <w:kern w:val="2"/>
          <w:sz w:val="24"/>
          <w:szCs w:val="24"/>
        </w:rPr>
        <w:t>government</w:t>
      </w:r>
      <w:r>
        <w:rPr>
          <w:rFonts w:eastAsia="FangSong_GB2312" w:hint="eastAsia"/>
          <w:bCs/>
          <w:kern w:val="2"/>
          <w:sz w:val="24"/>
          <w:szCs w:val="24"/>
        </w:rPr>
        <w:t xml:space="preserve"> securities. </w:t>
      </w:r>
    </w:p>
    <w:p w:rsidR="004D47ED" w:rsidRPr="00D8185E" w:rsidRDefault="004D47ED" w:rsidP="004D47ED">
      <w:pPr>
        <w:pStyle w:val="p0"/>
        <w:widowControl w:val="0"/>
        <w:tabs>
          <w:tab w:val="left" w:pos="5580"/>
        </w:tabs>
        <w:autoSpaceDN w:val="0"/>
        <w:rPr>
          <w:rFonts w:ascii="FangSong_GB2312" w:eastAsia="FangSong_GB2312" w:cs="FangSong_GB2312"/>
          <w:sz w:val="18"/>
        </w:rPr>
      </w:pPr>
    </w:p>
    <w:p w:rsidR="004D47ED" w:rsidRDefault="004D47ED" w:rsidP="004D47ED"/>
    <w:p w:rsidR="004D47ED" w:rsidRDefault="004D47ED" w:rsidP="004D47ED">
      <w:r>
        <w:object w:dxaOrig="7680" w:dyaOrig="5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25pt;height:263.25pt" o:ole="">
            <v:imagedata r:id="rId14" o:title=""/>
          </v:shape>
          <o:OLEObject Type="Embed" ProgID="ET.Workbook.6" ShapeID="_x0000_i1025" DrawAspect="Content" ObjectID="_1498308466" r:id="rId15"/>
        </w:object>
      </w:r>
      <w:hyperlink r:id="rId16" w:history="1"/>
    </w:p>
    <w:p w:rsidR="004D47ED" w:rsidRDefault="004D47ED" w:rsidP="004D47ED">
      <w:pPr>
        <w:rPr>
          <w:rFonts w:eastAsia="KaiTi_GB2312"/>
          <w:szCs w:val="21"/>
        </w:rPr>
      </w:pPr>
      <w:r>
        <w:rPr>
          <w:noProof/>
        </w:rPr>
        <w:drawing>
          <wp:anchor distT="0" distB="0" distL="114300" distR="114300" simplePos="0" relativeHeight="251659264" behindDoc="0" locked="0" layoutInCell="1" allowOverlap="1">
            <wp:simplePos x="0" y="0"/>
            <wp:positionH relativeFrom="column">
              <wp:posOffset>1371600</wp:posOffset>
            </wp:positionH>
            <wp:positionV relativeFrom="paragraph">
              <wp:posOffset>5867400</wp:posOffset>
            </wp:positionV>
            <wp:extent cx="4914900" cy="2647950"/>
            <wp:effectExtent l="1905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4914900" cy="2647950"/>
                    </a:xfrm>
                    <a:prstGeom prst="rect">
                      <a:avLst/>
                    </a:prstGeom>
                    <a:noFill/>
                  </pic:spPr>
                </pic:pic>
              </a:graphicData>
            </a:graphic>
          </wp:anchor>
        </w:drawing>
      </w:r>
      <w:r>
        <w:rPr>
          <w:noProof/>
        </w:rPr>
        <w:drawing>
          <wp:anchor distT="0" distB="0" distL="114300" distR="114300" simplePos="0" relativeHeight="251660288" behindDoc="0" locked="0" layoutInCell="1" allowOverlap="1">
            <wp:simplePos x="0" y="0"/>
            <wp:positionH relativeFrom="column">
              <wp:posOffset>1371600</wp:posOffset>
            </wp:positionH>
            <wp:positionV relativeFrom="paragraph">
              <wp:posOffset>5867400</wp:posOffset>
            </wp:positionV>
            <wp:extent cx="4914900" cy="2647950"/>
            <wp:effectExtent l="1905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4914900" cy="2647950"/>
                    </a:xfrm>
                    <a:prstGeom prst="rect">
                      <a:avLst/>
                    </a:prstGeom>
                    <a:noFill/>
                  </pic:spPr>
                </pic:pic>
              </a:graphicData>
            </a:graphic>
          </wp:anchor>
        </w:drawing>
      </w:r>
      <w:r>
        <w:rPr>
          <w:rFonts w:eastAsia="KaiTi_GB2312"/>
          <w:szCs w:val="21"/>
        </w:rPr>
        <w:t>Source: China Government Securities Trust and Clearing Co., Ltd.</w:t>
      </w:r>
    </w:p>
    <w:p w:rsidR="004D47ED" w:rsidRDefault="004D47ED" w:rsidP="004D47ED">
      <w:pPr>
        <w:pStyle w:val="ad"/>
      </w:pPr>
    </w:p>
    <w:p w:rsidR="00985B4C" w:rsidRDefault="00985B4C" w:rsidP="004D47ED">
      <w:pPr>
        <w:pStyle w:val="p0"/>
        <w:widowControl w:val="0"/>
        <w:tabs>
          <w:tab w:val="left" w:pos="5580"/>
        </w:tabs>
        <w:autoSpaceDN w:val="0"/>
        <w:rPr>
          <w:rFonts w:eastAsia="FangSong_GB2312"/>
          <w:bCs/>
          <w:kern w:val="2"/>
          <w:sz w:val="24"/>
          <w:szCs w:val="24"/>
        </w:rPr>
      </w:pPr>
      <w:bookmarkStart w:id="56" w:name="_Toc411351846"/>
      <w:bookmarkStart w:id="57" w:name="_Toc423005779"/>
      <w:r w:rsidRPr="00985B4C">
        <w:rPr>
          <w:b/>
          <w:sz w:val="24"/>
          <w:szCs w:val="24"/>
        </w:rPr>
        <w:lastRenderedPageBreak/>
        <w:t xml:space="preserve">Figure </w:t>
      </w:r>
      <w:r w:rsidR="00F3232C" w:rsidRPr="00985B4C">
        <w:rPr>
          <w:b/>
          <w:sz w:val="24"/>
          <w:szCs w:val="24"/>
        </w:rPr>
        <w:fldChar w:fldCharType="begin"/>
      </w:r>
      <w:r w:rsidRPr="00985B4C">
        <w:rPr>
          <w:b/>
          <w:sz w:val="24"/>
          <w:szCs w:val="24"/>
        </w:rPr>
        <w:instrText xml:space="preserve"> SEQ Figure \* ARABIC </w:instrText>
      </w:r>
      <w:r w:rsidR="00F3232C" w:rsidRPr="00985B4C">
        <w:rPr>
          <w:b/>
          <w:sz w:val="24"/>
          <w:szCs w:val="24"/>
        </w:rPr>
        <w:fldChar w:fldCharType="separate"/>
      </w:r>
      <w:r w:rsidR="00D675BA">
        <w:rPr>
          <w:b/>
          <w:noProof/>
          <w:sz w:val="24"/>
          <w:szCs w:val="24"/>
        </w:rPr>
        <w:t>2</w:t>
      </w:r>
      <w:r w:rsidR="00F3232C" w:rsidRPr="00985B4C">
        <w:rPr>
          <w:b/>
          <w:sz w:val="24"/>
          <w:szCs w:val="24"/>
        </w:rPr>
        <w:fldChar w:fldCharType="end"/>
      </w:r>
      <w:r w:rsidRPr="00985B4C">
        <w:rPr>
          <w:b/>
          <w:sz w:val="24"/>
          <w:szCs w:val="24"/>
        </w:rPr>
        <w:t xml:space="preserve"> Yield Curves of Government Securities on the Inter-bank Bond Market</w:t>
      </w:r>
      <w:bookmarkEnd w:id="56"/>
      <w:bookmarkEnd w:id="57"/>
      <w:r>
        <w:rPr>
          <w:rFonts w:eastAsia="FangSong_GB2312" w:hint="eastAsia"/>
          <w:bCs/>
          <w:kern w:val="2"/>
          <w:sz w:val="24"/>
          <w:szCs w:val="24"/>
        </w:rPr>
        <w:t xml:space="preserve"> </w:t>
      </w:r>
    </w:p>
    <w:p w:rsidR="00985B4C" w:rsidRDefault="00985B4C" w:rsidP="004D47ED">
      <w:pPr>
        <w:pStyle w:val="p0"/>
        <w:widowControl w:val="0"/>
        <w:tabs>
          <w:tab w:val="left" w:pos="5580"/>
        </w:tabs>
        <w:autoSpaceDN w:val="0"/>
        <w:rPr>
          <w:rFonts w:eastAsia="FangSong_GB2312"/>
          <w:bCs/>
          <w:kern w:val="2"/>
          <w:sz w:val="24"/>
          <w:szCs w:val="24"/>
        </w:rPr>
      </w:pPr>
    </w:p>
    <w:p w:rsidR="004D47ED" w:rsidRDefault="004D47ED" w:rsidP="004D47ED">
      <w:pPr>
        <w:pStyle w:val="p0"/>
        <w:widowControl w:val="0"/>
        <w:tabs>
          <w:tab w:val="left" w:pos="5580"/>
        </w:tabs>
        <w:autoSpaceDN w:val="0"/>
        <w:rPr>
          <w:rFonts w:eastAsia="FangSong_GB2312"/>
          <w:bCs/>
          <w:kern w:val="2"/>
          <w:sz w:val="24"/>
          <w:szCs w:val="24"/>
        </w:rPr>
      </w:pPr>
      <w:r>
        <w:rPr>
          <w:rFonts w:eastAsia="FangSong_GB2312" w:hint="eastAsia"/>
          <w:bCs/>
          <w:kern w:val="2"/>
          <w:sz w:val="24"/>
          <w:szCs w:val="24"/>
        </w:rPr>
        <w:t xml:space="preserve">The volume of bond issuances expanded </w:t>
      </w:r>
      <w:r>
        <w:rPr>
          <w:rFonts w:eastAsia="FangSong_GB2312"/>
          <w:bCs/>
          <w:kern w:val="2"/>
          <w:sz w:val="24"/>
          <w:szCs w:val="24"/>
        </w:rPr>
        <w:t>significantly</w:t>
      </w:r>
      <w:r>
        <w:rPr>
          <w:rFonts w:eastAsia="FangSong_GB2312" w:hint="eastAsia"/>
          <w:bCs/>
          <w:kern w:val="2"/>
          <w:sz w:val="24"/>
          <w:szCs w:val="24"/>
        </w:rPr>
        <w:t xml:space="preserve">. In Q1, a total of 3.1 trillion yuan of bonds (including central bank bills) was issued. This represented an increase of 927.1 billion yuan year on year, among </w:t>
      </w:r>
      <w:r>
        <w:rPr>
          <w:rFonts w:eastAsia="FangSong_GB2312"/>
          <w:bCs/>
          <w:kern w:val="2"/>
          <w:sz w:val="24"/>
          <w:szCs w:val="24"/>
        </w:rPr>
        <w:t>which</w:t>
      </w:r>
      <w:r>
        <w:rPr>
          <w:rFonts w:eastAsia="FangSong_GB2312" w:hint="eastAsia"/>
          <w:bCs/>
          <w:kern w:val="2"/>
          <w:sz w:val="24"/>
          <w:szCs w:val="24"/>
        </w:rPr>
        <w:t xml:space="preserve"> the year-on-year increase of CD issuance</w:t>
      </w:r>
      <w:r w:rsidR="00B55FA6">
        <w:rPr>
          <w:rFonts w:eastAsia="FangSong_GB2312"/>
          <w:bCs/>
          <w:kern w:val="2"/>
          <w:sz w:val="24"/>
          <w:szCs w:val="24"/>
        </w:rPr>
        <w:t>s</w:t>
      </w:r>
      <w:r>
        <w:rPr>
          <w:rFonts w:eastAsia="FangSong_GB2312" w:hint="eastAsia"/>
          <w:bCs/>
          <w:kern w:val="2"/>
          <w:sz w:val="24"/>
          <w:szCs w:val="24"/>
        </w:rPr>
        <w:t xml:space="preserve"> and the issuance of debt-financing instruments by non-financial businesses posted 679 billion yuan and 190.7 billion yuan respectively, while the</w:t>
      </w:r>
      <w:r w:rsidR="00B55FA6">
        <w:rPr>
          <w:rFonts w:eastAsia="FangSong_GB2312"/>
          <w:bCs/>
          <w:kern w:val="2"/>
          <w:sz w:val="24"/>
          <w:szCs w:val="24"/>
        </w:rPr>
        <w:t xml:space="preserve"> volume </w:t>
      </w:r>
      <w:r w:rsidR="00D675BA">
        <w:rPr>
          <w:rFonts w:eastAsia="FangSong_GB2312"/>
          <w:bCs/>
          <w:kern w:val="2"/>
          <w:sz w:val="24"/>
          <w:szCs w:val="24"/>
        </w:rPr>
        <w:t>of issuance</w:t>
      </w:r>
      <w:r w:rsidR="003111F2">
        <w:rPr>
          <w:rFonts w:eastAsia="FangSong_GB2312"/>
          <w:bCs/>
          <w:kern w:val="2"/>
          <w:sz w:val="24"/>
          <w:szCs w:val="24"/>
        </w:rPr>
        <w:t>s</w:t>
      </w:r>
      <w:r>
        <w:rPr>
          <w:rFonts w:eastAsia="FangSong_GB2312" w:hint="eastAsia"/>
          <w:bCs/>
          <w:kern w:val="2"/>
          <w:sz w:val="24"/>
          <w:szCs w:val="24"/>
        </w:rPr>
        <w:t xml:space="preserve"> of enterprise bond</w:t>
      </w:r>
      <w:r w:rsidR="00B55FA6">
        <w:rPr>
          <w:rFonts w:eastAsia="FangSong_GB2312"/>
          <w:bCs/>
          <w:kern w:val="2"/>
          <w:sz w:val="24"/>
          <w:szCs w:val="24"/>
        </w:rPr>
        <w:t>s</w:t>
      </w:r>
      <w:r>
        <w:rPr>
          <w:rFonts w:eastAsia="FangSong_GB2312" w:hint="eastAsia"/>
          <w:bCs/>
          <w:kern w:val="2"/>
          <w:sz w:val="24"/>
          <w:szCs w:val="24"/>
        </w:rPr>
        <w:t xml:space="preserve"> and government securities decreased by 83.8 billion</w:t>
      </w:r>
      <w:r w:rsidR="003111F2">
        <w:rPr>
          <w:rFonts w:eastAsia="FangSong_GB2312"/>
          <w:bCs/>
          <w:kern w:val="2"/>
          <w:sz w:val="24"/>
          <w:szCs w:val="24"/>
        </w:rPr>
        <w:t xml:space="preserve"> yuan</w:t>
      </w:r>
      <w:r>
        <w:rPr>
          <w:rFonts w:eastAsia="FangSong_GB2312" w:hint="eastAsia"/>
          <w:bCs/>
          <w:kern w:val="2"/>
          <w:sz w:val="24"/>
          <w:szCs w:val="24"/>
        </w:rPr>
        <w:t xml:space="preserve"> and 4.1 billion yuan year on year respectively. At end</w:t>
      </w:r>
      <w:r w:rsidR="00B55FA6">
        <w:rPr>
          <w:rFonts w:eastAsia="FangSong_GB2312"/>
          <w:bCs/>
          <w:kern w:val="2"/>
          <w:sz w:val="24"/>
          <w:szCs w:val="24"/>
        </w:rPr>
        <w:t>-</w:t>
      </w:r>
      <w:r>
        <w:rPr>
          <w:rFonts w:eastAsia="FangSong_GB2312" w:hint="eastAsia"/>
          <w:bCs/>
          <w:kern w:val="2"/>
          <w:sz w:val="24"/>
          <w:szCs w:val="24"/>
        </w:rPr>
        <w:t xml:space="preserve">March, the total volume of </w:t>
      </w:r>
      <w:r>
        <w:rPr>
          <w:rFonts w:eastAsia="FangSong_GB2312"/>
          <w:bCs/>
          <w:kern w:val="2"/>
          <w:sz w:val="24"/>
          <w:szCs w:val="24"/>
        </w:rPr>
        <w:t>outstanding</w:t>
      </w:r>
      <w:r>
        <w:rPr>
          <w:rFonts w:eastAsia="FangSong_GB2312" w:hint="eastAsia"/>
          <w:bCs/>
          <w:kern w:val="2"/>
          <w:sz w:val="24"/>
          <w:szCs w:val="24"/>
        </w:rPr>
        <w:t xml:space="preserve"> bonds posted </w:t>
      </w:r>
      <w:r>
        <w:rPr>
          <w:rFonts w:eastAsia="FangSong_GB2312"/>
          <w:bCs/>
          <w:kern w:val="2"/>
          <w:sz w:val="24"/>
          <w:szCs w:val="24"/>
        </w:rPr>
        <w:t>3</w:t>
      </w:r>
      <w:r>
        <w:rPr>
          <w:rFonts w:eastAsia="FangSong_GB2312" w:hint="eastAsia"/>
          <w:bCs/>
          <w:kern w:val="2"/>
          <w:sz w:val="24"/>
          <w:szCs w:val="24"/>
        </w:rPr>
        <w:t xml:space="preserve">7 trillion yuan, up </w:t>
      </w:r>
      <w:r>
        <w:rPr>
          <w:rFonts w:eastAsia="FangSong_GB2312"/>
          <w:bCs/>
          <w:kern w:val="2"/>
          <w:sz w:val="24"/>
          <w:szCs w:val="24"/>
        </w:rPr>
        <w:t>1</w:t>
      </w:r>
      <w:r>
        <w:rPr>
          <w:rFonts w:eastAsia="FangSong_GB2312" w:hint="eastAsia"/>
          <w:bCs/>
          <w:kern w:val="2"/>
          <w:sz w:val="24"/>
          <w:szCs w:val="24"/>
        </w:rPr>
        <w:t>9</w:t>
      </w:r>
      <w:r>
        <w:rPr>
          <w:rFonts w:eastAsia="FangSong_GB2312"/>
          <w:bCs/>
          <w:kern w:val="2"/>
          <w:sz w:val="24"/>
          <w:szCs w:val="24"/>
        </w:rPr>
        <w:t>.</w:t>
      </w:r>
      <w:r>
        <w:rPr>
          <w:rFonts w:eastAsia="FangSong_GB2312" w:hint="eastAsia"/>
          <w:bCs/>
          <w:kern w:val="2"/>
          <w:sz w:val="24"/>
          <w:szCs w:val="24"/>
        </w:rPr>
        <w:t xml:space="preserve">7 percent year on year. </w:t>
      </w:r>
    </w:p>
    <w:p w:rsidR="004D47ED" w:rsidRDefault="004D47ED" w:rsidP="004D47ED">
      <w:pPr>
        <w:pStyle w:val="p0"/>
        <w:widowControl w:val="0"/>
        <w:tabs>
          <w:tab w:val="left" w:pos="5580"/>
        </w:tabs>
        <w:autoSpaceDN w:val="0"/>
        <w:rPr>
          <w:rFonts w:eastAsia="FangSong_GB2312"/>
          <w:bCs/>
          <w:kern w:val="2"/>
          <w:sz w:val="24"/>
          <w:szCs w:val="24"/>
        </w:rPr>
      </w:pPr>
    </w:p>
    <w:p w:rsidR="004D47ED" w:rsidRPr="00CA28F5" w:rsidRDefault="004D47ED" w:rsidP="004D47ED">
      <w:pPr>
        <w:pStyle w:val="ad"/>
        <w:rPr>
          <w:rFonts w:eastAsiaTheme="minorEastAsia"/>
        </w:rPr>
      </w:pPr>
      <w:bookmarkStart w:id="58" w:name="_Toc423005532"/>
      <w:r>
        <w:t xml:space="preserve">Table </w:t>
      </w:r>
      <w:fldSimple w:instr=" SEQ Table \* ARABIC ">
        <w:r w:rsidR="00D675BA">
          <w:rPr>
            <w:noProof/>
          </w:rPr>
          <w:t>8</w:t>
        </w:r>
      </w:fldSimple>
      <w:r>
        <w:t xml:space="preserve"> </w:t>
      </w:r>
      <w:bookmarkStart w:id="59" w:name="_Toc411351842"/>
      <w:r>
        <w:t xml:space="preserve">Bond Issuances in </w:t>
      </w:r>
      <w:r>
        <w:rPr>
          <w:rFonts w:eastAsiaTheme="minorEastAsia" w:hint="eastAsia"/>
        </w:rPr>
        <w:t xml:space="preserve">Q1 </w:t>
      </w:r>
      <w:r>
        <w:t>201</w:t>
      </w:r>
      <w:bookmarkEnd w:id="59"/>
      <w:r>
        <w:rPr>
          <w:rFonts w:eastAsiaTheme="minorEastAsia" w:hint="eastAsia"/>
        </w:rPr>
        <w:t>5</w:t>
      </w:r>
      <w:bookmarkEnd w:id="58"/>
    </w:p>
    <w:tbl>
      <w:tblPr>
        <w:tblW w:w="0" w:type="auto"/>
        <w:tblLayout w:type="fixed"/>
        <w:tblCellMar>
          <w:left w:w="0" w:type="dxa"/>
          <w:right w:w="0" w:type="dxa"/>
        </w:tblCellMar>
        <w:tblLook w:val="0000"/>
      </w:tblPr>
      <w:tblGrid>
        <w:gridCol w:w="4140"/>
        <w:gridCol w:w="1800"/>
        <w:gridCol w:w="2340"/>
      </w:tblGrid>
      <w:tr w:rsidR="004D47ED" w:rsidTr="00B417B1">
        <w:trPr>
          <w:trHeight w:val="315"/>
        </w:trPr>
        <w:tc>
          <w:tcPr>
            <w:tcW w:w="4140" w:type="dxa"/>
            <w:tcBorders>
              <w:top w:val="single" w:sz="12" w:space="0" w:color="008000"/>
              <w:left w:val="nil"/>
              <w:bottom w:val="single" w:sz="6" w:space="0" w:color="008000"/>
              <w:right w:val="single" w:sz="8" w:space="0" w:color="008000"/>
            </w:tcBorders>
            <w:vAlign w:val="center"/>
          </w:tcPr>
          <w:p w:rsidR="004D47ED" w:rsidRDefault="004D47ED" w:rsidP="00B417B1">
            <w:pPr>
              <w:widowControl/>
              <w:jc w:val="center"/>
              <w:rPr>
                <w:kern w:val="0"/>
              </w:rPr>
            </w:pPr>
            <w:r>
              <w:rPr>
                <w:kern w:val="0"/>
              </w:rPr>
              <w:t>Type of bond</w:t>
            </w:r>
          </w:p>
        </w:tc>
        <w:tc>
          <w:tcPr>
            <w:tcW w:w="1800" w:type="dxa"/>
            <w:tcBorders>
              <w:top w:val="single" w:sz="12" w:space="0" w:color="008000"/>
              <w:left w:val="nil"/>
              <w:bottom w:val="single" w:sz="6" w:space="0" w:color="008000"/>
              <w:right w:val="single" w:sz="8" w:space="0" w:color="008000"/>
            </w:tcBorders>
            <w:vAlign w:val="center"/>
          </w:tcPr>
          <w:p w:rsidR="004D47ED" w:rsidRDefault="004D47ED" w:rsidP="00B417B1">
            <w:pPr>
              <w:adjustRightInd w:val="0"/>
              <w:snapToGrid w:val="0"/>
              <w:jc w:val="center"/>
            </w:pPr>
            <w:r>
              <w:t>Issuances (100 million yuan)</w:t>
            </w:r>
          </w:p>
        </w:tc>
        <w:tc>
          <w:tcPr>
            <w:tcW w:w="2340" w:type="dxa"/>
            <w:tcBorders>
              <w:top w:val="single" w:sz="12" w:space="0" w:color="008000"/>
              <w:left w:val="nil"/>
              <w:bottom w:val="single" w:sz="6" w:space="0" w:color="008000"/>
              <w:right w:val="nil"/>
            </w:tcBorders>
            <w:vAlign w:val="center"/>
          </w:tcPr>
          <w:p w:rsidR="004D47ED" w:rsidRDefault="004D47ED" w:rsidP="00B417B1">
            <w:pPr>
              <w:adjustRightInd w:val="0"/>
              <w:snapToGrid w:val="0"/>
              <w:jc w:val="center"/>
            </w:pPr>
            <w:r>
              <w:t>Year-on-year growth (100 million yuan)</w:t>
            </w:r>
          </w:p>
        </w:tc>
      </w:tr>
      <w:tr w:rsidR="004D47ED" w:rsidTr="00B417B1">
        <w:trPr>
          <w:trHeight w:val="345"/>
        </w:trPr>
        <w:tc>
          <w:tcPr>
            <w:tcW w:w="4140" w:type="dxa"/>
            <w:tcBorders>
              <w:top w:val="single" w:sz="6" w:space="0" w:color="008000"/>
              <w:left w:val="nil"/>
              <w:right w:val="single" w:sz="8" w:space="0" w:color="008000"/>
            </w:tcBorders>
            <w:shd w:val="clear" w:color="000000" w:fill="CCFFCC"/>
            <w:vAlign w:val="center"/>
          </w:tcPr>
          <w:p w:rsidR="004D47ED" w:rsidRDefault="004D47ED" w:rsidP="00B417B1">
            <w:pPr>
              <w:widowControl/>
              <w:rPr>
                <w:kern w:val="0"/>
              </w:rPr>
            </w:pPr>
            <w:r>
              <w:rPr>
                <w:kern w:val="0"/>
              </w:rPr>
              <w:t>Government securities</w:t>
            </w:r>
            <w:r>
              <w:rPr>
                <w:vertAlign w:val="superscript"/>
              </w:rPr>
              <w:t>①</w:t>
            </w:r>
          </w:p>
        </w:tc>
        <w:tc>
          <w:tcPr>
            <w:tcW w:w="1800" w:type="dxa"/>
            <w:tcBorders>
              <w:top w:val="single" w:sz="6" w:space="0" w:color="008000"/>
              <w:left w:val="nil"/>
              <w:right w:val="single" w:sz="2" w:space="0" w:color="008000"/>
            </w:tcBorders>
            <w:shd w:val="clear" w:color="000000" w:fill="CCFFCC"/>
            <w:vAlign w:val="center"/>
          </w:tcPr>
          <w:p w:rsidR="004D47ED" w:rsidRDefault="004D47ED" w:rsidP="00B417B1">
            <w:pPr>
              <w:ind w:rightChars="85" w:right="178"/>
              <w:jc w:val="right"/>
              <w:rPr>
                <w:szCs w:val="21"/>
              </w:rPr>
            </w:pPr>
            <w:r>
              <w:rPr>
                <w:szCs w:val="21"/>
              </w:rPr>
              <w:t>2,</w:t>
            </w:r>
            <w:r>
              <w:rPr>
                <w:rFonts w:hint="eastAsia"/>
                <w:szCs w:val="21"/>
              </w:rPr>
              <w:t>099</w:t>
            </w:r>
            <w:r>
              <w:rPr>
                <w:szCs w:val="21"/>
              </w:rPr>
              <w:t xml:space="preserve"> </w:t>
            </w:r>
          </w:p>
        </w:tc>
        <w:tc>
          <w:tcPr>
            <w:tcW w:w="2340" w:type="dxa"/>
            <w:tcBorders>
              <w:top w:val="single" w:sz="6" w:space="0" w:color="008000"/>
              <w:left w:val="single" w:sz="2" w:space="0" w:color="008000"/>
              <w:right w:val="nil"/>
            </w:tcBorders>
            <w:shd w:val="clear" w:color="000000" w:fill="CCFFCC"/>
            <w:vAlign w:val="center"/>
          </w:tcPr>
          <w:p w:rsidR="004D47ED" w:rsidRDefault="004D47ED" w:rsidP="00B417B1">
            <w:pPr>
              <w:ind w:rightChars="85" w:right="178"/>
              <w:jc w:val="right"/>
              <w:rPr>
                <w:szCs w:val="21"/>
              </w:rPr>
            </w:pPr>
            <w:r>
              <w:rPr>
                <w:rFonts w:hint="eastAsia"/>
                <w:szCs w:val="21"/>
              </w:rPr>
              <w:t>-41</w:t>
            </w:r>
          </w:p>
        </w:tc>
      </w:tr>
      <w:tr w:rsidR="004D47ED" w:rsidTr="00B417B1">
        <w:trPr>
          <w:trHeight w:val="345"/>
        </w:trPr>
        <w:tc>
          <w:tcPr>
            <w:tcW w:w="4140" w:type="dxa"/>
            <w:tcBorders>
              <w:left w:val="nil"/>
              <w:right w:val="single" w:sz="8" w:space="0" w:color="008000"/>
            </w:tcBorders>
            <w:shd w:val="clear" w:color="000000" w:fill="auto"/>
            <w:vAlign w:val="center"/>
          </w:tcPr>
          <w:p w:rsidR="004D47ED" w:rsidRDefault="004D47ED" w:rsidP="00B417B1">
            <w:pPr>
              <w:widowControl/>
              <w:rPr>
                <w:kern w:val="0"/>
              </w:rPr>
            </w:pPr>
            <w:r>
              <w:rPr>
                <w:kern w:val="0"/>
              </w:rPr>
              <w:t xml:space="preserve">Central bank bills </w:t>
            </w:r>
          </w:p>
        </w:tc>
        <w:tc>
          <w:tcPr>
            <w:tcW w:w="1800" w:type="dxa"/>
            <w:tcBorders>
              <w:left w:val="nil"/>
              <w:right w:val="single" w:sz="2" w:space="0" w:color="008000"/>
            </w:tcBorders>
            <w:shd w:val="clear" w:color="000000" w:fill="auto"/>
            <w:vAlign w:val="center"/>
          </w:tcPr>
          <w:p w:rsidR="004D47ED" w:rsidRDefault="004D47ED" w:rsidP="00B417B1">
            <w:pPr>
              <w:ind w:rightChars="85" w:right="178"/>
              <w:jc w:val="right"/>
              <w:rPr>
                <w:szCs w:val="21"/>
              </w:rPr>
            </w:pPr>
            <w:r>
              <w:rPr>
                <w:szCs w:val="21"/>
              </w:rPr>
              <w:t xml:space="preserve">0 </w:t>
            </w:r>
          </w:p>
        </w:tc>
        <w:tc>
          <w:tcPr>
            <w:tcW w:w="2340" w:type="dxa"/>
            <w:tcBorders>
              <w:left w:val="single" w:sz="2" w:space="0" w:color="008000"/>
              <w:right w:val="nil"/>
            </w:tcBorders>
            <w:shd w:val="clear" w:color="000000" w:fill="auto"/>
            <w:vAlign w:val="center"/>
          </w:tcPr>
          <w:p w:rsidR="004D47ED" w:rsidRDefault="004D47ED" w:rsidP="00B417B1">
            <w:pPr>
              <w:ind w:rightChars="85" w:right="178"/>
              <w:jc w:val="right"/>
              <w:rPr>
                <w:szCs w:val="21"/>
              </w:rPr>
            </w:pPr>
            <w:r>
              <w:rPr>
                <w:rFonts w:hint="eastAsia"/>
                <w:szCs w:val="21"/>
              </w:rPr>
              <w:t>0</w:t>
            </w:r>
          </w:p>
        </w:tc>
      </w:tr>
      <w:tr w:rsidR="004D47ED" w:rsidTr="00B417B1">
        <w:trPr>
          <w:trHeight w:val="330"/>
        </w:trPr>
        <w:tc>
          <w:tcPr>
            <w:tcW w:w="4140" w:type="dxa"/>
            <w:tcBorders>
              <w:top w:val="nil"/>
              <w:left w:val="nil"/>
              <w:right w:val="single" w:sz="8" w:space="0" w:color="008000"/>
            </w:tcBorders>
            <w:shd w:val="clear" w:color="auto" w:fill="CCFFCC"/>
            <w:vAlign w:val="center"/>
          </w:tcPr>
          <w:p w:rsidR="004D47ED" w:rsidRDefault="004D47ED" w:rsidP="00B417B1">
            <w:pPr>
              <w:widowControl/>
              <w:rPr>
                <w:kern w:val="0"/>
              </w:rPr>
            </w:pPr>
            <w:r>
              <w:rPr>
                <w:kern w:val="0"/>
              </w:rPr>
              <w:t>Financial bonds</w:t>
            </w:r>
            <w:r>
              <w:rPr>
                <w:vertAlign w:val="superscript"/>
              </w:rPr>
              <w:t>②</w:t>
            </w:r>
          </w:p>
        </w:tc>
        <w:tc>
          <w:tcPr>
            <w:tcW w:w="1800" w:type="dxa"/>
            <w:tcBorders>
              <w:left w:val="single" w:sz="8" w:space="0" w:color="008000"/>
              <w:right w:val="single" w:sz="2" w:space="0" w:color="008000"/>
            </w:tcBorders>
            <w:shd w:val="clear" w:color="auto" w:fill="CCFFCC"/>
            <w:vAlign w:val="center"/>
          </w:tcPr>
          <w:p w:rsidR="004D47ED" w:rsidRDefault="004D47ED" w:rsidP="00B417B1">
            <w:pPr>
              <w:ind w:rightChars="85" w:right="178"/>
              <w:jc w:val="right"/>
              <w:rPr>
                <w:szCs w:val="21"/>
              </w:rPr>
            </w:pPr>
            <w:r>
              <w:rPr>
                <w:rFonts w:hint="eastAsia"/>
                <w:szCs w:val="21"/>
              </w:rPr>
              <w:t>17</w:t>
            </w:r>
            <w:r>
              <w:rPr>
                <w:szCs w:val="21"/>
              </w:rPr>
              <w:t>,</w:t>
            </w:r>
            <w:r>
              <w:rPr>
                <w:rFonts w:hint="eastAsia"/>
                <w:szCs w:val="21"/>
              </w:rPr>
              <w:t>130</w:t>
            </w:r>
            <w:r>
              <w:rPr>
                <w:szCs w:val="21"/>
              </w:rPr>
              <w:t xml:space="preserve"> </w:t>
            </w:r>
          </w:p>
        </w:tc>
        <w:tc>
          <w:tcPr>
            <w:tcW w:w="2340" w:type="dxa"/>
            <w:tcBorders>
              <w:left w:val="single" w:sz="2" w:space="0" w:color="008000"/>
              <w:right w:val="nil"/>
            </w:tcBorders>
            <w:shd w:val="clear" w:color="auto" w:fill="CCFFCC"/>
            <w:vAlign w:val="center"/>
          </w:tcPr>
          <w:p w:rsidR="004D47ED" w:rsidRDefault="004D47ED" w:rsidP="00B417B1">
            <w:pPr>
              <w:ind w:rightChars="85" w:right="178"/>
              <w:jc w:val="right"/>
              <w:rPr>
                <w:szCs w:val="21"/>
              </w:rPr>
            </w:pPr>
            <w:r>
              <w:rPr>
                <w:rFonts w:hint="eastAsia"/>
                <w:szCs w:val="21"/>
              </w:rPr>
              <w:t>8</w:t>
            </w:r>
            <w:r>
              <w:rPr>
                <w:szCs w:val="21"/>
              </w:rPr>
              <w:t>,</w:t>
            </w:r>
            <w:r>
              <w:rPr>
                <w:rFonts w:hint="eastAsia"/>
                <w:szCs w:val="21"/>
              </w:rPr>
              <w:t>198</w:t>
            </w:r>
            <w:r>
              <w:rPr>
                <w:szCs w:val="21"/>
              </w:rPr>
              <w:t xml:space="preserve"> </w:t>
            </w:r>
          </w:p>
        </w:tc>
      </w:tr>
      <w:tr w:rsidR="004D47ED" w:rsidTr="00B417B1">
        <w:trPr>
          <w:trHeight w:val="330"/>
        </w:trPr>
        <w:tc>
          <w:tcPr>
            <w:tcW w:w="4140" w:type="dxa"/>
            <w:tcBorders>
              <w:top w:val="nil"/>
              <w:left w:val="nil"/>
              <w:right w:val="single" w:sz="8" w:space="0" w:color="008000"/>
            </w:tcBorders>
            <w:shd w:val="clear" w:color="000000" w:fill="auto"/>
            <w:vAlign w:val="center"/>
          </w:tcPr>
          <w:p w:rsidR="004D47ED" w:rsidRDefault="004D47ED" w:rsidP="00B417B1">
            <w:pPr>
              <w:widowControl/>
              <w:rPr>
                <w:kern w:val="0"/>
              </w:rPr>
            </w:pPr>
            <w:r>
              <w:rPr>
                <w:kern w:val="0"/>
              </w:rPr>
              <w:t xml:space="preserve">   Of which: Financial bonds issued by the China Development Bank and policy financial bonds </w:t>
            </w:r>
          </w:p>
        </w:tc>
        <w:tc>
          <w:tcPr>
            <w:tcW w:w="1800" w:type="dxa"/>
            <w:tcBorders>
              <w:left w:val="single" w:sz="8" w:space="0" w:color="008000"/>
              <w:right w:val="single" w:sz="2" w:space="0" w:color="008000"/>
            </w:tcBorders>
            <w:shd w:val="clear" w:color="000000" w:fill="auto"/>
            <w:vAlign w:val="center"/>
          </w:tcPr>
          <w:p w:rsidR="004D47ED" w:rsidRDefault="004D47ED" w:rsidP="00B417B1">
            <w:pPr>
              <w:ind w:rightChars="85" w:right="178"/>
              <w:jc w:val="right"/>
              <w:rPr>
                <w:szCs w:val="21"/>
              </w:rPr>
            </w:pPr>
            <w:r>
              <w:rPr>
                <w:rFonts w:hint="eastAsia"/>
                <w:szCs w:val="21"/>
              </w:rPr>
              <w:t>7</w:t>
            </w:r>
            <w:r>
              <w:rPr>
                <w:szCs w:val="21"/>
              </w:rPr>
              <w:t>,</w:t>
            </w:r>
            <w:r>
              <w:rPr>
                <w:rFonts w:hint="eastAsia"/>
                <w:szCs w:val="21"/>
              </w:rPr>
              <w:t>11</w:t>
            </w:r>
            <w:r>
              <w:rPr>
                <w:szCs w:val="21"/>
              </w:rPr>
              <w:t xml:space="preserve">1 </w:t>
            </w:r>
          </w:p>
        </w:tc>
        <w:tc>
          <w:tcPr>
            <w:tcW w:w="2340" w:type="dxa"/>
            <w:tcBorders>
              <w:left w:val="single" w:sz="2" w:space="0" w:color="008000"/>
              <w:right w:val="nil"/>
            </w:tcBorders>
            <w:shd w:val="clear" w:color="000000" w:fill="auto"/>
            <w:vAlign w:val="center"/>
          </w:tcPr>
          <w:p w:rsidR="004D47ED" w:rsidRDefault="004D47ED" w:rsidP="00B417B1">
            <w:pPr>
              <w:ind w:rightChars="85" w:right="178"/>
              <w:jc w:val="right"/>
              <w:rPr>
                <w:szCs w:val="21"/>
              </w:rPr>
            </w:pPr>
            <w:r>
              <w:rPr>
                <w:rFonts w:hint="eastAsia"/>
                <w:szCs w:val="21"/>
              </w:rPr>
              <w:t>481</w:t>
            </w:r>
            <w:r>
              <w:rPr>
                <w:szCs w:val="21"/>
              </w:rPr>
              <w:t xml:space="preserve"> </w:t>
            </w:r>
          </w:p>
        </w:tc>
      </w:tr>
      <w:tr w:rsidR="004D47ED" w:rsidTr="00B417B1">
        <w:trPr>
          <w:trHeight w:val="330"/>
        </w:trPr>
        <w:tc>
          <w:tcPr>
            <w:tcW w:w="4140" w:type="dxa"/>
            <w:tcBorders>
              <w:top w:val="nil"/>
              <w:left w:val="nil"/>
              <w:right w:val="single" w:sz="8" w:space="0" w:color="008000"/>
            </w:tcBorders>
            <w:shd w:val="clear" w:color="auto" w:fill="CCFFCC"/>
            <w:vAlign w:val="center"/>
          </w:tcPr>
          <w:p w:rsidR="004D47ED" w:rsidRDefault="004D47ED" w:rsidP="00B417B1">
            <w:pPr>
              <w:widowControl/>
              <w:rPr>
                <w:kern w:val="0"/>
              </w:rPr>
            </w:pPr>
            <w:r>
              <w:rPr>
                <w:kern w:val="0"/>
              </w:rPr>
              <w:t>Corporate debenture bonds</w:t>
            </w:r>
            <w:r>
              <w:rPr>
                <w:vertAlign w:val="superscript"/>
              </w:rPr>
              <w:t>③</w:t>
            </w:r>
          </w:p>
        </w:tc>
        <w:tc>
          <w:tcPr>
            <w:tcW w:w="1800" w:type="dxa"/>
            <w:tcBorders>
              <w:left w:val="single" w:sz="8" w:space="0" w:color="008000"/>
              <w:right w:val="single" w:sz="2" w:space="0" w:color="008000"/>
            </w:tcBorders>
            <w:shd w:val="clear" w:color="auto" w:fill="CCFFCC"/>
            <w:vAlign w:val="center"/>
          </w:tcPr>
          <w:p w:rsidR="004D47ED" w:rsidRDefault="004D47ED" w:rsidP="00B417B1">
            <w:pPr>
              <w:ind w:rightChars="85" w:right="178"/>
              <w:jc w:val="right"/>
              <w:rPr>
                <w:szCs w:val="21"/>
              </w:rPr>
            </w:pPr>
            <w:r>
              <w:rPr>
                <w:rFonts w:hint="eastAsia"/>
                <w:szCs w:val="21"/>
              </w:rPr>
              <w:t>7</w:t>
            </w:r>
            <w:r>
              <w:rPr>
                <w:szCs w:val="21"/>
              </w:rPr>
              <w:t>,1</w:t>
            </w:r>
            <w:r>
              <w:rPr>
                <w:rFonts w:hint="eastAsia"/>
                <w:szCs w:val="21"/>
              </w:rPr>
              <w:t>38</w:t>
            </w:r>
            <w:r>
              <w:rPr>
                <w:szCs w:val="21"/>
              </w:rPr>
              <w:t xml:space="preserve"> </w:t>
            </w:r>
          </w:p>
        </w:tc>
        <w:tc>
          <w:tcPr>
            <w:tcW w:w="2340" w:type="dxa"/>
            <w:tcBorders>
              <w:left w:val="single" w:sz="2" w:space="0" w:color="008000"/>
              <w:right w:val="nil"/>
            </w:tcBorders>
            <w:shd w:val="clear" w:color="auto" w:fill="CCFFCC"/>
            <w:vAlign w:val="center"/>
          </w:tcPr>
          <w:p w:rsidR="004D47ED" w:rsidRDefault="004D47ED" w:rsidP="00B417B1">
            <w:pPr>
              <w:ind w:rightChars="85" w:right="178"/>
              <w:jc w:val="right"/>
              <w:rPr>
                <w:szCs w:val="21"/>
              </w:rPr>
            </w:pPr>
            <w:r>
              <w:rPr>
                <w:rFonts w:hint="eastAsia"/>
                <w:szCs w:val="21"/>
              </w:rPr>
              <w:t>6,790</w:t>
            </w:r>
            <w:r>
              <w:rPr>
                <w:szCs w:val="21"/>
              </w:rPr>
              <w:t xml:space="preserve"> </w:t>
            </w:r>
          </w:p>
        </w:tc>
      </w:tr>
      <w:tr w:rsidR="004D47ED" w:rsidTr="00B417B1">
        <w:trPr>
          <w:trHeight w:val="300"/>
        </w:trPr>
        <w:tc>
          <w:tcPr>
            <w:tcW w:w="4140" w:type="dxa"/>
            <w:tcBorders>
              <w:top w:val="nil"/>
              <w:left w:val="nil"/>
              <w:right w:val="single" w:sz="8" w:space="0" w:color="008000"/>
            </w:tcBorders>
            <w:shd w:val="clear" w:color="000000" w:fill="auto"/>
            <w:vAlign w:val="center"/>
          </w:tcPr>
          <w:p w:rsidR="004D47ED" w:rsidRDefault="004D47ED" w:rsidP="00B417B1">
            <w:pPr>
              <w:widowControl/>
              <w:ind w:left="1050" w:hangingChars="500" w:hanging="1050"/>
              <w:rPr>
                <w:kern w:val="0"/>
              </w:rPr>
            </w:pPr>
            <w:r>
              <w:rPr>
                <w:kern w:val="0"/>
              </w:rPr>
              <w:t xml:space="preserve">   Of which: Debt-financing in</w:t>
            </w:r>
            <w:r>
              <w:rPr>
                <w:rFonts w:hint="eastAsia"/>
                <w:kern w:val="0"/>
              </w:rPr>
              <w:t>s</w:t>
            </w:r>
            <w:r>
              <w:rPr>
                <w:kern w:val="0"/>
              </w:rPr>
              <w:t xml:space="preserve">truments of non-financial enterprises </w:t>
            </w:r>
          </w:p>
        </w:tc>
        <w:tc>
          <w:tcPr>
            <w:tcW w:w="1800" w:type="dxa"/>
            <w:tcBorders>
              <w:left w:val="single" w:sz="8" w:space="0" w:color="008000"/>
              <w:right w:val="single" w:sz="2" w:space="0" w:color="008000"/>
            </w:tcBorders>
            <w:shd w:val="clear" w:color="000000" w:fill="auto"/>
            <w:vAlign w:val="center"/>
          </w:tcPr>
          <w:p w:rsidR="004D47ED" w:rsidRDefault="004D47ED" w:rsidP="00B417B1">
            <w:pPr>
              <w:ind w:rightChars="85" w:right="178"/>
              <w:jc w:val="right"/>
              <w:rPr>
                <w:szCs w:val="21"/>
              </w:rPr>
            </w:pPr>
            <w:r>
              <w:rPr>
                <w:rFonts w:hint="eastAsia"/>
                <w:szCs w:val="21"/>
              </w:rPr>
              <w:t>10</w:t>
            </w:r>
            <w:r>
              <w:rPr>
                <w:szCs w:val="21"/>
              </w:rPr>
              <w:t>,</w:t>
            </w:r>
            <w:r>
              <w:rPr>
                <w:rFonts w:hint="eastAsia"/>
                <w:szCs w:val="21"/>
              </w:rPr>
              <w:t>3</w:t>
            </w:r>
            <w:r>
              <w:rPr>
                <w:szCs w:val="21"/>
              </w:rPr>
              <w:t xml:space="preserve">82 </w:t>
            </w:r>
          </w:p>
        </w:tc>
        <w:tc>
          <w:tcPr>
            <w:tcW w:w="2340" w:type="dxa"/>
            <w:tcBorders>
              <w:left w:val="single" w:sz="2" w:space="0" w:color="008000"/>
              <w:right w:val="nil"/>
            </w:tcBorders>
            <w:shd w:val="clear" w:color="000000" w:fill="auto"/>
            <w:vAlign w:val="center"/>
          </w:tcPr>
          <w:p w:rsidR="004D47ED" w:rsidRDefault="004D47ED" w:rsidP="00B417B1">
            <w:pPr>
              <w:ind w:rightChars="85" w:right="178"/>
              <w:jc w:val="right"/>
              <w:rPr>
                <w:szCs w:val="21"/>
              </w:rPr>
            </w:pPr>
            <w:r>
              <w:rPr>
                <w:rFonts w:hint="eastAsia"/>
                <w:szCs w:val="21"/>
              </w:rPr>
              <w:t>1</w:t>
            </w:r>
            <w:r>
              <w:rPr>
                <w:szCs w:val="21"/>
              </w:rPr>
              <w:t>,</w:t>
            </w:r>
            <w:r>
              <w:rPr>
                <w:rFonts w:hint="eastAsia"/>
                <w:szCs w:val="21"/>
              </w:rPr>
              <w:t>907</w:t>
            </w:r>
            <w:r>
              <w:rPr>
                <w:szCs w:val="21"/>
              </w:rPr>
              <w:t xml:space="preserve"> </w:t>
            </w:r>
          </w:p>
        </w:tc>
      </w:tr>
      <w:tr w:rsidR="004D47ED" w:rsidTr="00B417B1">
        <w:trPr>
          <w:trHeight w:val="330"/>
        </w:trPr>
        <w:tc>
          <w:tcPr>
            <w:tcW w:w="4140" w:type="dxa"/>
            <w:tcBorders>
              <w:top w:val="nil"/>
              <w:left w:val="nil"/>
              <w:right w:val="single" w:sz="8" w:space="0" w:color="008000"/>
            </w:tcBorders>
            <w:shd w:val="clear" w:color="auto" w:fill="CCFFCC"/>
            <w:vAlign w:val="center"/>
          </w:tcPr>
          <w:p w:rsidR="004D47ED" w:rsidRDefault="004D47ED" w:rsidP="00B417B1">
            <w:pPr>
              <w:widowControl/>
              <w:rPr>
                <w:kern w:val="0"/>
              </w:rPr>
            </w:pPr>
            <w:r>
              <w:rPr>
                <w:kern w:val="0"/>
              </w:rPr>
              <w:t xml:space="preserve">          Enterprise bonds</w:t>
            </w:r>
          </w:p>
        </w:tc>
        <w:tc>
          <w:tcPr>
            <w:tcW w:w="1800" w:type="dxa"/>
            <w:tcBorders>
              <w:left w:val="single" w:sz="8" w:space="0" w:color="008000"/>
              <w:right w:val="single" w:sz="2" w:space="0" w:color="008000"/>
            </w:tcBorders>
            <w:shd w:val="clear" w:color="auto" w:fill="CCFFCC"/>
            <w:vAlign w:val="center"/>
          </w:tcPr>
          <w:p w:rsidR="004D47ED" w:rsidRDefault="004D47ED" w:rsidP="00B417B1">
            <w:pPr>
              <w:ind w:rightChars="85" w:right="178"/>
              <w:jc w:val="right"/>
              <w:rPr>
                <w:szCs w:val="21"/>
              </w:rPr>
            </w:pPr>
            <w:r>
              <w:rPr>
                <w:rFonts w:hint="eastAsia"/>
                <w:szCs w:val="21"/>
              </w:rPr>
              <w:t>8</w:t>
            </w:r>
            <w:r>
              <w:rPr>
                <w:szCs w:val="21"/>
              </w:rPr>
              <w:t>6</w:t>
            </w:r>
            <w:r>
              <w:rPr>
                <w:rFonts w:hint="eastAsia"/>
                <w:szCs w:val="21"/>
              </w:rPr>
              <w:t>7</w:t>
            </w:r>
            <w:r>
              <w:rPr>
                <w:szCs w:val="21"/>
              </w:rPr>
              <w:t xml:space="preserve"> </w:t>
            </w:r>
          </w:p>
        </w:tc>
        <w:tc>
          <w:tcPr>
            <w:tcW w:w="2340" w:type="dxa"/>
            <w:tcBorders>
              <w:left w:val="single" w:sz="2" w:space="0" w:color="008000"/>
              <w:right w:val="nil"/>
            </w:tcBorders>
            <w:shd w:val="clear" w:color="auto" w:fill="CCFFCC"/>
            <w:vAlign w:val="center"/>
          </w:tcPr>
          <w:p w:rsidR="004D47ED" w:rsidRDefault="004D47ED" w:rsidP="00B417B1">
            <w:pPr>
              <w:ind w:rightChars="85" w:right="178"/>
              <w:jc w:val="right"/>
              <w:rPr>
                <w:szCs w:val="21"/>
              </w:rPr>
            </w:pPr>
            <w:r>
              <w:rPr>
                <w:rFonts w:hint="eastAsia"/>
                <w:szCs w:val="21"/>
              </w:rPr>
              <w:t>-83</w:t>
            </w:r>
            <w:r>
              <w:rPr>
                <w:szCs w:val="21"/>
              </w:rPr>
              <w:t xml:space="preserve">8 </w:t>
            </w:r>
          </w:p>
        </w:tc>
      </w:tr>
      <w:tr w:rsidR="004D47ED" w:rsidTr="00B417B1">
        <w:trPr>
          <w:trHeight w:val="300"/>
        </w:trPr>
        <w:tc>
          <w:tcPr>
            <w:tcW w:w="4140" w:type="dxa"/>
            <w:tcBorders>
              <w:top w:val="nil"/>
              <w:left w:val="nil"/>
              <w:right w:val="single" w:sz="8" w:space="0" w:color="008000"/>
            </w:tcBorders>
            <w:shd w:val="clear" w:color="000000" w:fill="auto"/>
            <w:vAlign w:val="center"/>
          </w:tcPr>
          <w:p w:rsidR="004D47ED" w:rsidRDefault="004D47ED" w:rsidP="00B417B1">
            <w:pPr>
              <w:widowControl/>
              <w:rPr>
                <w:kern w:val="0"/>
              </w:rPr>
            </w:pPr>
            <w:r>
              <w:rPr>
                <w:kern w:val="0"/>
              </w:rPr>
              <w:t xml:space="preserve">          Corporate bonds</w:t>
            </w:r>
          </w:p>
        </w:tc>
        <w:tc>
          <w:tcPr>
            <w:tcW w:w="1800" w:type="dxa"/>
            <w:tcBorders>
              <w:left w:val="single" w:sz="8" w:space="0" w:color="008000"/>
              <w:right w:val="single" w:sz="2" w:space="0" w:color="008000"/>
            </w:tcBorders>
            <w:shd w:val="clear" w:color="000000" w:fill="auto"/>
            <w:vAlign w:val="center"/>
          </w:tcPr>
          <w:p w:rsidR="004D47ED" w:rsidRDefault="004D47ED" w:rsidP="00B417B1">
            <w:pPr>
              <w:ind w:rightChars="85" w:right="178"/>
              <w:jc w:val="right"/>
              <w:rPr>
                <w:szCs w:val="21"/>
              </w:rPr>
            </w:pPr>
            <w:r>
              <w:rPr>
                <w:rFonts w:hint="eastAsia"/>
                <w:szCs w:val="21"/>
              </w:rPr>
              <w:t>209</w:t>
            </w:r>
          </w:p>
        </w:tc>
        <w:tc>
          <w:tcPr>
            <w:tcW w:w="2340" w:type="dxa"/>
            <w:tcBorders>
              <w:left w:val="single" w:sz="2" w:space="0" w:color="008000"/>
              <w:right w:val="nil"/>
            </w:tcBorders>
            <w:shd w:val="clear" w:color="000000" w:fill="auto"/>
            <w:vAlign w:val="center"/>
          </w:tcPr>
          <w:p w:rsidR="004D47ED" w:rsidRDefault="004D47ED" w:rsidP="00B417B1">
            <w:pPr>
              <w:ind w:rightChars="85" w:right="178"/>
              <w:jc w:val="right"/>
              <w:rPr>
                <w:szCs w:val="21"/>
              </w:rPr>
            </w:pPr>
            <w:r>
              <w:rPr>
                <w:rFonts w:hint="eastAsia"/>
                <w:szCs w:val="21"/>
              </w:rPr>
              <w:t>40</w:t>
            </w:r>
            <w:r>
              <w:rPr>
                <w:szCs w:val="21"/>
              </w:rPr>
              <w:t xml:space="preserve"> </w:t>
            </w:r>
          </w:p>
        </w:tc>
      </w:tr>
      <w:tr w:rsidR="004D47ED" w:rsidTr="00B417B1">
        <w:trPr>
          <w:trHeight w:val="300"/>
        </w:trPr>
        <w:tc>
          <w:tcPr>
            <w:tcW w:w="4140" w:type="dxa"/>
            <w:tcBorders>
              <w:top w:val="nil"/>
              <w:left w:val="nil"/>
              <w:bottom w:val="single" w:sz="12" w:space="0" w:color="008000"/>
              <w:right w:val="single" w:sz="8" w:space="0" w:color="008000"/>
            </w:tcBorders>
            <w:shd w:val="clear" w:color="000000" w:fill="CCFFCC"/>
            <w:vAlign w:val="center"/>
          </w:tcPr>
          <w:p w:rsidR="004D47ED" w:rsidRDefault="004D47ED" w:rsidP="00B417B1">
            <w:pPr>
              <w:widowControl/>
              <w:rPr>
                <w:kern w:val="0"/>
              </w:rPr>
            </w:pPr>
            <w:r>
              <w:rPr>
                <w:kern w:val="0"/>
              </w:rPr>
              <w:t xml:space="preserve">Total </w:t>
            </w:r>
          </w:p>
        </w:tc>
        <w:tc>
          <w:tcPr>
            <w:tcW w:w="1800" w:type="dxa"/>
            <w:tcBorders>
              <w:left w:val="nil"/>
              <w:bottom w:val="single" w:sz="12" w:space="0" w:color="008000"/>
              <w:right w:val="single" w:sz="2" w:space="0" w:color="008000"/>
            </w:tcBorders>
            <w:shd w:val="clear" w:color="000000" w:fill="CCFFCC"/>
            <w:vAlign w:val="center"/>
          </w:tcPr>
          <w:p w:rsidR="004D47ED" w:rsidRDefault="004D47ED" w:rsidP="00B417B1">
            <w:pPr>
              <w:ind w:rightChars="85" w:right="178"/>
              <w:jc w:val="right"/>
              <w:rPr>
                <w:szCs w:val="21"/>
              </w:rPr>
            </w:pPr>
            <w:r>
              <w:rPr>
                <w:rFonts w:hint="eastAsia"/>
                <w:szCs w:val="21"/>
              </w:rPr>
              <w:t>30</w:t>
            </w:r>
            <w:r>
              <w:rPr>
                <w:szCs w:val="21"/>
              </w:rPr>
              <w:t>,</w:t>
            </w:r>
            <w:r>
              <w:rPr>
                <w:rFonts w:hint="eastAsia"/>
                <w:szCs w:val="21"/>
              </w:rPr>
              <w:t>766</w:t>
            </w:r>
            <w:r>
              <w:rPr>
                <w:szCs w:val="21"/>
              </w:rPr>
              <w:t xml:space="preserve"> </w:t>
            </w:r>
          </w:p>
        </w:tc>
        <w:tc>
          <w:tcPr>
            <w:tcW w:w="2340" w:type="dxa"/>
            <w:tcBorders>
              <w:left w:val="single" w:sz="2" w:space="0" w:color="008000"/>
              <w:bottom w:val="single" w:sz="12" w:space="0" w:color="008000"/>
              <w:right w:val="nil"/>
            </w:tcBorders>
            <w:shd w:val="clear" w:color="000000" w:fill="CCFFCC"/>
            <w:vAlign w:val="center"/>
          </w:tcPr>
          <w:p w:rsidR="004D47ED" w:rsidRDefault="004D47ED" w:rsidP="00B417B1">
            <w:pPr>
              <w:ind w:rightChars="85" w:right="178"/>
              <w:jc w:val="right"/>
              <w:rPr>
                <w:szCs w:val="21"/>
              </w:rPr>
            </w:pPr>
            <w:r>
              <w:rPr>
                <w:rFonts w:hint="eastAsia"/>
                <w:szCs w:val="21"/>
              </w:rPr>
              <w:t>9,</w:t>
            </w:r>
            <w:r>
              <w:rPr>
                <w:szCs w:val="21"/>
              </w:rPr>
              <w:t>2</w:t>
            </w:r>
            <w:r>
              <w:rPr>
                <w:rFonts w:hint="eastAsia"/>
                <w:szCs w:val="21"/>
              </w:rPr>
              <w:t>71</w:t>
            </w:r>
            <w:r>
              <w:rPr>
                <w:szCs w:val="21"/>
              </w:rPr>
              <w:t xml:space="preserve"> </w:t>
            </w:r>
          </w:p>
        </w:tc>
      </w:tr>
    </w:tbl>
    <w:p w:rsidR="004D47ED" w:rsidRDefault="004D47ED" w:rsidP="004D47ED">
      <w:pPr>
        <w:pStyle w:val="jnTimes2"/>
        <w:adjustRightInd w:val="0"/>
        <w:snapToGrid w:val="0"/>
        <w:spacing w:line="240" w:lineRule="auto"/>
        <w:ind w:firstLineChars="0" w:firstLine="0"/>
        <w:rPr>
          <w:rFonts w:ascii="Times New Roman" w:eastAsia="KaiTi_GB2312" w:hAnsi="Times New Roman"/>
          <w:sz w:val="21"/>
          <w:szCs w:val="21"/>
        </w:rPr>
      </w:pPr>
      <w:r>
        <w:rPr>
          <w:rFonts w:ascii="Times New Roman" w:eastAsia="KaiTi_GB2312" w:hAnsi="Times New Roman"/>
          <w:sz w:val="21"/>
          <w:szCs w:val="21"/>
        </w:rPr>
        <w:t xml:space="preserve">Notes: ①Including municipal bonds issued by the Ministry of Finance on behalf of local governments. </w:t>
      </w:r>
    </w:p>
    <w:p w:rsidR="004D47ED" w:rsidRDefault="004D47ED" w:rsidP="004D47ED">
      <w:pPr>
        <w:pStyle w:val="jnTimes2"/>
        <w:adjustRightInd w:val="0"/>
        <w:snapToGrid w:val="0"/>
        <w:spacing w:line="240" w:lineRule="auto"/>
        <w:ind w:firstLineChars="0" w:firstLine="0"/>
        <w:rPr>
          <w:rFonts w:ascii="Times New Roman" w:eastAsia="KaiTi_GB2312" w:hAnsi="Times New Roman"/>
          <w:sz w:val="21"/>
          <w:szCs w:val="21"/>
        </w:rPr>
      </w:pPr>
      <w:r>
        <w:rPr>
          <w:rFonts w:ascii="Times New Roman" w:eastAsia="KaiTi_GB2312" w:hAnsi="Times New Roman"/>
          <w:sz w:val="21"/>
          <w:szCs w:val="21"/>
        </w:rPr>
        <w:t>②Including financial bonds issued by the China Development Bank, policy financial bonds,</w:t>
      </w:r>
      <w:r>
        <w:rPr>
          <w:rFonts w:ascii="Times New Roman" w:eastAsia="KaiTi_GB2312" w:hAnsi="Times New Roman" w:hint="eastAsia"/>
          <w:sz w:val="21"/>
          <w:szCs w:val="21"/>
        </w:rPr>
        <w:t xml:space="preserve"> </w:t>
      </w:r>
      <w:r>
        <w:rPr>
          <w:rFonts w:ascii="Times New Roman" w:eastAsia="KaiTi_GB2312" w:hAnsi="Times New Roman"/>
          <w:sz w:val="21"/>
          <w:szCs w:val="21"/>
        </w:rPr>
        <w:t xml:space="preserve">ordinary bonds issued by commercial banks, subordinated bonds issued by commercial banks, hybrid bonds issued by commercial banks, bonds issued by securities firms, and so forth. </w:t>
      </w:r>
    </w:p>
    <w:p w:rsidR="004D47ED" w:rsidRDefault="004D47ED" w:rsidP="004D47ED">
      <w:pPr>
        <w:pStyle w:val="jnTimes2"/>
        <w:adjustRightInd w:val="0"/>
        <w:snapToGrid w:val="0"/>
        <w:spacing w:line="240" w:lineRule="auto"/>
        <w:ind w:firstLineChars="0" w:firstLine="0"/>
        <w:rPr>
          <w:rFonts w:ascii="Times New Roman" w:eastAsia="KaiTi_GB2312" w:hAnsi="Times New Roman"/>
          <w:sz w:val="21"/>
          <w:szCs w:val="21"/>
        </w:rPr>
      </w:pPr>
      <w:r>
        <w:rPr>
          <w:rFonts w:ascii="Times New Roman" w:eastAsia="KaiTi_GB2312" w:hAnsi="Times New Roman"/>
          <w:sz w:val="21"/>
          <w:szCs w:val="21"/>
        </w:rPr>
        <w:t xml:space="preserve">③Including debt-financing instruments issued by non-financial enterprises, enterprise bonds, corporate bonds, convertible bonds, bonds with detachable warrants, privately placed SME bonds, and so forth. </w:t>
      </w:r>
    </w:p>
    <w:p w:rsidR="004D47ED" w:rsidRPr="00B55FA6" w:rsidRDefault="00F3232C" w:rsidP="004D47ED">
      <w:pPr>
        <w:pStyle w:val="a9"/>
        <w:autoSpaceDE w:val="0"/>
        <w:autoSpaceDN w:val="0"/>
        <w:adjustRightInd w:val="0"/>
        <w:rPr>
          <w:rFonts w:ascii="Times New Roman" w:eastAsia="KaiTi_GB2312" w:hAnsi="Times New Roman" w:cs="Times New Roman"/>
          <w:sz w:val="21"/>
          <w:szCs w:val="21"/>
        </w:rPr>
      </w:pPr>
      <w:r w:rsidRPr="00F3232C">
        <w:rPr>
          <w:rFonts w:ascii="Times New Roman" w:eastAsia="KaiTi_GB2312" w:hAnsi="Times New Roman" w:cs="Times New Roman"/>
          <w:sz w:val="21"/>
          <w:szCs w:val="21"/>
        </w:rPr>
        <w:t>Sources: People’s Bank of China, National Development and Reform Commission, China Securities Regulatory Commission, and China Government Securities Depository Trust and Clearing Co., Ltd.</w:t>
      </w:r>
    </w:p>
    <w:p w:rsidR="004D47ED" w:rsidRDefault="004D47ED" w:rsidP="004D47ED">
      <w:pPr>
        <w:pStyle w:val="p0"/>
        <w:widowControl w:val="0"/>
        <w:tabs>
          <w:tab w:val="left" w:pos="5580"/>
        </w:tabs>
        <w:autoSpaceDN w:val="0"/>
        <w:rPr>
          <w:rFonts w:eastAsia="FangSong_GB2312"/>
          <w:bCs/>
          <w:kern w:val="2"/>
          <w:sz w:val="24"/>
          <w:szCs w:val="24"/>
        </w:rPr>
      </w:pPr>
    </w:p>
    <w:p w:rsidR="004D47ED" w:rsidRDefault="00B55FA6" w:rsidP="004D47ED">
      <w:pPr>
        <w:pStyle w:val="p0"/>
        <w:widowControl w:val="0"/>
        <w:tabs>
          <w:tab w:val="left" w:pos="5580"/>
        </w:tabs>
        <w:autoSpaceDN w:val="0"/>
        <w:rPr>
          <w:rFonts w:eastAsia="FangSong_GB2312"/>
          <w:bCs/>
          <w:kern w:val="2"/>
          <w:sz w:val="24"/>
          <w:szCs w:val="24"/>
        </w:rPr>
      </w:pPr>
      <w:r>
        <w:rPr>
          <w:rFonts w:eastAsia="FangSong_GB2312"/>
          <w:bCs/>
          <w:kern w:val="2"/>
          <w:sz w:val="24"/>
          <w:szCs w:val="24"/>
        </w:rPr>
        <w:t>The c</w:t>
      </w:r>
      <w:r w:rsidR="004D47ED">
        <w:rPr>
          <w:rFonts w:eastAsia="FangSong_GB2312" w:hint="eastAsia"/>
          <w:bCs/>
          <w:kern w:val="2"/>
          <w:sz w:val="24"/>
          <w:szCs w:val="24"/>
        </w:rPr>
        <w:t xml:space="preserve">oupon rates of government securities </w:t>
      </w:r>
      <w:r>
        <w:rPr>
          <w:rFonts w:eastAsia="FangSong_GB2312"/>
          <w:bCs/>
          <w:kern w:val="2"/>
          <w:sz w:val="24"/>
          <w:szCs w:val="24"/>
        </w:rPr>
        <w:t>remained</w:t>
      </w:r>
      <w:r w:rsidR="004D47ED">
        <w:rPr>
          <w:rFonts w:eastAsia="FangSong_GB2312" w:hint="eastAsia"/>
          <w:bCs/>
          <w:kern w:val="2"/>
          <w:sz w:val="24"/>
          <w:szCs w:val="24"/>
        </w:rPr>
        <w:t xml:space="preserve"> unchanged</w:t>
      </w:r>
      <w:r w:rsidR="003111F2">
        <w:rPr>
          <w:rFonts w:eastAsia="FangSong_GB2312"/>
          <w:bCs/>
          <w:kern w:val="2"/>
          <w:sz w:val="24"/>
          <w:szCs w:val="24"/>
        </w:rPr>
        <w:t>,</w:t>
      </w:r>
      <w:r w:rsidR="004D47ED">
        <w:rPr>
          <w:rFonts w:eastAsia="FangSong_GB2312" w:hint="eastAsia"/>
          <w:bCs/>
          <w:kern w:val="2"/>
          <w:sz w:val="24"/>
          <w:szCs w:val="24"/>
        </w:rPr>
        <w:t xml:space="preserve"> while the coupon rates of </w:t>
      </w:r>
      <w:r w:rsidR="004D47ED">
        <w:rPr>
          <w:rFonts w:eastAsia="FangSong_GB2312"/>
          <w:bCs/>
          <w:kern w:val="2"/>
          <w:sz w:val="24"/>
          <w:szCs w:val="24"/>
        </w:rPr>
        <w:t>financial</w:t>
      </w:r>
      <w:r w:rsidR="004D47ED">
        <w:rPr>
          <w:rFonts w:eastAsia="FangSong_GB2312" w:hint="eastAsia"/>
          <w:bCs/>
          <w:kern w:val="2"/>
          <w:sz w:val="24"/>
          <w:szCs w:val="24"/>
        </w:rPr>
        <w:t xml:space="preserve"> bonds and corporate debenture bonds declined compared with</w:t>
      </w:r>
      <w:r>
        <w:rPr>
          <w:rFonts w:eastAsia="FangSong_GB2312"/>
          <w:bCs/>
          <w:kern w:val="2"/>
          <w:sz w:val="24"/>
          <w:szCs w:val="24"/>
        </w:rPr>
        <w:t xml:space="preserve"> those at</w:t>
      </w:r>
      <w:r w:rsidR="004D47ED">
        <w:rPr>
          <w:rFonts w:eastAsia="FangSong_GB2312" w:hint="eastAsia"/>
          <w:bCs/>
          <w:kern w:val="2"/>
          <w:sz w:val="24"/>
          <w:szCs w:val="24"/>
        </w:rPr>
        <w:t xml:space="preserve"> end</w:t>
      </w:r>
      <w:r>
        <w:rPr>
          <w:rFonts w:eastAsia="FangSong_GB2312"/>
          <w:bCs/>
          <w:kern w:val="2"/>
          <w:sz w:val="24"/>
          <w:szCs w:val="24"/>
        </w:rPr>
        <w:t>-</w:t>
      </w:r>
      <w:r w:rsidR="004D47ED">
        <w:rPr>
          <w:rFonts w:eastAsia="FangSong_GB2312" w:hint="eastAsia"/>
          <w:bCs/>
          <w:kern w:val="2"/>
          <w:sz w:val="24"/>
          <w:szCs w:val="24"/>
        </w:rPr>
        <w:t xml:space="preserve">2014. In Q1, the coupon rate of 10-year government </w:t>
      </w:r>
      <w:r w:rsidR="004D47ED">
        <w:rPr>
          <w:rFonts w:eastAsia="FangSong_GB2312"/>
          <w:bCs/>
          <w:kern w:val="2"/>
          <w:sz w:val="24"/>
          <w:szCs w:val="24"/>
        </w:rPr>
        <w:t>securities</w:t>
      </w:r>
      <w:r w:rsidR="004D47ED">
        <w:rPr>
          <w:rFonts w:eastAsia="FangSong_GB2312" w:hint="eastAsia"/>
          <w:bCs/>
          <w:kern w:val="2"/>
          <w:sz w:val="24"/>
          <w:szCs w:val="24"/>
        </w:rPr>
        <w:t xml:space="preserve"> was 3.77 percent, on a par with that issued in December 2014. The coupon rate of 10-year financial bond</w:t>
      </w:r>
      <w:r w:rsidR="004D47ED">
        <w:rPr>
          <w:rFonts w:eastAsia="FangSong_GB2312"/>
          <w:bCs/>
          <w:kern w:val="2"/>
          <w:sz w:val="24"/>
          <w:szCs w:val="24"/>
        </w:rPr>
        <w:t>s</w:t>
      </w:r>
      <w:r w:rsidR="004D47ED">
        <w:rPr>
          <w:rFonts w:eastAsia="FangSong_GB2312" w:hint="eastAsia"/>
          <w:bCs/>
          <w:kern w:val="2"/>
          <w:sz w:val="24"/>
          <w:szCs w:val="24"/>
        </w:rPr>
        <w:t xml:space="preserve"> issued by </w:t>
      </w:r>
      <w:r w:rsidR="004D47ED">
        <w:rPr>
          <w:rFonts w:eastAsia="FangSong_GB2312"/>
          <w:bCs/>
          <w:kern w:val="2"/>
          <w:sz w:val="24"/>
          <w:szCs w:val="24"/>
        </w:rPr>
        <w:t>the</w:t>
      </w:r>
      <w:r w:rsidR="004D47ED">
        <w:rPr>
          <w:rFonts w:eastAsia="FangSong_GB2312" w:hint="eastAsia"/>
          <w:bCs/>
          <w:kern w:val="2"/>
          <w:sz w:val="24"/>
          <w:szCs w:val="24"/>
        </w:rPr>
        <w:t xml:space="preserve"> China Development Bank was 4.3 percent, down 0.07 percentage points from that of </w:t>
      </w:r>
      <w:r w:rsidR="004D47ED">
        <w:rPr>
          <w:rFonts w:eastAsia="FangSong_GB2312"/>
          <w:bCs/>
          <w:kern w:val="2"/>
          <w:sz w:val="24"/>
          <w:szCs w:val="24"/>
        </w:rPr>
        <w:t>the</w:t>
      </w:r>
      <w:r w:rsidR="004D47ED">
        <w:rPr>
          <w:rFonts w:eastAsia="FangSong_GB2312" w:hint="eastAsia"/>
          <w:bCs/>
          <w:kern w:val="2"/>
          <w:sz w:val="24"/>
          <w:szCs w:val="24"/>
        </w:rPr>
        <w:t xml:space="preserve"> same maturity issued in December 2014. </w:t>
      </w:r>
      <w:r w:rsidR="004D47ED">
        <w:rPr>
          <w:rFonts w:eastAsia="FangSong_GB2312"/>
          <w:bCs/>
          <w:kern w:val="2"/>
          <w:sz w:val="24"/>
          <w:szCs w:val="24"/>
        </w:rPr>
        <w:t>The c</w:t>
      </w:r>
      <w:r w:rsidR="004D47ED">
        <w:rPr>
          <w:rFonts w:eastAsia="FangSong_GB2312" w:hint="eastAsia"/>
          <w:bCs/>
          <w:kern w:val="2"/>
          <w:sz w:val="24"/>
          <w:szCs w:val="24"/>
        </w:rPr>
        <w:t xml:space="preserve">oupon rates of corporate debenture bonds declined. The average coupon rate of short-term financing bills (rated A-1) issued by AAA-rated enterprises was 4.96 </w:t>
      </w:r>
      <w:r w:rsidR="004D47ED">
        <w:rPr>
          <w:rFonts w:eastAsia="FangSong_GB2312" w:hint="eastAsia"/>
          <w:bCs/>
          <w:kern w:val="2"/>
          <w:sz w:val="24"/>
          <w:szCs w:val="24"/>
        </w:rPr>
        <w:lastRenderedPageBreak/>
        <w:t>percent, down 0.34 basis points from end</w:t>
      </w:r>
      <w:r w:rsidR="008668F8">
        <w:rPr>
          <w:rFonts w:eastAsia="FangSong_GB2312"/>
          <w:bCs/>
          <w:kern w:val="2"/>
          <w:sz w:val="24"/>
          <w:szCs w:val="24"/>
        </w:rPr>
        <w:t>-</w:t>
      </w:r>
      <w:r w:rsidR="004D47ED">
        <w:rPr>
          <w:rFonts w:eastAsia="FangSong_GB2312" w:hint="eastAsia"/>
          <w:bCs/>
          <w:kern w:val="2"/>
          <w:sz w:val="24"/>
          <w:szCs w:val="24"/>
        </w:rPr>
        <w:t>2014; the average coupon rate of 7-year corporate bonds was 5.5 percent, down 0.5 percentage point from end</w:t>
      </w:r>
      <w:r w:rsidR="008668F8">
        <w:rPr>
          <w:rFonts w:eastAsia="FangSong_GB2312"/>
          <w:bCs/>
          <w:kern w:val="2"/>
          <w:sz w:val="24"/>
          <w:szCs w:val="24"/>
        </w:rPr>
        <w:t>-</w:t>
      </w:r>
      <w:r w:rsidR="004D47ED">
        <w:rPr>
          <w:rFonts w:eastAsia="FangSong_GB2312" w:hint="eastAsia"/>
          <w:bCs/>
          <w:kern w:val="2"/>
          <w:sz w:val="24"/>
          <w:szCs w:val="24"/>
        </w:rPr>
        <w:t xml:space="preserve">2014. The Shibor played an increasingly significant role in bond pricing. In Q1, nine floating-rate bonds were issued based on </w:t>
      </w:r>
      <w:r w:rsidR="004D47ED">
        <w:rPr>
          <w:rFonts w:eastAsia="FangSong_GB2312"/>
          <w:bCs/>
          <w:kern w:val="2"/>
          <w:sz w:val="24"/>
          <w:szCs w:val="24"/>
        </w:rPr>
        <w:t>the</w:t>
      </w:r>
      <w:r w:rsidR="004D47ED">
        <w:rPr>
          <w:rFonts w:eastAsia="FangSong_GB2312" w:hint="eastAsia"/>
          <w:bCs/>
          <w:kern w:val="2"/>
          <w:sz w:val="24"/>
          <w:szCs w:val="24"/>
        </w:rPr>
        <w:t xml:space="preserve"> Shibor, with a gross issuance volume of 27 billion yuan; 85 fixed-rate enterprise bonds were issued based on </w:t>
      </w:r>
      <w:r w:rsidR="004D47ED">
        <w:rPr>
          <w:rFonts w:eastAsia="FangSong_GB2312"/>
          <w:bCs/>
          <w:kern w:val="2"/>
          <w:sz w:val="24"/>
          <w:szCs w:val="24"/>
        </w:rPr>
        <w:t>the</w:t>
      </w:r>
      <w:r w:rsidR="004D47ED">
        <w:rPr>
          <w:rFonts w:eastAsia="FangSong_GB2312" w:hint="eastAsia"/>
          <w:bCs/>
          <w:kern w:val="2"/>
          <w:sz w:val="24"/>
          <w:szCs w:val="24"/>
        </w:rPr>
        <w:t xml:space="preserve"> Shibor, with a gross issuance volume of 87.1 billion yuan; and a total of 171.6 billion yuan of fixed-rate short-term financing bills was issued based on </w:t>
      </w:r>
      <w:r w:rsidR="004D47ED">
        <w:rPr>
          <w:rFonts w:eastAsia="FangSong_GB2312"/>
          <w:bCs/>
          <w:kern w:val="2"/>
          <w:sz w:val="24"/>
          <w:szCs w:val="24"/>
        </w:rPr>
        <w:t>the</w:t>
      </w:r>
      <w:r w:rsidR="004D47ED">
        <w:rPr>
          <w:rFonts w:eastAsia="FangSong_GB2312" w:hint="eastAsia"/>
          <w:bCs/>
          <w:kern w:val="2"/>
          <w:sz w:val="24"/>
          <w:szCs w:val="24"/>
        </w:rPr>
        <w:t xml:space="preserve"> Shibor, accounting for 95 percent of all fixed-rate short-term financing bills. </w:t>
      </w:r>
    </w:p>
    <w:p w:rsidR="004D47ED" w:rsidRDefault="004D47ED" w:rsidP="004D47ED">
      <w:pPr>
        <w:pStyle w:val="3"/>
        <w:keepNext w:val="0"/>
        <w:keepLines w:val="0"/>
        <w:ind w:firstLineChars="0" w:firstLine="0"/>
      </w:pPr>
    </w:p>
    <w:p w:rsidR="004D47ED" w:rsidRDefault="004D47ED" w:rsidP="004D47ED">
      <w:pPr>
        <w:pStyle w:val="3"/>
        <w:keepNext w:val="0"/>
        <w:keepLines w:val="0"/>
        <w:ind w:firstLineChars="0" w:firstLine="0"/>
        <w:rPr>
          <w:rFonts w:ascii="Times New Roman"/>
          <w:sz w:val="24"/>
          <w:szCs w:val="24"/>
        </w:rPr>
      </w:pPr>
      <w:r>
        <w:rPr>
          <w:rFonts w:ascii="Times New Roman"/>
          <w:sz w:val="24"/>
          <w:szCs w:val="24"/>
        </w:rPr>
        <w:t xml:space="preserve">3. The volume of bill financing increased </w:t>
      </w:r>
      <w:r>
        <w:rPr>
          <w:rFonts w:ascii="Times New Roman" w:hint="eastAsia"/>
          <w:sz w:val="24"/>
          <w:szCs w:val="24"/>
        </w:rPr>
        <w:t xml:space="preserve">steadily </w:t>
      </w:r>
      <w:r>
        <w:rPr>
          <w:rFonts w:ascii="Times New Roman"/>
          <w:sz w:val="24"/>
          <w:szCs w:val="24"/>
        </w:rPr>
        <w:t xml:space="preserve">and interest rates </w:t>
      </w:r>
      <w:r>
        <w:rPr>
          <w:rFonts w:ascii="Times New Roman" w:hint="eastAsia"/>
          <w:sz w:val="24"/>
          <w:szCs w:val="24"/>
        </w:rPr>
        <w:t xml:space="preserve">declined </w:t>
      </w:r>
    </w:p>
    <w:p w:rsidR="004D47ED" w:rsidRDefault="004D47ED" w:rsidP="004D47ED">
      <w:pPr>
        <w:pStyle w:val="p0"/>
        <w:widowControl w:val="0"/>
        <w:tabs>
          <w:tab w:val="left" w:pos="5580"/>
        </w:tabs>
        <w:autoSpaceDN w:val="0"/>
        <w:rPr>
          <w:rFonts w:eastAsia="FangSong_GB2312"/>
          <w:bCs/>
          <w:kern w:val="2"/>
          <w:sz w:val="24"/>
          <w:szCs w:val="24"/>
        </w:rPr>
      </w:pPr>
      <w:r>
        <w:rPr>
          <w:rFonts w:eastAsia="FangSong_GB2312" w:hint="eastAsia"/>
          <w:bCs/>
          <w:kern w:val="2"/>
          <w:sz w:val="24"/>
          <w:szCs w:val="24"/>
        </w:rPr>
        <w:t xml:space="preserve">The bill acceptance business increased slightly. In Q1 2015, commercial bills issued by enterprises totaled 5.4 trillion yuan, down 4.8 percent year on year; outstanding </w:t>
      </w:r>
      <w:r>
        <w:rPr>
          <w:rFonts w:eastAsia="FangSong_GB2312"/>
          <w:bCs/>
          <w:kern w:val="2"/>
          <w:sz w:val="24"/>
          <w:szCs w:val="24"/>
        </w:rPr>
        <w:t>commercial</w:t>
      </w:r>
      <w:r>
        <w:rPr>
          <w:rFonts w:eastAsia="FangSong_GB2312" w:hint="eastAsia"/>
          <w:bCs/>
          <w:kern w:val="2"/>
          <w:sz w:val="24"/>
          <w:szCs w:val="24"/>
        </w:rPr>
        <w:t xml:space="preserve"> bills posted 10.2 trillion yuan at end of Q1, up 7.2 percent year on year. At end</w:t>
      </w:r>
      <w:r w:rsidR="008668F8">
        <w:rPr>
          <w:rFonts w:eastAsia="FangSong_GB2312"/>
          <w:bCs/>
          <w:kern w:val="2"/>
          <w:sz w:val="24"/>
          <w:szCs w:val="24"/>
        </w:rPr>
        <w:t>-</w:t>
      </w:r>
      <w:r>
        <w:rPr>
          <w:rFonts w:eastAsia="FangSong_GB2312" w:hint="eastAsia"/>
          <w:bCs/>
          <w:kern w:val="2"/>
          <w:sz w:val="24"/>
          <w:szCs w:val="24"/>
        </w:rPr>
        <w:t xml:space="preserve">March 2015, </w:t>
      </w:r>
      <w:r>
        <w:rPr>
          <w:rFonts w:eastAsia="FangSong_GB2312"/>
          <w:bCs/>
          <w:kern w:val="2"/>
          <w:sz w:val="24"/>
          <w:szCs w:val="24"/>
        </w:rPr>
        <w:t xml:space="preserve">the balance of </w:t>
      </w:r>
      <w:r>
        <w:rPr>
          <w:rFonts w:eastAsia="FangSong_GB2312" w:hint="eastAsia"/>
          <w:bCs/>
          <w:kern w:val="2"/>
          <w:sz w:val="24"/>
          <w:szCs w:val="24"/>
        </w:rPr>
        <w:t xml:space="preserve">bill acceptances increased 295.8 billion yuan from the beginning of 2015, with </w:t>
      </w:r>
      <w:r>
        <w:rPr>
          <w:rFonts w:eastAsia="FangSong_GB2312"/>
          <w:bCs/>
          <w:kern w:val="2"/>
          <w:sz w:val="24"/>
          <w:szCs w:val="24"/>
        </w:rPr>
        <w:t>decelerated</w:t>
      </w:r>
      <w:r>
        <w:rPr>
          <w:rFonts w:eastAsia="FangSong_GB2312" w:hint="eastAsia"/>
          <w:bCs/>
          <w:kern w:val="2"/>
          <w:sz w:val="24"/>
          <w:szCs w:val="24"/>
        </w:rPr>
        <w:t xml:space="preserve"> </w:t>
      </w:r>
      <w:r>
        <w:rPr>
          <w:rFonts w:eastAsia="FangSong_GB2312"/>
          <w:bCs/>
          <w:kern w:val="2"/>
          <w:sz w:val="24"/>
          <w:szCs w:val="24"/>
        </w:rPr>
        <w:t>growth</w:t>
      </w:r>
      <w:r>
        <w:rPr>
          <w:rFonts w:eastAsia="FangSong_GB2312" w:hint="eastAsia"/>
          <w:bCs/>
          <w:kern w:val="2"/>
          <w:sz w:val="24"/>
          <w:szCs w:val="24"/>
        </w:rPr>
        <w:t xml:space="preserve"> year on year.  In terms of the industries of the issuing enterprises, outstanding bankers</w:t>
      </w:r>
      <w:r>
        <w:rPr>
          <w:rFonts w:eastAsia="FangSong_GB2312"/>
          <w:bCs/>
          <w:kern w:val="2"/>
          <w:sz w:val="24"/>
          <w:szCs w:val="24"/>
        </w:rPr>
        <w:t>’</w:t>
      </w:r>
      <w:r>
        <w:rPr>
          <w:rFonts w:eastAsia="FangSong_GB2312" w:hint="eastAsia"/>
          <w:bCs/>
          <w:kern w:val="2"/>
          <w:sz w:val="24"/>
          <w:szCs w:val="24"/>
        </w:rPr>
        <w:t xml:space="preserve"> acceptances were mainly issued by </w:t>
      </w:r>
      <w:r>
        <w:rPr>
          <w:rFonts w:eastAsia="FangSong_GB2312"/>
          <w:bCs/>
          <w:kern w:val="2"/>
          <w:sz w:val="24"/>
          <w:szCs w:val="24"/>
        </w:rPr>
        <w:t>enterprises</w:t>
      </w:r>
      <w:r>
        <w:rPr>
          <w:rFonts w:eastAsia="FangSong_GB2312" w:hint="eastAsia"/>
          <w:bCs/>
          <w:kern w:val="2"/>
          <w:sz w:val="24"/>
          <w:szCs w:val="24"/>
        </w:rPr>
        <w:t xml:space="preserve"> in </w:t>
      </w:r>
      <w:r>
        <w:rPr>
          <w:rFonts w:eastAsia="FangSong_GB2312"/>
          <w:bCs/>
          <w:kern w:val="2"/>
          <w:sz w:val="24"/>
          <w:szCs w:val="24"/>
        </w:rPr>
        <w:t>the</w:t>
      </w:r>
      <w:r>
        <w:rPr>
          <w:rFonts w:eastAsia="FangSong_GB2312" w:hint="eastAsia"/>
          <w:bCs/>
          <w:kern w:val="2"/>
          <w:sz w:val="24"/>
          <w:szCs w:val="24"/>
        </w:rPr>
        <w:t xml:space="preserve"> manufacturing, wholesale, and retail industries, with small- and medium-sized enterprises issuing about two-thirds of </w:t>
      </w:r>
      <w:r>
        <w:rPr>
          <w:rFonts w:eastAsia="FangSong_GB2312"/>
          <w:bCs/>
          <w:kern w:val="2"/>
          <w:sz w:val="24"/>
          <w:szCs w:val="24"/>
        </w:rPr>
        <w:t>the</w:t>
      </w:r>
      <w:r>
        <w:rPr>
          <w:rFonts w:eastAsia="FangSong_GB2312" w:hint="eastAsia"/>
          <w:bCs/>
          <w:kern w:val="2"/>
          <w:sz w:val="24"/>
          <w:szCs w:val="24"/>
        </w:rPr>
        <w:t xml:space="preserve"> total. </w:t>
      </w:r>
      <w:r>
        <w:rPr>
          <w:rFonts w:eastAsia="FangSong_GB2312"/>
          <w:bCs/>
          <w:kern w:val="2"/>
          <w:sz w:val="24"/>
          <w:szCs w:val="24"/>
        </w:rPr>
        <w:t>The</w:t>
      </w:r>
      <w:r>
        <w:rPr>
          <w:rFonts w:eastAsia="FangSong_GB2312" w:hint="eastAsia"/>
          <w:bCs/>
          <w:kern w:val="2"/>
          <w:sz w:val="24"/>
          <w:szCs w:val="24"/>
        </w:rPr>
        <w:t xml:space="preserve"> steady growth in bill acceptances has effectively enhanced financing support to the real sector, </w:t>
      </w:r>
      <w:r>
        <w:rPr>
          <w:rFonts w:eastAsia="FangSong_GB2312"/>
          <w:bCs/>
          <w:kern w:val="2"/>
          <w:sz w:val="24"/>
          <w:szCs w:val="24"/>
        </w:rPr>
        <w:t xml:space="preserve">in particular to </w:t>
      </w:r>
      <w:r>
        <w:rPr>
          <w:rFonts w:eastAsia="FangSong_GB2312" w:hint="eastAsia"/>
          <w:bCs/>
          <w:kern w:val="2"/>
          <w:sz w:val="24"/>
          <w:szCs w:val="24"/>
        </w:rPr>
        <w:t xml:space="preserve">small- and medium-sized enterprises. </w:t>
      </w:r>
    </w:p>
    <w:p w:rsidR="004D47ED" w:rsidRDefault="004D47ED" w:rsidP="004D47ED">
      <w:pPr>
        <w:pStyle w:val="p0"/>
        <w:widowControl w:val="0"/>
        <w:tabs>
          <w:tab w:val="left" w:pos="5580"/>
        </w:tabs>
        <w:autoSpaceDN w:val="0"/>
        <w:rPr>
          <w:rFonts w:eastAsia="FangSong_GB2312"/>
          <w:bCs/>
          <w:kern w:val="2"/>
          <w:sz w:val="24"/>
          <w:szCs w:val="24"/>
        </w:rPr>
      </w:pPr>
    </w:p>
    <w:p w:rsidR="004D47ED" w:rsidRDefault="004D47ED" w:rsidP="004D47ED">
      <w:pPr>
        <w:pStyle w:val="p0"/>
        <w:widowControl w:val="0"/>
        <w:tabs>
          <w:tab w:val="left" w:pos="5580"/>
        </w:tabs>
        <w:autoSpaceDN w:val="0"/>
        <w:rPr>
          <w:rFonts w:eastAsia="FangSong_GB2312"/>
          <w:bCs/>
          <w:kern w:val="2"/>
          <w:sz w:val="24"/>
          <w:szCs w:val="24"/>
        </w:rPr>
      </w:pPr>
      <w:r>
        <w:rPr>
          <w:rFonts w:eastAsia="FangSong_GB2312"/>
          <w:bCs/>
          <w:kern w:val="2"/>
          <w:sz w:val="24"/>
          <w:szCs w:val="24"/>
        </w:rPr>
        <w:t>The ou</w:t>
      </w:r>
      <w:r>
        <w:rPr>
          <w:rFonts w:eastAsia="FangSong_GB2312" w:hint="eastAsia"/>
          <w:bCs/>
          <w:kern w:val="2"/>
          <w:sz w:val="24"/>
          <w:szCs w:val="24"/>
        </w:rPr>
        <w:t xml:space="preserve">tstanding balance of bill financing increased rapidly </w:t>
      </w:r>
      <w:r>
        <w:rPr>
          <w:rFonts w:eastAsia="FangSong_GB2312"/>
          <w:bCs/>
          <w:kern w:val="2"/>
          <w:sz w:val="24"/>
          <w:szCs w:val="24"/>
        </w:rPr>
        <w:t xml:space="preserve">and </w:t>
      </w:r>
      <w:r>
        <w:rPr>
          <w:rFonts w:eastAsia="FangSong_GB2312" w:hint="eastAsia"/>
          <w:bCs/>
          <w:kern w:val="2"/>
          <w:sz w:val="24"/>
          <w:szCs w:val="24"/>
        </w:rPr>
        <w:t xml:space="preserve">interest rates on </w:t>
      </w:r>
      <w:r>
        <w:rPr>
          <w:rFonts w:eastAsia="FangSong_GB2312"/>
          <w:bCs/>
          <w:kern w:val="2"/>
          <w:sz w:val="24"/>
          <w:szCs w:val="24"/>
        </w:rPr>
        <w:t>the</w:t>
      </w:r>
      <w:r>
        <w:rPr>
          <w:rFonts w:eastAsia="FangSong_GB2312" w:hint="eastAsia"/>
          <w:bCs/>
          <w:kern w:val="2"/>
          <w:sz w:val="24"/>
          <w:szCs w:val="24"/>
        </w:rPr>
        <w:t xml:space="preserve"> bill market showed a downward trend. In Q1, </w:t>
      </w:r>
      <w:r>
        <w:rPr>
          <w:rFonts w:eastAsia="FangSong_GB2312"/>
          <w:bCs/>
          <w:kern w:val="2"/>
          <w:sz w:val="24"/>
          <w:szCs w:val="24"/>
        </w:rPr>
        <w:t>commercial</w:t>
      </w:r>
      <w:r>
        <w:rPr>
          <w:rFonts w:eastAsia="FangSong_GB2312" w:hint="eastAsia"/>
          <w:bCs/>
          <w:kern w:val="2"/>
          <w:sz w:val="24"/>
          <w:szCs w:val="24"/>
        </w:rPr>
        <w:t xml:space="preserve"> bills discounted by financial institutions totaled 19.2 trillion yuan, up 77.6 percent year on year; the outstanding balance of bill discounts stood at 3.1 trillion yuan, up 63.3 percent year on year. At end</w:t>
      </w:r>
      <w:r w:rsidR="008668F8">
        <w:rPr>
          <w:rFonts w:eastAsia="FangSong_GB2312"/>
          <w:bCs/>
          <w:kern w:val="2"/>
          <w:sz w:val="24"/>
          <w:szCs w:val="24"/>
        </w:rPr>
        <w:t>-</w:t>
      </w:r>
      <w:r>
        <w:rPr>
          <w:rFonts w:eastAsia="FangSong_GB2312" w:hint="eastAsia"/>
          <w:bCs/>
          <w:kern w:val="2"/>
          <w:sz w:val="24"/>
          <w:szCs w:val="24"/>
        </w:rPr>
        <w:t xml:space="preserve">March, the outstanding amount of bill financing increased by 164.3 billion yuan from that at the beginning of 2015, </w:t>
      </w:r>
      <w:r w:rsidR="008668F8">
        <w:rPr>
          <w:rFonts w:eastAsia="FangSong_GB2312"/>
          <w:bCs/>
          <w:kern w:val="2"/>
          <w:sz w:val="24"/>
          <w:szCs w:val="24"/>
        </w:rPr>
        <w:t xml:space="preserve">with </w:t>
      </w:r>
      <w:r w:rsidR="00D25B8E">
        <w:rPr>
          <w:rFonts w:eastAsia="FangSong_GB2312"/>
          <w:bCs/>
          <w:kern w:val="2"/>
          <w:sz w:val="24"/>
          <w:szCs w:val="24"/>
        </w:rPr>
        <w:t>growth during</w:t>
      </w:r>
      <w:r w:rsidR="008668F8">
        <w:rPr>
          <w:rFonts w:eastAsia="FangSong_GB2312"/>
          <w:bCs/>
          <w:kern w:val="2"/>
          <w:sz w:val="24"/>
          <w:szCs w:val="24"/>
        </w:rPr>
        <w:t xml:space="preserve"> </w:t>
      </w:r>
      <w:r>
        <w:rPr>
          <w:rFonts w:eastAsia="FangSong_GB2312" w:hint="eastAsia"/>
          <w:bCs/>
          <w:kern w:val="2"/>
          <w:sz w:val="24"/>
          <w:szCs w:val="24"/>
        </w:rPr>
        <w:t xml:space="preserve">every month; </w:t>
      </w:r>
      <w:r>
        <w:rPr>
          <w:rFonts w:eastAsia="FangSong_GB2312"/>
          <w:bCs/>
          <w:kern w:val="2"/>
          <w:sz w:val="24"/>
          <w:szCs w:val="24"/>
        </w:rPr>
        <w:t>the</w:t>
      </w:r>
      <w:r>
        <w:rPr>
          <w:rFonts w:eastAsia="FangSong_GB2312" w:hint="eastAsia"/>
          <w:bCs/>
          <w:kern w:val="2"/>
          <w:sz w:val="24"/>
          <w:szCs w:val="24"/>
        </w:rPr>
        <w:t xml:space="preserve"> share of outstanding bill financing in </w:t>
      </w:r>
      <w:r>
        <w:rPr>
          <w:rFonts w:eastAsia="FangSong_GB2312"/>
          <w:bCs/>
          <w:kern w:val="2"/>
          <w:sz w:val="24"/>
          <w:szCs w:val="24"/>
        </w:rPr>
        <w:t>the</w:t>
      </w:r>
      <w:r>
        <w:rPr>
          <w:rFonts w:eastAsia="FangSong_GB2312" w:hint="eastAsia"/>
          <w:bCs/>
          <w:kern w:val="2"/>
          <w:sz w:val="24"/>
          <w:szCs w:val="24"/>
        </w:rPr>
        <w:t xml:space="preserve"> total outstanding loans was 3.6 percent, up 1.1 percentage point year on year. In Q1, as overall </w:t>
      </w:r>
      <w:r>
        <w:rPr>
          <w:rFonts w:eastAsia="FangSong_GB2312"/>
          <w:bCs/>
          <w:kern w:val="2"/>
          <w:sz w:val="24"/>
          <w:szCs w:val="24"/>
        </w:rPr>
        <w:t>liquidity</w:t>
      </w:r>
      <w:r>
        <w:rPr>
          <w:rFonts w:eastAsia="FangSong_GB2312" w:hint="eastAsia"/>
          <w:bCs/>
          <w:kern w:val="2"/>
          <w:sz w:val="24"/>
          <w:szCs w:val="24"/>
        </w:rPr>
        <w:t xml:space="preserve"> in </w:t>
      </w:r>
      <w:r>
        <w:rPr>
          <w:rFonts w:eastAsia="FangSong_GB2312"/>
          <w:bCs/>
          <w:kern w:val="2"/>
          <w:sz w:val="24"/>
          <w:szCs w:val="24"/>
        </w:rPr>
        <w:t>the</w:t>
      </w:r>
      <w:r>
        <w:rPr>
          <w:rFonts w:eastAsia="FangSong_GB2312" w:hint="eastAsia"/>
          <w:bCs/>
          <w:kern w:val="2"/>
          <w:sz w:val="24"/>
          <w:szCs w:val="24"/>
        </w:rPr>
        <w:t xml:space="preserve"> banking system was appropriate, </w:t>
      </w:r>
      <w:r>
        <w:rPr>
          <w:rFonts w:eastAsia="FangSong_GB2312"/>
          <w:bCs/>
          <w:kern w:val="2"/>
          <w:sz w:val="24"/>
          <w:szCs w:val="24"/>
        </w:rPr>
        <w:t xml:space="preserve">interest rates on the </w:t>
      </w:r>
      <w:r>
        <w:rPr>
          <w:rFonts w:eastAsia="FangSong_GB2312" w:hint="eastAsia"/>
          <w:bCs/>
          <w:kern w:val="2"/>
          <w:sz w:val="24"/>
          <w:szCs w:val="24"/>
        </w:rPr>
        <w:t xml:space="preserve">bill </w:t>
      </w:r>
      <w:r>
        <w:rPr>
          <w:rFonts w:eastAsia="FangSong_GB2312"/>
          <w:bCs/>
          <w:kern w:val="2"/>
          <w:sz w:val="24"/>
          <w:szCs w:val="24"/>
        </w:rPr>
        <w:t xml:space="preserve">market </w:t>
      </w:r>
      <w:r>
        <w:rPr>
          <w:rFonts w:eastAsia="FangSong_GB2312" w:hint="eastAsia"/>
          <w:bCs/>
          <w:kern w:val="2"/>
          <w:sz w:val="24"/>
          <w:szCs w:val="24"/>
        </w:rPr>
        <w:t xml:space="preserve">showed a downward trend with fairly balanced supply and demand. </w:t>
      </w:r>
    </w:p>
    <w:p w:rsidR="004D47ED" w:rsidRDefault="004D47ED" w:rsidP="004D47ED">
      <w:pPr>
        <w:autoSpaceDE w:val="0"/>
        <w:autoSpaceDN w:val="0"/>
        <w:adjustRightInd w:val="0"/>
        <w:rPr>
          <w:rFonts w:ascii="FangSong_GB2312" w:eastAsia="FangSong_GB2312" w:cs="FangSong_GB2312"/>
          <w:b/>
          <w:bCs/>
          <w:kern w:val="0"/>
          <w:sz w:val="28"/>
          <w:szCs w:val="28"/>
        </w:rPr>
      </w:pPr>
    </w:p>
    <w:p w:rsidR="004D47ED" w:rsidRDefault="004D47ED" w:rsidP="004D47ED">
      <w:pPr>
        <w:autoSpaceDE w:val="0"/>
        <w:autoSpaceDN w:val="0"/>
        <w:adjustRightInd w:val="0"/>
        <w:rPr>
          <w:rFonts w:eastAsia="FangSong_GB2312"/>
          <w:b/>
          <w:bCs/>
          <w:kern w:val="0"/>
          <w:sz w:val="24"/>
        </w:rPr>
      </w:pPr>
      <w:r>
        <w:rPr>
          <w:rFonts w:eastAsia="FangSong_GB2312"/>
          <w:b/>
          <w:bCs/>
          <w:kern w:val="0"/>
          <w:sz w:val="24"/>
        </w:rPr>
        <w:t xml:space="preserve">4. Both the stock indices and equity financing increased notably </w:t>
      </w:r>
    </w:p>
    <w:p w:rsidR="004D47ED" w:rsidRDefault="004D47ED" w:rsidP="004D47ED">
      <w:pPr>
        <w:autoSpaceDE w:val="0"/>
        <w:autoSpaceDN w:val="0"/>
        <w:adjustRightInd w:val="0"/>
        <w:rPr>
          <w:rFonts w:eastAsia="FangSong_GB2312"/>
          <w:kern w:val="0"/>
          <w:sz w:val="24"/>
        </w:rPr>
      </w:pPr>
      <w:r>
        <w:rPr>
          <w:rFonts w:eastAsia="FangSong_GB2312"/>
          <w:kern w:val="0"/>
          <w:sz w:val="24"/>
        </w:rPr>
        <w:t>The stock indices continued to rally. At end</w:t>
      </w:r>
      <w:r w:rsidR="008668F8">
        <w:rPr>
          <w:rFonts w:eastAsia="FangSong_GB2312"/>
          <w:kern w:val="0"/>
          <w:sz w:val="24"/>
        </w:rPr>
        <w:t>-</w:t>
      </w:r>
      <w:r>
        <w:rPr>
          <w:rFonts w:eastAsia="FangSong_GB2312" w:hint="eastAsia"/>
          <w:kern w:val="0"/>
          <w:sz w:val="24"/>
        </w:rPr>
        <w:t>March</w:t>
      </w:r>
      <w:r>
        <w:rPr>
          <w:rFonts w:eastAsia="FangSong_GB2312"/>
          <w:kern w:val="0"/>
          <w:sz w:val="24"/>
        </w:rPr>
        <w:t xml:space="preserve">, the Shanghai Stock Exchange Composite Index and the Shenzhen </w:t>
      </w:r>
      <w:r>
        <w:rPr>
          <w:rFonts w:eastAsia="FangSong_GB2312" w:hint="eastAsia"/>
          <w:kern w:val="0"/>
          <w:sz w:val="24"/>
        </w:rPr>
        <w:t xml:space="preserve">Stock Exchange </w:t>
      </w:r>
      <w:r>
        <w:rPr>
          <w:rFonts w:eastAsia="FangSong_GB2312"/>
          <w:kern w:val="0"/>
          <w:sz w:val="24"/>
        </w:rPr>
        <w:t>Component Index closed at 3,</w:t>
      </w:r>
      <w:r>
        <w:rPr>
          <w:rFonts w:eastAsia="FangSong_GB2312" w:hint="eastAsia"/>
          <w:kern w:val="0"/>
          <w:sz w:val="24"/>
        </w:rPr>
        <w:t>748</w:t>
      </w:r>
      <w:r>
        <w:rPr>
          <w:rFonts w:eastAsia="FangSong_GB2312"/>
          <w:kern w:val="0"/>
          <w:sz w:val="24"/>
        </w:rPr>
        <w:t xml:space="preserve"> points and 1</w:t>
      </w:r>
      <w:r>
        <w:rPr>
          <w:rFonts w:eastAsia="FangSong_GB2312" w:hint="eastAsia"/>
          <w:kern w:val="0"/>
          <w:sz w:val="24"/>
        </w:rPr>
        <w:t>3</w:t>
      </w:r>
      <w:r>
        <w:rPr>
          <w:rFonts w:eastAsia="FangSong_GB2312"/>
          <w:kern w:val="0"/>
          <w:sz w:val="24"/>
        </w:rPr>
        <w:t>,</w:t>
      </w:r>
      <w:r>
        <w:rPr>
          <w:rFonts w:eastAsia="FangSong_GB2312" w:hint="eastAsia"/>
          <w:kern w:val="0"/>
          <w:sz w:val="24"/>
        </w:rPr>
        <w:t>161</w:t>
      </w:r>
      <w:r>
        <w:rPr>
          <w:rFonts w:eastAsia="FangSong_GB2312"/>
          <w:kern w:val="0"/>
          <w:sz w:val="24"/>
        </w:rPr>
        <w:t xml:space="preserve"> points, up </w:t>
      </w:r>
      <w:r>
        <w:rPr>
          <w:rFonts w:eastAsia="FangSong_GB2312" w:hint="eastAsia"/>
          <w:kern w:val="0"/>
          <w:sz w:val="24"/>
        </w:rPr>
        <w:t>15</w:t>
      </w:r>
      <w:r>
        <w:rPr>
          <w:rFonts w:eastAsia="FangSong_GB2312"/>
          <w:kern w:val="0"/>
          <w:sz w:val="24"/>
        </w:rPr>
        <w:t xml:space="preserve">.9 percent and </w:t>
      </w:r>
      <w:r>
        <w:rPr>
          <w:rFonts w:eastAsia="FangSong_GB2312" w:hint="eastAsia"/>
          <w:kern w:val="0"/>
          <w:sz w:val="24"/>
        </w:rPr>
        <w:t>19.</w:t>
      </w:r>
      <w:r>
        <w:rPr>
          <w:rFonts w:eastAsia="FangSong_GB2312"/>
          <w:kern w:val="0"/>
          <w:sz w:val="24"/>
        </w:rPr>
        <w:t>5 percent respectively from the end of 201</w:t>
      </w:r>
      <w:r>
        <w:rPr>
          <w:rFonts w:eastAsia="FangSong_GB2312" w:hint="eastAsia"/>
          <w:kern w:val="0"/>
          <w:sz w:val="24"/>
        </w:rPr>
        <w:t>4</w:t>
      </w:r>
      <w:r>
        <w:rPr>
          <w:rFonts w:eastAsia="FangSong_GB2312"/>
          <w:kern w:val="0"/>
          <w:sz w:val="24"/>
        </w:rPr>
        <w:t xml:space="preserve">. The Growth Enterprise Board (GEB) Index (Chinext Price Index) closed at </w:t>
      </w:r>
      <w:r>
        <w:rPr>
          <w:rFonts w:eastAsia="FangSong_GB2312" w:hint="eastAsia"/>
          <w:kern w:val="0"/>
          <w:sz w:val="24"/>
        </w:rPr>
        <w:t>2</w:t>
      </w:r>
      <w:r>
        <w:rPr>
          <w:rFonts w:eastAsia="FangSong_GB2312"/>
          <w:kern w:val="0"/>
          <w:sz w:val="24"/>
        </w:rPr>
        <w:t>,</w:t>
      </w:r>
      <w:r>
        <w:rPr>
          <w:rFonts w:eastAsia="FangSong_GB2312" w:hint="eastAsia"/>
          <w:kern w:val="0"/>
          <w:sz w:val="24"/>
        </w:rPr>
        <w:t>335</w:t>
      </w:r>
      <w:r>
        <w:rPr>
          <w:rFonts w:eastAsia="FangSong_GB2312"/>
          <w:kern w:val="0"/>
          <w:sz w:val="24"/>
        </w:rPr>
        <w:t xml:space="preserve"> points, up </w:t>
      </w:r>
      <w:r>
        <w:rPr>
          <w:rFonts w:eastAsia="FangSong_GB2312" w:hint="eastAsia"/>
          <w:kern w:val="0"/>
          <w:sz w:val="24"/>
        </w:rPr>
        <w:t>5</w:t>
      </w:r>
      <w:r>
        <w:rPr>
          <w:rFonts w:eastAsia="FangSong_GB2312"/>
          <w:kern w:val="0"/>
          <w:sz w:val="24"/>
        </w:rPr>
        <w:t>8</w:t>
      </w:r>
      <w:r>
        <w:rPr>
          <w:rFonts w:eastAsia="FangSong_GB2312" w:hint="eastAsia"/>
          <w:kern w:val="0"/>
          <w:sz w:val="24"/>
        </w:rPr>
        <w:t>.7</w:t>
      </w:r>
      <w:r>
        <w:rPr>
          <w:rFonts w:eastAsia="FangSong_GB2312"/>
          <w:kern w:val="0"/>
          <w:sz w:val="24"/>
        </w:rPr>
        <w:t xml:space="preserve"> percent from the end of 201</w:t>
      </w:r>
      <w:r>
        <w:rPr>
          <w:rFonts w:eastAsia="FangSong_GB2312" w:hint="eastAsia"/>
          <w:kern w:val="0"/>
          <w:sz w:val="24"/>
        </w:rPr>
        <w:t>4</w:t>
      </w:r>
      <w:r>
        <w:rPr>
          <w:rFonts w:eastAsia="FangSong_GB2312"/>
          <w:kern w:val="0"/>
          <w:sz w:val="24"/>
        </w:rPr>
        <w:t>. The weighted average P/E ratio o</w:t>
      </w:r>
      <w:r>
        <w:rPr>
          <w:rFonts w:eastAsia="FangSong_GB2312" w:hint="eastAsia"/>
          <w:kern w:val="0"/>
          <w:sz w:val="24"/>
        </w:rPr>
        <w:t>f</w:t>
      </w:r>
      <w:r>
        <w:rPr>
          <w:rFonts w:eastAsia="FangSong_GB2312"/>
          <w:kern w:val="0"/>
          <w:sz w:val="24"/>
        </w:rPr>
        <w:t xml:space="preserve"> the A-share market o</w:t>
      </w:r>
      <w:r w:rsidR="008668F8">
        <w:rPr>
          <w:rFonts w:eastAsia="FangSong_GB2312"/>
          <w:kern w:val="0"/>
          <w:sz w:val="24"/>
        </w:rPr>
        <w:t>n</w:t>
      </w:r>
      <w:r>
        <w:rPr>
          <w:rFonts w:eastAsia="FangSong_GB2312"/>
          <w:kern w:val="0"/>
          <w:sz w:val="24"/>
        </w:rPr>
        <w:t xml:space="preserve"> the Shanghai Stock Exchange rose from 16.0 times at end-2014</w:t>
      </w:r>
      <w:r>
        <w:rPr>
          <w:rFonts w:eastAsia="FangSong_GB2312" w:hint="eastAsia"/>
          <w:kern w:val="0"/>
          <w:sz w:val="24"/>
        </w:rPr>
        <w:t xml:space="preserve"> to 19 times at end</w:t>
      </w:r>
      <w:r w:rsidR="008668F8">
        <w:rPr>
          <w:rFonts w:eastAsia="FangSong_GB2312"/>
          <w:kern w:val="0"/>
          <w:sz w:val="24"/>
        </w:rPr>
        <w:t>-</w:t>
      </w:r>
      <w:r>
        <w:rPr>
          <w:rFonts w:eastAsia="FangSong_GB2312" w:hint="eastAsia"/>
          <w:kern w:val="0"/>
          <w:sz w:val="24"/>
        </w:rPr>
        <w:t>March</w:t>
      </w:r>
      <w:r>
        <w:rPr>
          <w:rFonts w:eastAsia="FangSong_GB2312"/>
          <w:kern w:val="0"/>
          <w:sz w:val="24"/>
        </w:rPr>
        <w:t>, while during the same period that o</w:t>
      </w:r>
      <w:r>
        <w:rPr>
          <w:rFonts w:eastAsia="FangSong_GB2312" w:hint="eastAsia"/>
          <w:kern w:val="0"/>
          <w:sz w:val="24"/>
        </w:rPr>
        <w:t>f</w:t>
      </w:r>
      <w:r>
        <w:rPr>
          <w:rFonts w:eastAsia="FangSong_GB2312"/>
          <w:kern w:val="0"/>
          <w:sz w:val="24"/>
        </w:rPr>
        <w:t xml:space="preserve"> the Shenzhen Stock Exchange rose from </w:t>
      </w:r>
      <w:r>
        <w:rPr>
          <w:rFonts w:eastAsia="FangSong_GB2312" w:hint="eastAsia"/>
          <w:kern w:val="0"/>
          <w:sz w:val="24"/>
        </w:rPr>
        <w:t>35</w:t>
      </w:r>
      <w:r>
        <w:rPr>
          <w:rFonts w:eastAsia="FangSong_GB2312"/>
          <w:kern w:val="0"/>
          <w:sz w:val="24"/>
        </w:rPr>
        <w:t xml:space="preserve">.0 times to </w:t>
      </w:r>
      <w:r>
        <w:rPr>
          <w:rFonts w:eastAsia="FangSong_GB2312" w:hint="eastAsia"/>
          <w:kern w:val="0"/>
          <w:sz w:val="24"/>
        </w:rPr>
        <w:t>4</w:t>
      </w:r>
      <w:r>
        <w:rPr>
          <w:rFonts w:eastAsia="FangSong_GB2312"/>
          <w:kern w:val="0"/>
          <w:sz w:val="24"/>
        </w:rPr>
        <w:t>6 times.</w:t>
      </w:r>
    </w:p>
    <w:p w:rsidR="004D47ED" w:rsidRDefault="004D47ED" w:rsidP="004D47ED">
      <w:pPr>
        <w:autoSpaceDE w:val="0"/>
        <w:autoSpaceDN w:val="0"/>
        <w:adjustRightInd w:val="0"/>
        <w:jc w:val="left"/>
        <w:rPr>
          <w:rFonts w:ascii="FangSong_GB2312" w:eastAsia="FangSong_GB2312" w:cs="FangSong_GB2312"/>
          <w:kern w:val="0"/>
          <w:sz w:val="28"/>
          <w:szCs w:val="28"/>
        </w:rPr>
      </w:pPr>
    </w:p>
    <w:p w:rsidR="004D47ED" w:rsidRDefault="004D47ED" w:rsidP="004D47ED">
      <w:pPr>
        <w:autoSpaceDE w:val="0"/>
        <w:autoSpaceDN w:val="0"/>
        <w:adjustRightInd w:val="0"/>
        <w:rPr>
          <w:rFonts w:eastAsia="FangSong_GB2312"/>
          <w:kern w:val="0"/>
          <w:sz w:val="24"/>
        </w:rPr>
      </w:pPr>
      <w:r>
        <w:rPr>
          <w:rFonts w:eastAsia="FangSong_GB2312" w:hint="eastAsia"/>
          <w:kern w:val="0"/>
          <w:sz w:val="24"/>
        </w:rPr>
        <w:t xml:space="preserve">Turnover on </w:t>
      </w:r>
      <w:r>
        <w:rPr>
          <w:rFonts w:eastAsia="FangSong_GB2312"/>
          <w:kern w:val="0"/>
          <w:sz w:val="24"/>
        </w:rPr>
        <w:t>the</w:t>
      </w:r>
      <w:r>
        <w:rPr>
          <w:rFonts w:eastAsia="FangSong_GB2312" w:hint="eastAsia"/>
          <w:kern w:val="0"/>
          <w:sz w:val="24"/>
        </w:rPr>
        <w:t xml:space="preserve"> stock market</w:t>
      </w:r>
      <w:r>
        <w:rPr>
          <w:rFonts w:eastAsia="FangSong_GB2312"/>
          <w:kern w:val="0"/>
          <w:sz w:val="24"/>
        </w:rPr>
        <w:t>s</w:t>
      </w:r>
      <w:r>
        <w:rPr>
          <w:rFonts w:eastAsia="FangSong_GB2312" w:hint="eastAsia"/>
          <w:kern w:val="0"/>
          <w:sz w:val="24"/>
        </w:rPr>
        <w:t xml:space="preserve"> surged. In Q1, turnover on the Shanghai and Shenzhen </w:t>
      </w:r>
      <w:r w:rsidR="008668F8">
        <w:rPr>
          <w:rFonts w:eastAsia="FangSong_GB2312"/>
          <w:kern w:val="0"/>
          <w:sz w:val="24"/>
        </w:rPr>
        <w:t>S</w:t>
      </w:r>
      <w:r>
        <w:rPr>
          <w:rFonts w:eastAsia="FangSong_GB2312" w:hint="eastAsia"/>
          <w:kern w:val="0"/>
          <w:sz w:val="24"/>
        </w:rPr>
        <w:t xml:space="preserve">tock </w:t>
      </w:r>
      <w:r w:rsidR="008668F8">
        <w:rPr>
          <w:rFonts w:eastAsia="FangSong_GB2312"/>
          <w:kern w:val="0"/>
          <w:sz w:val="24"/>
        </w:rPr>
        <w:t>E</w:t>
      </w:r>
      <w:r>
        <w:rPr>
          <w:rFonts w:eastAsia="FangSong_GB2312" w:hint="eastAsia"/>
          <w:kern w:val="0"/>
          <w:sz w:val="24"/>
        </w:rPr>
        <w:t xml:space="preserve">xchanges </w:t>
      </w:r>
      <w:r>
        <w:rPr>
          <w:rFonts w:eastAsia="FangSong_GB2312"/>
          <w:kern w:val="0"/>
          <w:sz w:val="24"/>
        </w:rPr>
        <w:t>totaled</w:t>
      </w:r>
      <w:r>
        <w:rPr>
          <w:rFonts w:eastAsia="FangSong_GB2312" w:hint="eastAsia"/>
          <w:kern w:val="0"/>
          <w:sz w:val="24"/>
        </w:rPr>
        <w:t xml:space="preserve"> 41 trillion yuan, up 238.7 percent year on year, and </w:t>
      </w:r>
      <w:r>
        <w:rPr>
          <w:rFonts w:eastAsia="FangSong_GB2312"/>
          <w:kern w:val="0"/>
          <w:sz w:val="24"/>
        </w:rPr>
        <w:t>the</w:t>
      </w:r>
      <w:r>
        <w:rPr>
          <w:rFonts w:eastAsia="FangSong_GB2312" w:hint="eastAsia"/>
          <w:kern w:val="0"/>
          <w:sz w:val="24"/>
        </w:rPr>
        <w:t xml:space="preserve"> daily turnover averaged 735.4 billion yuan, up 250 percent year on year. Turnover on </w:t>
      </w:r>
      <w:r>
        <w:rPr>
          <w:rFonts w:eastAsia="FangSong_GB2312"/>
          <w:kern w:val="0"/>
          <w:sz w:val="24"/>
        </w:rPr>
        <w:t>the</w:t>
      </w:r>
      <w:r>
        <w:rPr>
          <w:rFonts w:eastAsia="FangSong_GB2312" w:hint="eastAsia"/>
          <w:kern w:val="0"/>
          <w:sz w:val="24"/>
        </w:rPr>
        <w:t xml:space="preserve"> GEM Board totaled 3.8 trillion yuan, up 97.3 percent year on year. At end-2014</w:t>
      </w:r>
      <w:r w:rsidR="008668F8">
        <w:rPr>
          <w:rFonts w:eastAsia="FangSong_GB2312"/>
          <w:kern w:val="0"/>
          <w:sz w:val="24"/>
        </w:rPr>
        <w:t>,</w:t>
      </w:r>
      <w:r>
        <w:rPr>
          <w:rFonts w:eastAsia="FangSong_GB2312" w:hint="eastAsia"/>
          <w:kern w:val="0"/>
          <w:sz w:val="24"/>
        </w:rPr>
        <w:t xml:space="preserve"> the combined market capitalization of the Shanghai and Shenzhen </w:t>
      </w:r>
      <w:r w:rsidR="003111F2">
        <w:rPr>
          <w:rFonts w:eastAsia="FangSong_GB2312"/>
          <w:kern w:val="0"/>
          <w:sz w:val="24"/>
        </w:rPr>
        <w:t>E</w:t>
      </w:r>
      <w:r>
        <w:rPr>
          <w:rFonts w:eastAsia="FangSong_GB2312" w:hint="eastAsia"/>
          <w:kern w:val="0"/>
          <w:sz w:val="24"/>
        </w:rPr>
        <w:t xml:space="preserve">xchanges posted 39.3 trillion yuan, up 101.2 percent year on year; </w:t>
      </w:r>
      <w:r>
        <w:rPr>
          <w:rFonts w:eastAsia="FangSong_GB2312"/>
          <w:kern w:val="0"/>
          <w:sz w:val="24"/>
        </w:rPr>
        <w:t>the market</w:t>
      </w:r>
      <w:r>
        <w:rPr>
          <w:rFonts w:eastAsia="FangSong_GB2312" w:hint="eastAsia"/>
          <w:kern w:val="0"/>
          <w:sz w:val="24"/>
        </w:rPr>
        <w:t xml:space="preserve"> </w:t>
      </w:r>
      <w:r>
        <w:rPr>
          <w:rFonts w:eastAsia="FangSong_GB2312"/>
          <w:kern w:val="0"/>
          <w:sz w:val="24"/>
        </w:rPr>
        <w:t>capitalization</w:t>
      </w:r>
      <w:r>
        <w:rPr>
          <w:rFonts w:eastAsia="FangSong_GB2312" w:hint="eastAsia"/>
          <w:kern w:val="0"/>
          <w:sz w:val="24"/>
        </w:rPr>
        <w:t xml:space="preserve"> of </w:t>
      </w:r>
      <w:r>
        <w:rPr>
          <w:rFonts w:eastAsia="FangSong_GB2312"/>
          <w:kern w:val="0"/>
          <w:sz w:val="24"/>
        </w:rPr>
        <w:t>the</w:t>
      </w:r>
      <w:r>
        <w:rPr>
          <w:rFonts w:eastAsia="FangSong_GB2312" w:hint="eastAsia"/>
          <w:kern w:val="0"/>
          <w:sz w:val="24"/>
        </w:rPr>
        <w:t xml:space="preserve"> GEM Board posted 2.2 trillion yuan, up 141.1 percent year on year. </w:t>
      </w:r>
    </w:p>
    <w:p w:rsidR="004D47ED" w:rsidRDefault="004D47ED" w:rsidP="004D47ED">
      <w:pPr>
        <w:autoSpaceDE w:val="0"/>
        <w:autoSpaceDN w:val="0"/>
        <w:adjustRightInd w:val="0"/>
        <w:rPr>
          <w:rFonts w:eastAsia="FangSong_GB2312"/>
          <w:kern w:val="0"/>
          <w:sz w:val="24"/>
        </w:rPr>
      </w:pPr>
    </w:p>
    <w:p w:rsidR="004D47ED" w:rsidRDefault="004D47ED" w:rsidP="004D47ED">
      <w:pPr>
        <w:autoSpaceDE w:val="0"/>
        <w:autoSpaceDN w:val="0"/>
        <w:adjustRightInd w:val="0"/>
        <w:rPr>
          <w:rFonts w:eastAsia="FangSong_GB2312"/>
          <w:kern w:val="0"/>
          <w:sz w:val="24"/>
        </w:rPr>
      </w:pPr>
      <w:r>
        <w:rPr>
          <w:rFonts w:eastAsia="FangSong_GB2312"/>
          <w:kern w:val="0"/>
          <w:sz w:val="24"/>
        </w:rPr>
        <w:t>T</w:t>
      </w:r>
      <w:r>
        <w:rPr>
          <w:rFonts w:eastAsia="FangSong_GB2312" w:hint="eastAsia"/>
          <w:kern w:val="0"/>
          <w:sz w:val="24"/>
        </w:rPr>
        <w:t>he amount of equity financing increased rapidly. In Q1, a total of 196.9 billion yuan was raised by enterprises and financial institutions by way of IPO</w:t>
      </w:r>
      <w:r>
        <w:rPr>
          <w:rFonts w:eastAsia="FangSong_GB2312"/>
          <w:kern w:val="0"/>
          <w:sz w:val="24"/>
        </w:rPr>
        <w:t>s</w:t>
      </w:r>
      <w:r>
        <w:rPr>
          <w:rFonts w:eastAsia="FangSong_GB2312" w:hint="eastAsia"/>
          <w:kern w:val="0"/>
          <w:sz w:val="24"/>
        </w:rPr>
        <w:t xml:space="preserve">, </w:t>
      </w:r>
      <w:r>
        <w:rPr>
          <w:rFonts w:eastAsia="FangSong_GB2312"/>
          <w:kern w:val="0"/>
          <w:sz w:val="24"/>
        </w:rPr>
        <w:t>additional</w:t>
      </w:r>
      <w:r>
        <w:rPr>
          <w:rFonts w:eastAsia="FangSong_GB2312" w:hint="eastAsia"/>
          <w:kern w:val="0"/>
          <w:sz w:val="24"/>
        </w:rPr>
        <w:t xml:space="preserve"> offering</w:t>
      </w:r>
      <w:r>
        <w:rPr>
          <w:rFonts w:eastAsia="FangSong_GB2312"/>
          <w:kern w:val="0"/>
          <w:sz w:val="24"/>
        </w:rPr>
        <w:t>s</w:t>
      </w:r>
      <w:r>
        <w:rPr>
          <w:rFonts w:eastAsia="FangSong_GB2312" w:hint="eastAsia"/>
          <w:kern w:val="0"/>
          <w:sz w:val="24"/>
        </w:rPr>
        <w:t>, rights issuance</w:t>
      </w:r>
      <w:r>
        <w:rPr>
          <w:rFonts w:eastAsia="FangSong_GB2312"/>
          <w:kern w:val="0"/>
          <w:sz w:val="24"/>
        </w:rPr>
        <w:t>s</w:t>
      </w:r>
      <w:r>
        <w:rPr>
          <w:rFonts w:eastAsia="FangSong_GB2312" w:hint="eastAsia"/>
          <w:kern w:val="0"/>
          <w:sz w:val="24"/>
        </w:rPr>
        <w:t xml:space="preserve">, and warrant </w:t>
      </w:r>
      <w:r>
        <w:rPr>
          <w:rFonts w:eastAsia="FangSong_GB2312"/>
          <w:kern w:val="0"/>
          <w:sz w:val="24"/>
        </w:rPr>
        <w:t>exercises</w:t>
      </w:r>
      <w:r>
        <w:rPr>
          <w:rFonts w:eastAsia="FangSong_GB2312" w:hint="eastAsia"/>
          <w:kern w:val="0"/>
          <w:sz w:val="24"/>
        </w:rPr>
        <w:t xml:space="preserve">, representing an increase of 196.9 billion yuan year on year. </w:t>
      </w:r>
    </w:p>
    <w:p w:rsidR="004D47ED" w:rsidRDefault="004D47ED" w:rsidP="004D47ED">
      <w:pPr>
        <w:autoSpaceDE w:val="0"/>
        <w:autoSpaceDN w:val="0"/>
        <w:adjustRightInd w:val="0"/>
        <w:rPr>
          <w:rFonts w:ascii="FangSong_GB2312" w:eastAsia="FangSong_GB2312" w:cs="FangSong_GB2312"/>
          <w:b/>
          <w:bCs/>
          <w:kern w:val="0"/>
          <w:sz w:val="28"/>
          <w:szCs w:val="28"/>
        </w:rPr>
      </w:pPr>
    </w:p>
    <w:p w:rsidR="004D47ED" w:rsidRDefault="004D47ED" w:rsidP="004D47ED">
      <w:pPr>
        <w:autoSpaceDE w:val="0"/>
        <w:autoSpaceDN w:val="0"/>
        <w:adjustRightInd w:val="0"/>
        <w:rPr>
          <w:rFonts w:eastAsia="FangSong_GB2312"/>
          <w:b/>
          <w:bCs/>
          <w:kern w:val="0"/>
          <w:sz w:val="24"/>
        </w:rPr>
      </w:pPr>
      <w:r>
        <w:rPr>
          <w:rFonts w:eastAsia="FangSong_GB2312"/>
          <w:b/>
          <w:bCs/>
          <w:kern w:val="0"/>
          <w:sz w:val="24"/>
        </w:rPr>
        <w:t xml:space="preserve">5. Assets in the insurance industry grew rapidly </w:t>
      </w:r>
    </w:p>
    <w:p w:rsidR="004D47ED" w:rsidRDefault="004D47ED" w:rsidP="004D47ED">
      <w:pPr>
        <w:autoSpaceDE w:val="0"/>
        <w:autoSpaceDN w:val="0"/>
        <w:adjustRightInd w:val="0"/>
        <w:rPr>
          <w:rFonts w:eastAsia="FangSong_GB2312"/>
          <w:kern w:val="0"/>
          <w:sz w:val="24"/>
        </w:rPr>
      </w:pPr>
      <w:r>
        <w:rPr>
          <w:rFonts w:eastAsia="FangSong_GB2312"/>
          <w:kern w:val="0"/>
          <w:sz w:val="24"/>
        </w:rPr>
        <w:t xml:space="preserve">In </w:t>
      </w:r>
      <w:r>
        <w:rPr>
          <w:rFonts w:eastAsia="FangSong_GB2312" w:hint="eastAsia"/>
          <w:kern w:val="0"/>
          <w:sz w:val="24"/>
        </w:rPr>
        <w:t xml:space="preserve">Q1, </w:t>
      </w:r>
      <w:r>
        <w:rPr>
          <w:rFonts w:eastAsia="FangSong_GB2312"/>
          <w:kern w:val="0"/>
          <w:sz w:val="24"/>
        </w:rPr>
        <w:t xml:space="preserve">total premium income in the insurance industry amounted to </w:t>
      </w:r>
      <w:r>
        <w:rPr>
          <w:rFonts w:eastAsia="FangSong_GB2312" w:hint="eastAsia"/>
          <w:kern w:val="0"/>
          <w:sz w:val="24"/>
        </w:rPr>
        <w:t>84</w:t>
      </w:r>
      <w:r>
        <w:rPr>
          <w:rFonts w:eastAsia="FangSong_GB2312"/>
          <w:kern w:val="0"/>
          <w:sz w:val="24"/>
        </w:rPr>
        <w:t>2</w:t>
      </w:r>
      <w:r>
        <w:rPr>
          <w:rFonts w:eastAsia="FangSong_GB2312" w:hint="eastAsia"/>
          <w:kern w:val="0"/>
          <w:sz w:val="24"/>
        </w:rPr>
        <w:t>.5</w:t>
      </w:r>
      <w:r>
        <w:rPr>
          <w:rFonts w:eastAsia="FangSong_GB2312"/>
          <w:kern w:val="0"/>
          <w:sz w:val="24"/>
        </w:rPr>
        <w:t xml:space="preserve"> </w:t>
      </w:r>
      <w:r>
        <w:rPr>
          <w:rFonts w:eastAsia="FangSong_GB2312" w:hint="eastAsia"/>
          <w:kern w:val="0"/>
          <w:sz w:val="24"/>
        </w:rPr>
        <w:t>b</w:t>
      </w:r>
      <w:r>
        <w:rPr>
          <w:rFonts w:eastAsia="FangSong_GB2312"/>
          <w:kern w:val="0"/>
          <w:sz w:val="24"/>
        </w:rPr>
        <w:t xml:space="preserve">illion yuan, representing year-on-year growth of </w:t>
      </w:r>
      <w:r>
        <w:rPr>
          <w:rFonts w:eastAsia="FangSong_GB2312" w:hint="eastAsia"/>
          <w:kern w:val="0"/>
          <w:sz w:val="24"/>
        </w:rPr>
        <w:t>20</w:t>
      </w:r>
      <w:r>
        <w:rPr>
          <w:rFonts w:eastAsia="FangSong_GB2312"/>
          <w:kern w:val="0"/>
          <w:sz w:val="24"/>
        </w:rPr>
        <w:t>.</w:t>
      </w:r>
      <w:r>
        <w:rPr>
          <w:rFonts w:eastAsia="FangSong_GB2312" w:hint="eastAsia"/>
          <w:kern w:val="0"/>
          <w:sz w:val="24"/>
        </w:rPr>
        <w:t>4</w:t>
      </w:r>
      <w:r>
        <w:rPr>
          <w:rFonts w:eastAsia="FangSong_GB2312"/>
          <w:kern w:val="0"/>
          <w:sz w:val="24"/>
        </w:rPr>
        <w:t xml:space="preserve"> percent and a </w:t>
      </w:r>
      <w:r>
        <w:rPr>
          <w:rFonts w:eastAsia="FangSong_GB2312" w:hint="eastAsia"/>
          <w:kern w:val="0"/>
          <w:sz w:val="24"/>
        </w:rPr>
        <w:t>dece</w:t>
      </w:r>
      <w:r>
        <w:rPr>
          <w:rFonts w:eastAsia="FangSong_GB2312"/>
          <w:kern w:val="0"/>
          <w:sz w:val="24"/>
        </w:rPr>
        <w:t xml:space="preserve">leration of </w:t>
      </w:r>
      <w:r>
        <w:rPr>
          <w:rFonts w:eastAsia="FangSong_GB2312" w:hint="eastAsia"/>
          <w:kern w:val="0"/>
          <w:sz w:val="24"/>
        </w:rPr>
        <w:t>15</w:t>
      </w:r>
      <w:r>
        <w:rPr>
          <w:rFonts w:eastAsia="FangSong_GB2312"/>
          <w:kern w:val="0"/>
          <w:sz w:val="24"/>
        </w:rPr>
        <w:t>.</w:t>
      </w:r>
      <w:r>
        <w:rPr>
          <w:rFonts w:eastAsia="FangSong_GB2312" w:hint="eastAsia"/>
          <w:kern w:val="0"/>
          <w:sz w:val="24"/>
        </w:rPr>
        <w:t>5</w:t>
      </w:r>
      <w:r>
        <w:rPr>
          <w:rFonts w:eastAsia="FangSong_GB2312"/>
          <w:kern w:val="0"/>
          <w:sz w:val="24"/>
        </w:rPr>
        <w:t xml:space="preserve"> percentage points over the last year; total claim and benefit payments amounted to </w:t>
      </w:r>
      <w:r>
        <w:rPr>
          <w:rFonts w:eastAsia="FangSong_GB2312" w:hint="eastAsia"/>
          <w:kern w:val="0"/>
          <w:sz w:val="24"/>
        </w:rPr>
        <w:t>23</w:t>
      </w:r>
      <w:r>
        <w:rPr>
          <w:rFonts w:eastAsia="FangSong_GB2312"/>
          <w:kern w:val="0"/>
          <w:sz w:val="24"/>
        </w:rPr>
        <w:t>1.</w:t>
      </w:r>
      <w:r>
        <w:rPr>
          <w:rFonts w:eastAsia="FangSong_GB2312" w:hint="eastAsia"/>
          <w:kern w:val="0"/>
          <w:sz w:val="24"/>
        </w:rPr>
        <w:t>1</w:t>
      </w:r>
      <w:r>
        <w:rPr>
          <w:rFonts w:eastAsia="FangSong_GB2312"/>
          <w:kern w:val="0"/>
          <w:sz w:val="24"/>
        </w:rPr>
        <w:t xml:space="preserve"> billion yuan, representing year-on-year growth of </w:t>
      </w:r>
      <w:r>
        <w:rPr>
          <w:rFonts w:eastAsia="FangSong_GB2312" w:hint="eastAsia"/>
          <w:kern w:val="0"/>
          <w:sz w:val="24"/>
        </w:rPr>
        <w:t>24</w:t>
      </w:r>
      <w:r>
        <w:rPr>
          <w:rFonts w:eastAsia="FangSong_GB2312"/>
          <w:kern w:val="0"/>
          <w:sz w:val="24"/>
        </w:rPr>
        <w:t>.</w:t>
      </w:r>
      <w:r>
        <w:rPr>
          <w:rFonts w:eastAsia="FangSong_GB2312" w:hint="eastAsia"/>
          <w:kern w:val="0"/>
          <w:sz w:val="24"/>
        </w:rPr>
        <w:t>3</w:t>
      </w:r>
      <w:r>
        <w:rPr>
          <w:rFonts w:eastAsia="FangSong_GB2312"/>
          <w:kern w:val="0"/>
          <w:sz w:val="24"/>
        </w:rPr>
        <w:t xml:space="preserve"> percent. Specifically, total claim and benefit payments in the property-insurance sector increased </w:t>
      </w:r>
      <w:r>
        <w:rPr>
          <w:rFonts w:eastAsia="FangSong_GB2312" w:hint="eastAsia"/>
          <w:kern w:val="0"/>
          <w:sz w:val="24"/>
        </w:rPr>
        <w:t>9</w:t>
      </w:r>
      <w:r>
        <w:rPr>
          <w:rFonts w:eastAsia="FangSong_GB2312"/>
          <w:kern w:val="0"/>
          <w:sz w:val="24"/>
        </w:rPr>
        <w:t>.</w:t>
      </w:r>
      <w:r>
        <w:rPr>
          <w:rFonts w:eastAsia="FangSong_GB2312" w:hint="eastAsia"/>
          <w:kern w:val="0"/>
          <w:sz w:val="24"/>
        </w:rPr>
        <w:t>7</w:t>
      </w:r>
      <w:r>
        <w:rPr>
          <w:rFonts w:eastAsia="FangSong_GB2312"/>
          <w:kern w:val="0"/>
          <w:sz w:val="24"/>
        </w:rPr>
        <w:t xml:space="preserve"> percent, while those in the life-insurance sector increased </w:t>
      </w:r>
      <w:r>
        <w:rPr>
          <w:rFonts w:eastAsia="FangSong_GB2312" w:hint="eastAsia"/>
          <w:kern w:val="0"/>
          <w:sz w:val="24"/>
        </w:rPr>
        <w:t>3</w:t>
      </w:r>
      <w:r>
        <w:rPr>
          <w:rFonts w:eastAsia="FangSong_GB2312"/>
          <w:kern w:val="0"/>
          <w:sz w:val="24"/>
        </w:rPr>
        <w:t>6</w:t>
      </w:r>
      <w:r>
        <w:rPr>
          <w:rFonts w:eastAsia="FangSong_GB2312" w:hint="eastAsia"/>
          <w:kern w:val="0"/>
          <w:sz w:val="24"/>
        </w:rPr>
        <w:t>.3</w:t>
      </w:r>
      <w:r>
        <w:rPr>
          <w:rFonts w:eastAsia="FangSong_GB2312"/>
          <w:kern w:val="0"/>
          <w:sz w:val="24"/>
        </w:rPr>
        <w:t xml:space="preserve"> percent. </w:t>
      </w:r>
    </w:p>
    <w:p w:rsidR="004D47ED" w:rsidRPr="006871C5" w:rsidRDefault="004D47ED" w:rsidP="004D47ED">
      <w:pPr>
        <w:autoSpaceDE w:val="0"/>
        <w:autoSpaceDN w:val="0"/>
        <w:adjustRightInd w:val="0"/>
        <w:rPr>
          <w:rFonts w:ascii="FangSong_GB2312" w:eastAsia="FangSong_GB2312" w:cs="FangSong_GB2312"/>
          <w:kern w:val="0"/>
          <w:sz w:val="28"/>
          <w:szCs w:val="28"/>
        </w:rPr>
      </w:pPr>
    </w:p>
    <w:p w:rsidR="004D47ED" w:rsidRDefault="004D47ED" w:rsidP="004D47ED">
      <w:pPr>
        <w:autoSpaceDE w:val="0"/>
        <w:autoSpaceDN w:val="0"/>
        <w:adjustRightInd w:val="0"/>
        <w:rPr>
          <w:rFonts w:eastAsia="FangSong_GB2312"/>
          <w:kern w:val="0"/>
          <w:sz w:val="24"/>
        </w:rPr>
      </w:pPr>
      <w:r>
        <w:rPr>
          <w:rFonts w:eastAsia="FangSong_GB2312"/>
          <w:kern w:val="0"/>
          <w:sz w:val="24"/>
        </w:rPr>
        <w:t>The growth of insurance assets accelerated. At end</w:t>
      </w:r>
      <w:r w:rsidR="008668F8">
        <w:rPr>
          <w:rFonts w:eastAsia="FangSong_GB2312"/>
          <w:kern w:val="0"/>
          <w:sz w:val="24"/>
        </w:rPr>
        <w:t>-</w:t>
      </w:r>
      <w:r>
        <w:rPr>
          <w:rFonts w:eastAsia="FangSong_GB2312" w:hint="eastAsia"/>
          <w:kern w:val="0"/>
          <w:sz w:val="24"/>
        </w:rPr>
        <w:t>March</w:t>
      </w:r>
      <w:r>
        <w:rPr>
          <w:rFonts w:eastAsia="FangSong_GB2312"/>
          <w:kern w:val="0"/>
          <w:sz w:val="24"/>
        </w:rPr>
        <w:t>, total assets in the insurance industry posted 10.</w:t>
      </w:r>
      <w:r>
        <w:rPr>
          <w:rFonts w:eastAsia="FangSong_GB2312" w:hint="eastAsia"/>
          <w:kern w:val="0"/>
          <w:sz w:val="24"/>
        </w:rPr>
        <w:t>9</w:t>
      </w:r>
      <w:r>
        <w:rPr>
          <w:rFonts w:eastAsia="FangSong_GB2312"/>
          <w:kern w:val="0"/>
          <w:sz w:val="24"/>
        </w:rPr>
        <w:t xml:space="preserve"> trillion yuan,</w:t>
      </w:r>
      <w:r>
        <w:rPr>
          <w:rFonts w:eastAsia="FangSong_GB2312" w:hint="eastAsia"/>
          <w:kern w:val="0"/>
          <w:sz w:val="24"/>
        </w:rPr>
        <w:t xml:space="preserve"> </w:t>
      </w:r>
      <w:r>
        <w:rPr>
          <w:rFonts w:eastAsia="FangSong_GB2312"/>
          <w:kern w:val="0"/>
          <w:sz w:val="24"/>
        </w:rPr>
        <w:t>representing year-on-year growth of 2</w:t>
      </w:r>
      <w:r>
        <w:rPr>
          <w:rFonts w:eastAsia="FangSong_GB2312" w:hint="eastAsia"/>
          <w:kern w:val="0"/>
          <w:sz w:val="24"/>
        </w:rPr>
        <w:t>1</w:t>
      </w:r>
      <w:r>
        <w:rPr>
          <w:rFonts w:eastAsia="FangSong_GB2312"/>
          <w:kern w:val="0"/>
          <w:sz w:val="24"/>
        </w:rPr>
        <w:t>.</w:t>
      </w:r>
      <w:r>
        <w:rPr>
          <w:rFonts w:eastAsia="FangSong_GB2312" w:hint="eastAsia"/>
          <w:kern w:val="0"/>
          <w:sz w:val="24"/>
        </w:rPr>
        <w:t>5</w:t>
      </w:r>
      <w:r>
        <w:rPr>
          <w:rFonts w:eastAsia="FangSong_GB2312"/>
          <w:kern w:val="0"/>
          <w:sz w:val="24"/>
        </w:rPr>
        <w:t xml:space="preserve"> percent and an acceleration of </w:t>
      </w:r>
      <w:r>
        <w:rPr>
          <w:rFonts w:eastAsia="FangSong_GB2312" w:hint="eastAsia"/>
          <w:kern w:val="0"/>
          <w:sz w:val="24"/>
        </w:rPr>
        <w:t>4</w:t>
      </w:r>
      <w:r>
        <w:rPr>
          <w:rFonts w:eastAsia="FangSong_GB2312"/>
          <w:kern w:val="0"/>
          <w:sz w:val="24"/>
        </w:rPr>
        <w:t>.</w:t>
      </w:r>
      <w:r>
        <w:rPr>
          <w:rFonts w:eastAsia="FangSong_GB2312" w:hint="eastAsia"/>
          <w:kern w:val="0"/>
          <w:sz w:val="24"/>
        </w:rPr>
        <w:t>8</w:t>
      </w:r>
      <w:r>
        <w:rPr>
          <w:rFonts w:eastAsia="FangSong_GB2312"/>
          <w:kern w:val="0"/>
          <w:sz w:val="24"/>
        </w:rPr>
        <w:t xml:space="preserve"> percentage points</w:t>
      </w:r>
      <w:r>
        <w:rPr>
          <w:rFonts w:eastAsia="FangSong_GB2312" w:hint="eastAsia"/>
          <w:kern w:val="0"/>
          <w:sz w:val="24"/>
        </w:rPr>
        <w:t xml:space="preserve"> year on year</w:t>
      </w:r>
      <w:r>
        <w:rPr>
          <w:rFonts w:eastAsia="FangSong_GB2312"/>
          <w:kern w:val="0"/>
          <w:sz w:val="24"/>
        </w:rPr>
        <w:t xml:space="preserve">. Among this total, bank deposits increased </w:t>
      </w:r>
      <w:r>
        <w:rPr>
          <w:rFonts w:eastAsia="FangSong_GB2312" w:hint="eastAsia"/>
          <w:kern w:val="0"/>
          <w:sz w:val="24"/>
        </w:rPr>
        <w:t>5</w:t>
      </w:r>
      <w:r>
        <w:rPr>
          <w:rFonts w:eastAsia="FangSong_GB2312"/>
          <w:kern w:val="0"/>
          <w:sz w:val="24"/>
        </w:rPr>
        <w:t>.</w:t>
      </w:r>
      <w:r>
        <w:rPr>
          <w:rFonts w:eastAsia="FangSong_GB2312" w:hint="eastAsia"/>
          <w:kern w:val="0"/>
          <w:sz w:val="24"/>
        </w:rPr>
        <w:t>4</w:t>
      </w:r>
      <w:r>
        <w:rPr>
          <w:rFonts w:eastAsia="FangSong_GB2312"/>
          <w:kern w:val="0"/>
          <w:sz w:val="24"/>
        </w:rPr>
        <w:t xml:space="preserve"> percent year on year, while investment-linked assets increased 2</w:t>
      </w:r>
      <w:r>
        <w:rPr>
          <w:rFonts w:eastAsia="FangSong_GB2312" w:hint="eastAsia"/>
          <w:kern w:val="0"/>
          <w:sz w:val="24"/>
        </w:rPr>
        <w:t>6</w:t>
      </w:r>
      <w:r>
        <w:rPr>
          <w:rFonts w:eastAsia="FangSong_GB2312"/>
          <w:kern w:val="0"/>
          <w:sz w:val="24"/>
        </w:rPr>
        <w:t>.</w:t>
      </w:r>
      <w:r>
        <w:rPr>
          <w:rFonts w:eastAsia="FangSong_GB2312" w:hint="eastAsia"/>
          <w:kern w:val="0"/>
          <w:sz w:val="24"/>
        </w:rPr>
        <w:t>9</w:t>
      </w:r>
      <w:r>
        <w:rPr>
          <w:rFonts w:eastAsia="FangSong_GB2312"/>
          <w:kern w:val="0"/>
          <w:sz w:val="24"/>
        </w:rPr>
        <w:t xml:space="preserve"> percent. </w:t>
      </w:r>
    </w:p>
    <w:p w:rsidR="004D47ED" w:rsidRPr="001C0217" w:rsidRDefault="004D47ED" w:rsidP="004D47ED">
      <w:pPr>
        <w:autoSpaceDE w:val="0"/>
        <w:autoSpaceDN w:val="0"/>
        <w:adjustRightInd w:val="0"/>
        <w:rPr>
          <w:rFonts w:eastAsia="FangSong_GB2312"/>
          <w:kern w:val="0"/>
          <w:sz w:val="24"/>
        </w:rPr>
      </w:pPr>
    </w:p>
    <w:p w:rsidR="004D47ED" w:rsidRDefault="004D47ED" w:rsidP="004D47ED">
      <w:pPr>
        <w:autoSpaceDE w:val="0"/>
        <w:autoSpaceDN w:val="0"/>
        <w:adjustRightInd w:val="0"/>
        <w:rPr>
          <w:rFonts w:eastAsia="FangSong_GB2312"/>
          <w:b/>
          <w:kern w:val="0"/>
          <w:sz w:val="24"/>
        </w:rPr>
      </w:pPr>
    </w:p>
    <w:p w:rsidR="00907AD1" w:rsidRDefault="004D47ED" w:rsidP="004D47ED">
      <w:pPr>
        <w:autoSpaceDE w:val="0"/>
        <w:autoSpaceDN w:val="0"/>
        <w:adjustRightInd w:val="0"/>
        <w:jc w:val="center"/>
        <w:rPr>
          <w:b/>
          <w:sz w:val="24"/>
        </w:rPr>
      </w:pPr>
      <w:bookmarkStart w:id="60" w:name="_Toc423005533"/>
      <w:r>
        <w:rPr>
          <w:b/>
          <w:sz w:val="24"/>
        </w:rPr>
        <w:t xml:space="preserve">Table </w:t>
      </w:r>
      <w:r w:rsidR="00F3232C">
        <w:rPr>
          <w:b/>
          <w:sz w:val="24"/>
        </w:rPr>
        <w:fldChar w:fldCharType="begin"/>
      </w:r>
      <w:r>
        <w:rPr>
          <w:b/>
          <w:sz w:val="24"/>
        </w:rPr>
        <w:instrText xml:space="preserve"> SEQ Table \* ARABIC </w:instrText>
      </w:r>
      <w:r w:rsidR="00F3232C">
        <w:rPr>
          <w:b/>
          <w:sz w:val="24"/>
        </w:rPr>
        <w:fldChar w:fldCharType="separate"/>
      </w:r>
      <w:r w:rsidR="00D675BA">
        <w:rPr>
          <w:b/>
          <w:noProof/>
          <w:sz w:val="24"/>
        </w:rPr>
        <w:t>9</w:t>
      </w:r>
      <w:r w:rsidR="00F3232C">
        <w:rPr>
          <w:b/>
          <w:sz w:val="24"/>
        </w:rPr>
        <w:fldChar w:fldCharType="end"/>
      </w:r>
      <w:r>
        <w:rPr>
          <w:b/>
          <w:sz w:val="24"/>
        </w:rPr>
        <w:t xml:space="preserve"> </w:t>
      </w:r>
      <w:bookmarkStart w:id="61" w:name="_Toc411351843"/>
      <w:bookmarkStart w:id="62" w:name="_Toc191457273"/>
      <w:bookmarkStart w:id="63" w:name="_Toc197337766"/>
      <w:bookmarkStart w:id="64" w:name="_Toc198548793"/>
      <w:r>
        <w:rPr>
          <w:b/>
          <w:sz w:val="24"/>
        </w:rPr>
        <w:t>Use of Insurance Funds, End</w:t>
      </w:r>
      <w:r w:rsidR="00D25B8E">
        <w:rPr>
          <w:b/>
          <w:sz w:val="24"/>
        </w:rPr>
        <w:t>-</w:t>
      </w:r>
    </w:p>
    <w:p w:rsidR="00907AD1" w:rsidRDefault="00907AD1" w:rsidP="004D47ED">
      <w:pPr>
        <w:autoSpaceDE w:val="0"/>
        <w:autoSpaceDN w:val="0"/>
        <w:adjustRightInd w:val="0"/>
        <w:jc w:val="center"/>
        <w:rPr>
          <w:b/>
          <w:sz w:val="24"/>
        </w:rPr>
      </w:pPr>
    </w:p>
    <w:p w:rsidR="004D47ED" w:rsidRDefault="004D47ED" w:rsidP="004D47ED">
      <w:pPr>
        <w:autoSpaceDE w:val="0"/>
        <w:autoSpaceDN w:val="0"/>
        <w:adjustRightInd w:val="0"/>
        <w:jc w:val="center"/>
        <w:rPr>
          <w:b/>
          <w:sz w:val="24"/>
        </w:rPr>
      </w:pPr>
      <w:r>
        <w:rPr>
          <w:rFonts w:hint="eastAsia"/>
          <w:b/>
          <w:sz w:val="24"/>
        </w:rPr>
        <w:t xml:space="preserve">March </w:t>
      </w:r>
      <w:r>
        <w:rPr>
          <w:b/>
          <w:sz w:val="24"/>
        </w:rPr>
        <w:t>201</w:t>
      </w:r>
      <w:bookmarkEnd w:id="61"/>
      <w:r>
        <w:rPr>
          <w:rFonts w:hint="eastAsia"/>
          <w:b/>
          <w:sz w:val="24"/>
        </w:rPr>
        <w:t>5</w:t>
      </w:r>
      <w:bookmarkEnd w:id="60"/>
    </w:p>
    <w:tbl>
      <w:tblPr>
        <w:tblW w:w="0" w:type="auto"/>
        <w:jc w:val="center"/>
        <w:tblLayout w:type="fixed"/>
        <w:tblCellMar>
          <w:left w:w="0" w:type="dxa"/>
          <w:right w:w="0" w:type="dxa"/>
        </w:tblCellMar>
        <w:tblLook w:val="0000"/>
      </w:tblPr>
      <w:tblGrid>
        <w:gridCol w:w="2437"/>
        <w:gridCol w:w="1174"/>
        <w:gridCol w:w="1490"/>
        <w:gridCol w:w="1535"/>
        <w:gridCol w:w="1504"/>
      </w:tblGrid>
      <w:tr w:rsidR="004D47ED" w:rsidTr="00B417B1">
        <w:trPr>
          <w:trHeight w:val="402"/>
          <w:jc w:val="center"/>
        </w:trPr>
        <w:tc>
          <w:tcPr>
            <w:tcW w:w="2437" w:type="dxa"/>
            <w:tcBorders>
              <w:top w:val="single" w:sz="12" w:space="0" w:color="339966"/>
              <w:left w:val="nil"/>
              <w:bottom w:val="nil"/>
              <w:right w:val="single" w:sz="4" w:space="0" w:color="339966"/>
            </w:tcBorders>
            <w:shd w:val="clear" w:color="auto" w:fill="CCFFCC"/>
            <w:vAlign w:val="center"/>
          </w:tcPr>
          <w:p w:rsidR="004D47ED" w:rsidRDefault="004D47ED" w:rsidP="00B417B1">
            <w:pPr>
              <w:widowControl/>
              <w:rPr>
                <w:kern w:val="0"/>
                <w:szCs w:val="21"/>
              </w:rPr>
            </w:pPr>
          </w:p>
        </w:tc>
        <w:tc>
          <w:tcPr>
            <w:tcW w:w="2664" w:type="dxa"/>
            <w:gridSpan w:val="2"/>
            <w:tcBorders>
              <w:top w:val="single" w:sz="12" w:space="0" w:color="008000"/>
              <w:left w:val="nil"/>
              <w:bottom w:val="single" w:sz="4" w:space="0" w:color="008000"/>
              <w:right w:val="single" w:sz="4" w:space="0" w:color="008000"/>
            </w:tcBorders>
            <w:shd w:val="clear" w:color="auto" w:fill="CCFFCC"/>
            <w:vAlign w:val="center"/>
          </w:tcPr>
          <w:p w:rsidR="004D47ED" w:rsidRDefault="004D47ED" w:rsidP="00B417B1">
            <w:pPr>
              <w:widowControl/>
              <w:jc w:val="center"/>
              <w:rPr>
                <w:kern w:val="0"/>
                <w:szCs w:val="21"/>
              </w:rPr>
            </w:pPr>
            <w:r>
              <w:rPr>
                <w:kern w:val="0"/>
                <w:szCs w:val="21"/>
              </w:rPr>
              <w:t>Outstanding balance (100 million yuan)</w:t>
            </w:r>
          </w:p>
        </w:tc>
        <w:tc>
          <w:tcPr>
            <w:tcW w:w="3039" w:type="dxa"/>
            <w:gridSpan w:val="2"/>
            <w:tcBorders>
              <w:top w:val="single" w:sz="12" w:space="0" w:color="008000"/>
              <w:left w:val="nil"/>
              <w:bottom w:val="single" w:sz="4" w:space="0" w:color="008000"/>
              <w:right w:val="nil"/>
            </w:tcBorders>
            <w:shd w:val="clear" w:color="auto" w:fill="CCFFCC"/>
            <w:vAlign w:val="center"/>
          </w:tcPr>
          <w:p w:rsidR="004D47ED" w:rsidRDefault="004D47ED" w:rsidP="00B417B1">
            <w:pPr>
              <w:widowControl/>
              <w:jc w:val="center"/>
              <w:rPr>
                <w:kern w:val="0"/>
                <w:szCs w:val="21"/>
              </w:rPr>
            </w:pPr>
            <w:r>
              <w:rPr>
                <w:kern w:val="0"/>
                <w:szCs w:val="21"/>
              </w:rPr>
              <w:t>As a share of total assets</w:t>
            </w:r>
            <w:r>
              <w:rPr>
                <w:rFonts w:hint="eastAsia"/>
                <w:kern w:val="0"/>
                <w:szCs w:val="21"/>
              </w:rPr>
              <w:t xml:space="preserve"> </w:t>
            </w:r>
            <w:r>
              <w:rPr>
                <w:kern w:val="0"/>
                <w:szCs w:val="21"/>
              </w:rPr>
              <w:t>(%)</w:t>
            </w:r>
          </w:p>
        </w:tc>
      </w:tr>
      <w:tr w:rsidR="004D47ED" w:rsidTr="00B417B1">
        <w:trPr>
          <w:trHeight w:val="402"/>
          <w:jc w:val="center"/>
        </w:trPr>
        <w:tc>
          <w:tcPr>
            <w:tcW w:w="2437" w:type="dxa"/>
            <w:tcBorders>
              <w:top w:val="nil"/>
              <w:left w:val="nil"/>
              <w:bottom w:val="single" w:sz="6" w:space="0" w:color="339966"/>
              <w:right w:val="single" w:sz="4" w:space="0" w:color="339966"/>
            </w:tcBorders>
            <w:vAlign w:val="center"/>
          </w:tcPr>
          <w:p w:rsidR="004D47ED" w:rsidRDefault="004D47ED" w:rsidP="00B417B1">
            <w:pPr>
              <w:widowControl/>
              <w:rPr>
                <w:kern w:val="0"/>
                <w:szCs w:val="21"/>
              </w:rPr>
            </w:pPr>
          </w:p>
        </w:tc>
        <w:tc>
          <w:tcPr>
            <w:tcW w:w="1174" w:type="dxa"/>
            <w:tcBorders>
              <w:top w:val="single" w:sz="4" w:space="0" w:color="008000"/>
              <w:left w:val="nil"/>
              <w:bottom w:val="single" w:sz="6" w:space="0" w:color="339966"/>
              <w:right w:val="single" w:sz="4" w:space="0" w:color="008000"/>
            </w:tcBorders>
            <w:vAlign w:val="center"/>
          </w:tcPr>
          <w:p w:rsidR="004D47ED" w:rsidRDefault="004D47ED" w:rsidP="00B417B1">
            <w:pPr>
              <w:widowControl/>
              <w:jc w:val="center"/>
              <w:rPr>
                <w:kern w:val="0"/>
                <w:szCs w:val="21"/>
              </w:rPr>
            </w:pPr>
            <w:r>
              <w:rPr>
                <w:rFonts w:hint="eastAsia"/>
                <w:kern w:val="0"/>
                <w:szCs w:val="21"/>
              </w:rPr>
              <w:t>End</w:t>
            </w:r>
            <w:r w:rsidR="008668F8">
              <w:rPr>
                <w:kern w:val="0"/>
                <w:szCs w:val="21"/>
              </w:rPr>
              <w:t>-</w:t>
            </w:r>
            <w:r>
              <w:rPr>
                <w:rFonts w:hint="eastAsia"/>
                <w:kern w:val="0"/>
                <w:szCs w:val="21"/>
              </w:rPr>
              <w:t xml:space="preserve">March </w:t>
            </w:r>
            <w:r>
              <w:rPr>
                <w:kern w:val="0"/>
                <w:szCs w:val="21"/>
              </w:rPr>
              <w:t>201</w:t>
            </w:r>
            <w:r>
              <w:rPr>
                <w:rFonts w:hint="eastAsia"/>
                <w:kern w:val="0"/>
                <w:szCs w:val="21"/>
              </w:rPr>
              <w:t>5</w:t>
            </w:r>
          </w:p>
        </w:tc>
        <w:tc>
          <w:tcPr>
            <w:tcW w:w="1490" w:type="dxa"/>
            <w:tcBorders>
              <w:top w:val="single" w:sz="4" w:space="0" w:color="008000"/>
              <w:left w:val="nil"/>
              <w:bottom w:val="single" w:sz="6" w:space="0" w:color="339966"/>
              <w:right w:val="single" w:sz="4" w:space="0" w:color="008000"/>
            </w:tcBorders>
            <w:vAlign w:val="center"/>
          </w:tcPr>
          <w:p w:rsidR="004D47ED" w:rsidRDefault="004D47ED" w:rsidP="00B417B1">
            <w:pPr>
              <w:jc w:val="center"/>
              <w:rPr>
                <w:kern w:val="0"/>
                <w:szCs w:val="21"/>
              </w:rPr>
            </w:pPr>
            <w:r>
              <w:rPr>
                <w:rFonts w:hint="eastAsia"/>
                <w:kern w:val="0"/>
                <w:szCs w:val="21"/>
              </w:rPr>
              <w:t>End</w:t>
            </w:r>
            <w:r w:rsidR="008668F8">
              <w:rPr>
                <w:kern w:val="0"/>
                <w:szCs w:val="21"/>
              </w:rPr>
              <w:t>-</w:t>
            </w:r>
            <w:r>
              <w:rPr>
                <w:rFonts w:hint="eastAsia"/>
                <w:kern w:val="0"/>
                <w:szCs w:val="21"/>
              </w:rPr>
              <w:t xml:space="preserve">March </w:t>
            </w:r>
          </w:p>
          <w:p w:rsidR="004D47ED" w:rsidRDefault="004D47ED" w:rsidP="00B417B1">
            <w:pPr>
              <w:jc w:val="center"/>
              <w:rPr>
                <w:rFonts w:eastAsia="FangSong_GB2312"/>
                <w:kern w:val="0"/>
                <w:szCs w:val="21"/>
              </w:rPr>
            </w:pPr>
            <w:r>
              <w:rPr>
                <w:kern w:val="0"/>
                <w:szCs w:val="21"/>
              </w:rPr>
              <w:t>201</w:t>
            </w:r>
            <w:r>
              <w:rPr>
                <w:rFonts w:hint="eastAsia"/>
                <w:kern w:val="0"/>
                <w:szCs w:val="21"/>
              </w:rPr>
              <w:t>4</w:t>
            </w:r>
          </w:p>
        </w:tc>
        <w:tc>
          <w:tcPr>
            <w:tcW w:w="1535" w:type="dxa"/>
            <w:tcBorders>
              <w:top w:val="single" w:sz="4" w:space="0" w:color="008000"/>
              <w:left w:val="nil"/>
              <w:bottom w:val="single" w:sz="6" w:space="0" w:color="339966"/>
              <w:right w:val="single" w:sz="4" w:space="0" w:color="008000"/>
            </w:tcBorders>
            <w:vAlign w:val="center"/>
          </w:tcPr>
          <w:p w:rsidR="004D47ED" w:rsidRDefault="004D47ED" w:rsidP="00B417B1">
            <w:pPr>
              <w:widowControl/>
              <w:jc w:val="center"/>
              <w:rPr>
                <w:kern w:val="0"/>
                <w:szCs w:val="21"/>
              </w:rPr>
            </w:pPr>
            <w:r>
              <w:rPr>
                <w:rFonts w:hint="eastAsia"/>
                <w:kern w:val="0"/>
                <w:szCs w:val="21"/>
              </w:rPr>
              <w:t>End</w:t>
            </w:r>
            <w:r w:rsidR="008668F8">
              <w:rPr>
                <w:kern w:val="0"/>
                <w:szCs w:val="21"/>
              </w:rPr>
              <w:t>-</w:t>
            </w:r>
            <w:r>
              <w:rPr>
                <w:rFonts w:hint="eastAsia"/>
                <w:kern w:val="0"/>
                <w:szCs w:val="21"/>
              </w:rPr>
              <w:t xml:space="preserve">March </w:t>
            </w:r>
            <w:r>
              <w:rPr>
                <w:kern w:val="0"/>
                <w:szCs w:val="21"/>
              </w:rPr>
              <w:t>201</w:t>
            </w:r>
            <w:r>
              <w:rPr>
                <w:rFonts w:hint="eastAsia"/>
                <w:kern w:val="0"/>
                <w:szCs w:val="21"/>
              </w:rPr>
              <w:t>5</w:t>
            </w:r>
          </w:p>
        </w:tc>
        <w:tc>
          <w:tcPr>
            <w:tcW w:w="1504" w:type="dxa"/>
            <w:tcBorders>
              <w:top w:val="single" w:sz="4" w:space="0" w:color="008000"/>
              <w:left w:val="nil"/>
              <w:bottom w:val="single" w:sz="6" w:space="0" w:color="339966"/>
              <w:right w:val="nil"/>
            </w:tcBorders>
            <w:vAlign w:val="center"/>
          </w:tcPr>
          <w:p w:rsidR="004D47ED" w:rsidRDefault="004D47ED" w:rsidP="00B417B1">
            <w:pPr>
              <w:jc w:val="center"/>
              <w:rPr>
                <w:rFonts w:eastAsia="FangSong_GB2312"/>
                <w:kern w:val="0"/>
                <w:szCs w:val="21"/>
              </w:rPr>
            </w:pPr>
            <w:r>
              <w:rPr>
                <w:rFonts w:hint="eastAsia"/>
                <w:kern w:val="0"/>
                <w:szCs w:val="21"/>
              </w:rPr>
              <w:t>End</w:t>
            </w:r>
            <w:r w:rsidR="008668F8">
              <w:rPr>
                <w:kern w:val="0"/>
                <w:szCs w:val="21"/>
              </w:rPr>
              <w:t>-</w:t>
            </w:r>
            <w:r>
              <w:rPr>
                <w:rFonts w:hint="eastAsia"/>
                <w:kern w:val="0"/>
                <w:szCs w:val="21"/>
              </w:rPr>
              <w:t xml:space="preserve">March </w:t>
            </w:r>
            <w:r>
              <w:rPr>
                <w:kern w:val="0"/>
                <w:szCs w:val="21"/>
              </w:rPr>
              <w:t>201</w:t>
            </w:r>
            <w:r>
              <w:rPr>
                <w:rFonts w:hint="eastAsia"/>
                <w:kern w:val="0"/>
                <w:szCs w:val="21"/>
              </w:rPr>
              <w:t>4</w:t>
            </w:r>
          </w:p>
        </w:tc>
      </w:tr>
      <w:tr w:rsidR="004D47ED" w:rsidTr="00B417B1">
        <w:trPr>
          <w:trHeight w:val="402"/>
          <w:jc w:val="center"/>
        </w:trPr>
        <w:tc>
          <w:tcPr>
            <w:tcW w:w="2437" w:type="dxa"/>
            <w:tcBorders>
              <w:top w:val="single" w:sz="6" w:space="0" w:color="339966"/>
              <w:left w:val="nil"/>
              <w:bottom w:val="nil"/>
              <w:right w:val="single" w:sz="4" w:space="0" w:color="339966"/>
            </w:tcBorders>
            <w:shd w:val="clear" w:color="auto" w:fill="CCFFCC"/>
            <w:vAlign w:val="center"/>
          </w:tcPr>
          <w:p w:rsidR="004D47ED" w:rsidRDefault="004D47ED" w:rsidP="00B417B1">
            <w:pPr>
              <w:widowControl/>
              <w:rPr>
                <w:kern w:val="0"/>
                <w:szCs w:val="21"/>
              </w:rPr>
            </w:pPr>
            <w:r>
              <w:rPr>
                <w:rFonts w:hAnsi="SimSun" w:hint="eastAsia"/>
                <w:kern w:val="0"/>
                <w:szCs w:val="21"/>
              </w:rPr>
              <w:t xml:space="preserve">Total assets </w:t>
            </w:r>
          </w:p>
        </w:tc>
        <w:tc>
          <w:tcPr>
            <w:tcW w:w="1174" w:type="dxa"/>
            <w:tcBorders>
              <w:top w:val="single" w:sz="6" w:space="0" w:color="339966"/>
              <w:right w:val="single" w:sz="4" w:space="0" w:color="008000"/>
            </w:tcBorders>
            <w:shd w:val="clear" w:color="auto" w:fill="CCFFCC"/>
            <w:vAlign w:val="center"/>
          </w:tcPr>
          <w:p w:rsidR="004D47ED" w:rsidRDefault="004D47ED" w:rsidP="00B417B1">
            <w:pPr>
              <w:ind w:leftChars="-20" w:left="-42" w:rightChars="130" w:right="273"/>
              <w:jc w:val="right"/>
              <w:rPr>
                <w:color w:val="000000"/>
                <w:szCs w:val="21"/>
              </w:rPr>
            </w:pPr>
            <w:r>
              <w:rPr>
                <w:color w:val="000000"/>
                <w:szCs w:val="21"/>
              </w:rPr>
              <w:t>10</w:t>
            </w:r>
            <w:r>
              <w:rPr>
                <w:rFonts w:hint="eastAsia"/>
                <w:color w:val="000000"/>
                <w:szCs w:val="21"/>
              </w:rPr>
              <w:t>8,703</w:t>
            </w:r>
          </w:p>
        </w:tc>
        <w:tc>
          <w:tcPr>
            <w:tcW w:w="1490" w:type="dxa"/>
            <w:tcBorders>
              <w:top w:val="single" w:sz="6" w:space="0" w:color="339966"/>
              <w:left w:val="single" w:sz="4" w:space="0" w:color="008000"/>
              <w:right w:val="single" w:sz="4" w:space="0" w:color="008000"/>
            </w:tcBorders>
            <w:shd w:val="clear" w:color="auto" w:fill="CCFFCC"/>
            <w:vAlign w:val="center"/>
          </w:tcPr>
          <w:p w:rsidR="004D47ED" w:rsidRDefault="004D47ED" w:rsidP="00B417B1">
            <w:pPr>
              <w:ind w:leftChars="-20" w:left="-42" w:rightChars="130" w:right="273"/>
              <w:jc w:val="right"/>
              <w:rPr>
                <w:szCs w:val="21"/>
              </w:rPr>
            </w:pPr>
            <w:r>
              <w:rPr>
                <w:szCs w:val="21"/>
              </w:rPr>
              <w:t>8</w:t>
            </w:r>
            <w:r>
              <w:rPr>
                <w:rFonts w:hint="eastAsia"/>
                <w:szCs w:val="21"/>
              </w:rPr>
              <w:t>9,459</w:t>
            </w:r>
          </w:p>
        </w:tc>
        <w:tc>
          <w:tcPr>
            <w:tcW w:w="1535" w:type="dxa"/>
            <w:tcBorders>
              <w:top w:val="single" w:sz="6" w:space="0" w:color="339966"/>
              <w:left w:val="single" w:sz="4" w:space="0" w:color="008000"/>
              <w:right w:val="single" w:sz="4" w:space="0" w:color="008000"/>
            </w:tcBorders>
            <w:shd w:val="clear" w:color="auto" w:fill="CCFFCC"/>
            <w:vAlign w:val="center"/>
          </w:tcPr>
          <w:p w:rsidR="004D47ED" w:rsidRDefault="004D47ED" w:rsidP="00B417B1">
            <w:pPr>
              <w:ind w:leftChars="-20" w:left="-42" w:rightChars="130" w:right="273"/>
              <w:jc w:val="right"/>
              <w:rPr>
                <w:color w:val="000000"/>
                <w:szCs w:val="21"/>
              </w:rPr>
            </w:pPr>
            <w:r>
              <w:rPr>
                <w:color w:val="000000"/>
                <w:szCs w:val="21"/>
              </w:rPr>
              <w:t>100</w:t>
            </w:r>
          </w:p>
        </w:tc>
        <w:tc>
          <w:tcPr>
            <w:tcW w:w="1504" w:type="dxa"/>
            <w:tcBorders>
              <w:top w:val="single" w:sz="6" w:space="0" w:color="339966"/>
              <w:left w:val="single" w:sz="4" w:space="0" w:color="008000"/>
            </w:tcBorders>
            <w:shd w:val="clear" w:color="auto" w:fill="CCFFCC"/>
            <w:vAlign w:val="center"/>
          </w:tcPr>
          <w:p w:rsidR="004D47ED" w:rsidRDefault="004D47ED" w:rsidP="00B417B1">
            <w:pPr>
              <w:ind w:leftChars="-20" w:left="-42" w:rightChars="130" w:right="273"/>
              <w:jc w:val="right"/>
              <w:rPr>
                <w:color w:val="000000"/>
                <w:szCs w:val="21"/>
              </w:rPr>
            </w:pPr>
            <w:r>
              <w:rPr>
                <w:color w:val="000000"/>
                <w:szCs w:val="21"/>
              </w:rPr>
              <w:t>100</w:t>
            </w:r>
          </w:p>
        </w:tc>
      </w:tr>
      <w:tr w:rsidR="004D47ED" w:rsidTr="00B417B1">
        <w:trPr>
          <w:trHeight w:val="402"/>
          <w:jc w:val="center"/>
        </w:trPr>
        <w:tc>
          <w:tcPr>
            <w:tcW w:w="2437" w:type="dxa"/>
            <w:tcBorders>
              <w:top w:val="nil"/>
              <w:left w:val="nil"/>
              <w:bottom w:val="nil"/>
              <w:right w:val="single" w:sz="4" w:space="0" w:color="339966"/>
            </w:tcBorders>
            <w:vAlign w:val="center"/>
          </w:tcPr>
          <w:p w:rsidR="004D47ED" w:rsidRDefault="004D47ED" w:rsidP="00B417B1">
            <w:pPr>
              <w:widowControl/>
              <w:ind w:firstLineChars="50" w:firstLine="105"/>
              <w:rPr>
                <w:kern w:val="0"/>
                <w:szCs w:val="21"/>
              </w:rPr>
            </w:pPr>
            <w:r>
              <w:rPr>
                <w:rFonts w:hAnsi="SimSun" w:hint="eastAsia"/>
                <w:kern w:val="0"/>
                <w:szCs w:val="21"/>
              </w:rPr>
              <w:t>Of which: Bank deposits</w:t>
            </w:r>
            <w:r>
              <w:rPr>
                <w:kern w:val="0"/>
                <w:szCs w:val="21"/>
              </w:rPr>
              <w:t xml:space="preserve"> </w:t>
            </w:r>
          </w:p>
        </w:tc>
        <w:tc>
          <w:tcPr>
            <w:tcW w:w="1174" w:type="dxa"/>
            <w:tcBorders>
              <w:right w:val="single" w:sz="4" w:space="0" w:color="008000"/>
            </w:tcBorders>
            <w:vAlign w:val="center"/>
          </w:tcPr>
          <w:p w:rsidR="004D47ED" w:rsidRDefault="004D47ED" w:rsidP="00B417B1">
            <w:pPr>
              <w:ind w:leftChars="-20" w:left="-42" w:rightChars="130" w:right="273"/>
              <w:jc w:val="right"/>
              <w:rPr>
                <w:color w:val="000000"/>
                <w:szCs w:val="21"/>
              </w:rPr>
            </w:pPr>
            <w:r>
              <w:rPr>
                <w:color w:val="000000"/>
                <w:szCs w:val="21"/>
              </w:rPr>
              <w:t>2</w:t>
            </w:r>
            <w:r>
              <w:rPr>
                <w:rFonts w:hint="eastAsia"/>
                <w:color w:val="000000"/>
                <w:szCs w:val="21"/>
              </w:rPr>
              <w:t>6,</w:t>
            </w:r>
            <w:r>
              <w:rPr>
                <w:color w:val="000000"/>
                <w:szCs w:val="21"/>
              </w:rPr>
              <w:t>3</w:t>
            </w:r>
            <w:r>
              <w:rPr>
                <w:rFonts w:hint="eastAsia"/>
                <w:color w:val="000000"/>
                <w:szCs w:val="21"/>
              </w:rPr>
              <w:t>86</w:t>
            </w:r>
          </w:p>
        </w:tc>
        <w:tc>
          <w:tcPr>
            <w:tcW w:w="1490" w:type="dxa"/>
            <w:tcBorders>
              <w:left w:val="single" w:sz="4" w:space="0" w:color="008000"/>
              <w:right w:val="single" w:sz="4" w:space="0" w:color="008000"/>
            </w:tcBorders>
            <w:vAlign w:val="center"/>
          </w:tcPr>
          <w:p w:rsidR="004D47ED" w:rsidRDefault="004D47ED" w:rsidP="00B417B1">
            <w:pPr>
              <w:ind w:leftChars="-20" w:left="-42" w:rightChars="130" w:right="273"/>
              <w:jc w:val="right"/>
              <w:rPr>
                <w:szCs w:val="21"/>
              </w:rPr>
            </w:pPr>
            <w:r>
              <w:rPr>
                <w:szCs w:val="21"/>
              </w:rPr>
              <w:t>2</w:t>
            </w:r>
            <w:r>
              <w:rPr>
                <w:rFonts w:hint="eastAsia"/>
                <w:szCs w:val="21"/>
              </w:rPr>
              <w:t>5,031</w:t>
            </w:r>
          </w:p>
        </w:tc>
        <w:tc>
          <w:tcPr>
            <w:tcW w:w="1535" w:type="dxa"/>
            <w:tcBorders>
              <w:left w:val="single" w:sz="4" w:space="0" w:color="008000"/>
              <w:right w:val="single" w:sz="4" w:space="0" w:color="008000"/>
            </w:tcBorders>
            <w:vAlign w:val="center"/>
          </w:tcPr>
          <w:p w:rsidR="004D47ED" w:rsidRDefault="004D47ED" w:rsidP="00B417B1">
            <w:pPr>
              <w:ind w:leftChars="-20" w:left="-42" w:rightChars="130" w:right="273"/>
              <w:jc w:val="right"/>
              <w:rPr>
                <w:color w:val="000000"/>
                <w:szCs w:val="21"/>
              </w:rPr>
            </w:pPr>
            <w:r>
              <w:rPr>
                <w:color w:val="000000"/>
                <w:szCs w:val="21"/>
              </w:rPr>
              <w:t>24.</w:t>
            </w:r>
            <w:r>
              <w:rPr>
                <w:rFonts w:hint="eastAsia"/>
                <w:color w:val="000000"/>
                <w:szCs w:val="21"/>
              </w:rPr>
              <w:t>2</w:t>
            </w:r>
          </w:p>
        </w:tc>
        <w:tc>
          <w:tcPr>
            <w:tcW w:w="1504" w:type="dxa"/>
            <w:tcBorders>
              <w:left w:val="single" w:sz="4" w:space="0" w:color="008000"/>
            </w:tcBorders>
            <w:vAlign w:val="center"/>
          </w:tcPr>
          <w:p w:rsidR="004D47ED" w:rsidRDefault="004D47ED" w:rsidP="00B417B1">
            <w:pPr>
              <w:ind w:leftChars="-20" w:left="-42" w:rightChars="130" w:right="273"/>
              <w:jc w:val="right"/>
              <w:rPr>
                <w:color w:val="000000"/>
                <w:szCs w:val="21"/>
              </w:rPr>
            </w:pPr>
            <w:r>
              <w:rPr>
                <w:color w:val="000000"/>
                <w:szCs w:val="21"/>
              </w:rPr>
              <w:t>2</w:t>
            </w:r>
            <w:r>
              <w:rPr>
                <w:rFonts w:hint="eastAsia"/>
                <w:color w:val="000000"/>
                <w:szCs w:val="21"/>
              </w:rPr>
              <w:t>8</w:t>
            </w:r>
            <w:r>
              <w:rPr>
                <w:color w:val="000000"/>
                <w:szCs w:val="21"/>
              </w:rPr>
              <w:t>.</w:t>
            </w:r>
            <w:r>
              <w:rPr>
                <w:rFonts w:hint="eastAsia"/>
                <w:color w:val="000000"/>
                <w:szCs w:val="21"/>
              </w:rPr>
              <w:t>0</w:t>
            </w:r>
          </w:p>
        </w:tc>
      </w:tr>
      <w:tr w:rsidR="004D47ED" w:rsidTr="00B417B1">
        <w:trPr>
          <w:trHeight w:hRule="exact" w:val="374"/>
          <w:jc w:val="center"/>
        </w:trPr>
        <w:tc>
          <w:tcPr>
            <w:tcW w:w="2437" w:type="dxa"/>
            <w:tcBorders>
              <w:top w:val="nil"/>
              <w:left w:val="nil"/>
              <w:bottom w:val="single" w:sz="12" w:space="0" w:color="339966"/>
              <w:right w:val="single" w:sz="4" w:space="0" w:color="339966"/>
            </w:tcBorders>
            <w:shd w:val="clear" w:color="auto" w:fill="CCFFCC"/>
            <w:vAlign w:val="center"/>
          </w:tcPr>
          <w:p w:rsidR="004D47ED" w:rsidRDefault="004D47ED" w:rsidP="00B417B1">
            <w:pPr>
              <w:widowControl/>
              <w:ind w:leftChars="100" w:left="1470" w:hangingChars="600" w:hanging="1260"/>
              <w:rPr>
                <w:kern w:val="0"/>
                <w:szCs w:val="21"/>
              </w:rPr>
            </w:pPr>
            <w:r>
              <w:rPr>
                <w:kern w:val="0"/>
                <w:szCs w:val="21"/>
              </w:rPr>
              <w:t xml:space="preserve">        </w:t>
            </w:r>
            <w:r>
              <w:rPr>
                <w:rFonts w:hint="eastAsia"/>
                <w:kern w:val="0"/>
                <w:szCs w:val="21"/>
              </w:rPr>
              <w:t>Investments</w:t>
            </w:r>
            <w:r>
              <w:rPr>
                <w:kern w:val="0"/>
                <w:szCs w:val="21"/>
              </w:rPr>
              <w:t xml:space="preserve"> </w:t>
            </w:r>
          </w:p>
        </w:tc>
        <w:tc>
          <w:tcPr>
            <w:tcW w:w="1174" w:type="dxa"/>
            <w:tcBorders>
              <w:top w:val="nil"/>
              <w:left w:val="nil"/>
              <w:bottom w:val="single" w:sz="12" w:space="0" w:color="339966"/>
              <w:right w:val="single" w:sz="4" w:space="0" w:color="008000"/>
            </w:tcBorders>
            <w:shd w:val="clear" w:color="auto" w:fill="CCFFCC"/>
            <w:vAlign w:val="center"/>
          </w:tcPr>
          <w:p w:rsidR="004D47ED" w:rsidRDefault="004D47ED" w:rsidP="00B417B1">
            <w:pPr>
              <w:ind w:leftChars="-20" w:left="-42" w:rightChars="130" w:right="273"/>
              <w:jc w:val="right"/>
              <w:rPr>
                <w:color w:val="000000"/>
                <w:szCs w:val="21"/>
              </w:rPr>
            </w:pPr>
            <w:r>
              <w:rPr>
                <w:rFonts w:hint="eastAsia"/>
                <w:color w:val="000000"/>
                <w:szCs w:val="21"/>
              </w:rPr>
              <w:t>72,555</w:t>
            </w:r>
          </w:p>
        </w:tc>
        <w:tc>
          <w:tcPr>
            <w:tcW w:w="1490" w:type="dxa"/>
            <w:tcBorders>
              <w:top w:val="nil"/>
              <w:left w:val="single" w:sz="4" w:space="0" w:color="008000"/>
              <w:bottom w:val="single" w:sz="12" w:space="0" w:color="339966"/>
              <w:right w:val="single" w:sz="4" w:space="0" w:color="008000"/>
            </w:tcBorders>
            <w:shd w:val="clear" w:color="auto" w:fill="CCFFCC"/>
            <w:vAlign w:val="center"/>
          </w:tcPr>
          <w:p w:rsidR="004D47ED" w:rsidRDefault="004D47ED" w:rsidP="00B417B1">
            <w:pPr>
              <w:ind w:leftChars="-20" w:left="-42" w:rightChars="130" w:right="273"/>
              <w:jc w:val="right"/>
              <w:rPr>
                <w:szCs w:val="21"/>
              </w:rPr>
            </w:pPr>
            <w:r>
              <w:rPr>
                <w:szCs w:val="21"/>
              </w:rPr>
              <w:t>5</w:t>
            </w:r>
            <w:r>
              <w:rPr>
                <w:rFonts w:hint="eastAsia"/>
                <w:szCs w:val="21"/>
              </w:rPr>
              <w:t>7,197</w:t>
            </w:r>
          </w:p>
        </w:tc>
        <w:tc>
          <w:tcPr>
            <w:tcW w:w="1535" w:type="dxa"/>
            <w:tcBorders>
              <w:top w:val="nil"/>
              <w:left w:val="single" w:sz="4" w:space="0" w:color="008000"/>
              <w:bottom w:val="single" w:sz="12" w:space="0" w:color="339966"/>
              <w:right w:val="single" w:sz="4" w:space="0" w:color="008000"/>
            </w:tcBorders>
            <w:shd w:val="clear" w:color="auto" w:fill="CCFFCC"/>
            <w:vAlign w:val="center"/>
          </w:tcPr>
          <w:p w:rsidR="004D47ED" w:rsidRDefault="004D47ED" w:rsidP="00B417B1">
            <w:pPr>
              <w:ind w:leftChars="-20" w:left="-42" w:rightChars="130" w:right="273"/>
              <w:jc w:val="right"/>
              <w:rPr>
                <w:color w:val="000000"/>
                <w:szCs w:val="21"/>
              </w:rPr>
            </w:pPr>
            <w:r>
              <w:rPr>
                <w:color w:val="000000"/>
                <w:szCs w:val="21"/>
              </w:rPr>
              <w:t>66.</w:t>
            </w:r>
            <w:r>
              <w:rPr>
                <w:rFonts w:hint="eastAsia"/>
                <w:color w:val="000000"/>
                <w:szCs w:val="21"/>
              </w:rPr>
              <w:t>7</w:t>
            </w:r>
          </w:p>
        </w:tc>
        <w:tc>
          <w:tcPr>
            <w:tcW w:w="1504" w:type="dxa"/>
            <w:tcBorders>
              <w:top w:val="nil"/>
              <w:left w:val="single" w:sz="4" w:space="0" w:color="008000"/>
              <w:bottom w:val="single" w:sz="12" w:space="0" w:color="339966"/>
              <w:right w:val="nil"/>
            </w:tcBorders>
            <w:shd w:val="clear" w:color="auto" w:fill="CCFFCC"/>
            <w:vAlign w:val="center"/>
          </w:tcPr>
          <w:p w:rsidR="004D47ED" w:rsidRDefault="004D47ED" w:rsidP="00B417B1">
            <w:pPr>
              <w:ind w:leftChars="-20" w:left="-42" w:rightChars="130" w:right="273"/>
              <w:jc w:val="right"/>
              <w:rPr>
                <w:color w:val="000000"/>
                <w:szCs w:val="21"/>
              </w:rPr>
            </w:pPr>
            <w:r>
              <w:rPr>
                <w:color w:val="000000"/>
                <w:szCs w:val="21"/>
              </w:rPr>
              <w:t>6</w:t>
            </w:r>
            <w:r>
              <w:rPr>
                <w:rFonts w:hint="eastAsia"/>
                <w:color w:val="000000"/>
                <w:szCs w:val="21"/>
              </w:rPr>
              <w:t>3</w:t>
            </w:r>
            <w:r>
              <w:rPr>
                <w:color w:val="000000"/>
                <w:szCs w:val="21"/>
              </w:rPr>
              <w:t>.</w:t>
            </w:r>
            <w:r>
              <w:rPr>
                <w:rFonts w:hint="eastAsia"/>
                <w:color w:val="000000"/>
                <w:szCs w:val="21"/>
              </w:rPr>
              <w:t>9</w:t>
            </w:r>
          </w:p>
        </w:tc>
      </w:tr>
    </w:tbl>
    <w:p w:rsidR="004D47ED" w:rsidRDefault="004D47ED" w:rsidP="00CC5385">
      <w:pPr>
        <w:pStyle w:val="jnTimes2"/>
        <w:spacing w:beforeLines="50" w:afterLines="50" w:line="240" w:lineRule="auto"/>
        <w:ind w:firstLineChars="0" w:firstLine="0"/>
        <w:rPr>
          <w:rFonts w:ascii="KaiTi_GB2312" w:eastAsia="KaiTi_GB2312" w:hAnsi="Times New Roman"/>
          <w:szCs w:val="24"/>
        </w:rPr>
      </w:pPr>
      <w:r>
        <w:rPr>
          <w:rFonts w:ascii="Times New Roman" w:eastAsia="KaiTi_GB2312" w:hAnsi="Times New Roman" w:hint="eastAsia"/>
          <w:sz w:val="21"/>
          <w:szCs w:val="21"/>
        </w:rPr>
        <w:t>Source: China Insurance R</w:t>
      </w:r>
      <w:r>
        <w:rPr>
          <w:rFonts w:ascii="Times New Roman" w:eastAsia="KaiTi_GB2312" w:hAnsi="Times New Roman"/>
          <w:sz w:val="21"/>
          <w:szCs w:val="21"/>
        </w:rPr>
        <w:t>e</w:t>
      </w:r>
      <w:r>
        <w:rPr>
          <w:rFonts w:ascii="Times New Roman" w:eastAsia="KaiTi_GB2312" w:hAnsi="Times New Roman" w:hint="eastAsia"/>
          <w:sz w:val="21"/>
          <w:szCs w:val="21"/>
        </w:rPr>
        <w:t>gulatory Commission</w:t>
      </w:r>
      <w:bookmarkEnd w:id="62"/>
      <w:bookmarkEnd w:id="63"/>
      <w:bookmarkEnd w:id="64"/>
      <w:r>
        <w:rPr>
          <w:rFonts w:ascii="Times New Roman" w:eastAsia="KaiTi_GB2312" w:hAnsi="Times New Roman" w:hint="eastAsia"/>
          <w:sz w:val="21"/>
          <w:szCs w:val="21"/>
        </w:rPr>
        <w:t xml:space="preserve">. </w:t>
      </w:r>
    </w:p>
    <w:p w:rsidR="004D47ED" w:rsidRDefault="004D47ED" w:rsidP="004D47ED">
      <w:pPr>
        <w:pStyle w:val="jnTimes2"/>
        <w:adjustRightInd w:val="0"/>
        <w:snapToGrid w:val="0"/>
        <w:spacing w:line="240" w:lineRule="auto"/>
        <w:ind w:firstLine="360"/>
        <w:rPr>
          <w:rFonts w:ascii="KaiTi_GB2312" w:eastAsia="KaiTi_GB2312" w:hAnsi="Times New Roman"/>
          <w:sz w:val="18"/>
          <w:szCs w:val="24"/>
        </w:rPr>
      </w:pPr>
    </w:p>
    <w:p w:rsidR="004D47ED" w:rsidRDefault="004D47ED" w:rsidP="004D47ED">
      <w:pPr>
        <w:pStyle w:val="3"/>
        <w:keepNext w:val="0"/>
        <w:keepLines w:val="0"/>
        <w:ind w:firstLineChars="0" w:firstLine="0"/>
        <w:rPr>
          <w:rFonts w:ascii="Times New Roman"/>
          <w:sz w:val="24"/>
          <w:szCs w:val="24"/>
        </w:rPr>
      </w:pPr>
      <w:r>
        <w:rPr>
          <w:rFonts w:ascii="Times New Roman"/>
          <w:sz w:val="24"/>
          <w:szCs w:val="24"/>
        </w:rPr>
        <w:t xml:space="preserve">6. Swap and forward transactions on the foreign-exchange market increased rapidly </w:t>
      </w:r>
    </w:p>
    <w:p w:rsidR="004D47ED" w:rsidRDefault="004D47ED" w:rsidP="004D47ED">
      <w:pPr>
        <w:pStyle w:val="p0"/>
        <w:widowControl w:val="0"/>
        <w:rPr>
          <w:rFonts w:eastAsia="FangSong_GB2312"/>
          <w:sz w:val="24"/>
          <w:szCs w:val="24"/>
        </w:rPr>
      </w:pPr>
      <w:r>
        <w:rPr>
          <w:rFonts w:eastAsia="FangSong_GB2312"/>
          <w:sz w:val="24"/>
          <w:szCs w:val="24"/>
        </w:rPr>
        <w:t>In</w:t>
      </w:r>
      <w:r>
        <w:rPr>
          <w:rFonts w:eastAsia="FangSong_GB2312" w:hint="eastAsia"/>
          <w:sz w:val="24"/>
          <w:szCs w:val="24"/>
        </w:rPr>
        <w:t xml:space="preserve"> Q1,</w:t>
      </w:r>
      <w:r>
        <w:rPr>
          <w:rFonts w:eastAsia="FangSong_GB2312"/>
          <w:sz w:val="24"/>
          <w:szCs w:val="24"/>
        </w:rPr>
        <w:t xml:space="preserve"> the turnover of spot RMB/foreign-exchange transactions totaled USD</w:t>
      </w:r>
      <w:r>
        <w:rPr>
          <w:rFonts w:eastAsia="FangSong_GB2312" w:hint="eastAsia"/>
          <w:sz w:val="24"/>
          <w:szCs w:val="24"/>
        </w:rPr>
        <w:t>1</w:t>
      </w:r>
      <w:r>
        <w:rPr>
          <w:rFonts w:eastAsia="FangSong_GB2312"/>
          <w:sz w:val="24"/>
          <w:szCs w:val="24"/>
        </w:rPr>
        <w:t>.</w:t>
      </w:r>
      <w:r>
        <w:rPr>
          <w:rFonts w:eastAsia="FangSong_GB2312" w:hint="eastAsia"/>
          <w:sz w:val="24"/>
          <w:szCs w:val="24"/>
        </w:rPr>
        <w:t>2</w:t>
      </w:r>
      <w:r>
        <w:rPr>
          <w:rFonts w:eastAsia="FangSong_GB2312"/>
          <w:sz w:val="24"/>
          <w:szCs w:val="24"/>
        </w:rPr>
        <w:t xml:space="preserve"> trillion</w:t>
      </w:r>
      <w:r>
        <w:rPr>
          <w:rFonts w:eastAsia="FangSong_GB2312" w:hint="eastAsia"/>
          <w:sz w:val="24"/>
          <w:szCs w:val="24"/>
        </w:rPr>
        <w:t xml:space="preserve">, </w:t>
      </w:r>
      <w:r>
        <w:rPr>
          <w:rFonts w:eastAsia="FangSong_GB2312"/>
          <w:sz w:val="24"/>
          <w:szCs w:val="24"/>
        </w:rPr>
        <w:t xml:space="preserve">up </w:t>
      </w:r>
      <w:r>
        <w:rPr>
          <w:rFonts w:eastAsia="FangSong_GB2312" w:hint="eastAsia"/>
          <w:sz w:val="24"/>
          <w:szCs w:val="24"/>
        </w:rPr>
        <w:t>4</w:t>
      </w:r>
      <w:r>
        <w:rPr>
          <w:rFonts w:eastAsia="FangSong_GB2312"/>
          <w:sz w:val="24"/>
          <w:szCs w:val="24"/>
        </w:rPr>
        <w:t>.</w:t>
      </w:r>
      <w:r>
        <w:rPr>
          <w:rFonts w:eastAsia="FangSong_GB2312" w:hint="eastAsia"/>
          <w:sz w:val="24"/>
          <w:szCs w:val="24"/>
        </w:rPr>
        <w:t>6</w:t>
      </w:r>
      <w:r>
        <w:rPr>
          <w:rFonts w:eastAsia="FangSong_GB2312"/>
          <w:sz w:val="24"/>
          <w:szCs w:val="24"/>
        </w:rPr>
        <w:t xml:space="preserve"> percent year on year. </w:t>
      </w:r>
      <w:r w:rsidR="00BE3093">
        <w:rPr>
          <w:rFonts w:eastAsia="FangSong_GB2312"/>
          <w:sz w:val="24"/>
          <w:szCs w:val="24"/>
        </w:rPr>
        <w:t>The t</w:t>
      </w:r>
      <w:r>
        <w:rPr>
          <w:rFonts w:eastAsia="FangSong_GB2312"/>
          <w:sz w:val="24"/>
          <w:szCs w:val="24"/>
        </w:rPr>
        <w:t>urnover of RMB/foreign-exchange swap transactions totaled USD</w:t>
      </w:r>
      <w:r>
        <w:rPr>
          <w:rFonts w:eastAsia="FangSong_GB2312" w:hint="eastAsia"/>
          <w:sz w:val="24"/>
          <w:szCs w:val="24"/>
        </w:rPr>
        <w:t>1</w:t>
      </w:r>
      <w:r>
        <w:rPr>
          <w:rFonts w:eastAsia="FangSong_GB2312"/>
          <w:sz w:val="24"/>
          <w:szCs w:val="24"/>
        </w:rPr>
        <w:t>.</w:t>
      </w:r>
      <w:r>
        <w:rPr>
          <w:rFonts w:eastAsia="FangSong_GB2312" w:hint="eastAsia"/>
          <w:sz w:val="24"/>
          <w:szCs w:val="24"/>
        </w:rPr>
        <w:t>3</w:t>
      </w:r>
      <w:r>
        <w:rPr>
          <w:rFonts w:eastAsia="FangSong_GB2312"/>
          <w:sz w:val="24"/>
          <w:szCs w:val="24"/>
        </w:rPr>
        <w:t xml:space="preserve"> trillion, up </w:t>
      </w:r>
      <w:r>
        <w:rPr>
          <w:rFonts w:eastAsia="FangSong_GB2312" w:hint="eastAsia"/>
          <w:sz w:val="24"/>
          <w:szCs w:val="24"/>
        </w:rPr>
        <w:t>26</w:t>
      </w:r>
      <w:r>
        <w:rPr>
          <w:rFonts w:eastAsia="FangSong_GB2312"/>
          <w:sz w:val="24"/>
          <w:szCs w:val="24"/>
        </w:rPr>
        <w:t>.</w:t>
      </w:r>
      <w:r>
        <w:rPr>
          <w:rFonts w:eastAsia="FangSong_GB2312" w:hint="eastAsia"/>
          <w:sz w:val="24"/>
          <w:szCs w:val="24"/>
        </w:rPr>
        <w:t>2</w:t>
      </w:r>
      <w:r>
        <w:rPr>
          <w:rFonts w:eastAsia="FangSong_GB2312"/>
          <w:sz w:val="24"/>
          <w:szCs w:val="24"/>
        </w:rPr>
        <w:t xml:space="preserve"> percent year on year</w:t>
      </w:r>
      <w:r>
        <w:rPr>
          <w:rFonts w:eastAsia="FangSong_GB2312" w:hint="eastAsia"/>
          <w:sz w:val="24"/>
          <w:szCs w:val="24"/>
        </w:rPr>
        <w:t xml:space="preserve">, among which </w:t>
      </w:r>
      <w:r>
        <w:rPr>
          <w:rFonts w:eastAsia="FangSong_GB2312"/>
          <w:sz w:val="24"/>
          <w:szCs w:val="24"/>
        </w:rPr>
        <w:t xml:space="preserve">overnight RMB/USD swap transactions </w:t>
      </w:r>
      <w:r>
        <w:rPr>
          <w:rFonts w:eastAsia="FangSong_GB2312" w:hint="eastAsia"/>
          <w:sz w:val="24"/>
          <w:szCs w:val="24"/>
        </w:rPr>
        <w:t xml:space="preserve">posted </w:t>
      </w:r>
      <w:r>
        <w:rPr>
          <w:rFonts w:eastAsia="FangSong_GB2312"/>
          <w:sz w:val="24"/>
          <w:szCs w:val="24"/>
        </w:rPr>
        <w:t>USD6</w:t>
      </w:r>
      <w:r>
        <w:rPr>
          <w:rFonts w:eastAsia="FangSong_GB2312" w:hint="eastAsia"/>
          <w:sz w:val="24"/>
          <w:szCs w:val="24"/>
        </w:rPr>
        <w:t>76.1</w:t>
      </w:r>
      <w:r>
        <w:rPr>
          <w:rFonts w:eastAsia="FangSong_GB2312"/>
          <w:sz w:val="24"/>
          <w:szCs w:val="24"/>
        </w:rPr>
        <w:t xml:space="preserve"> </w:t>
      </w:r>
      <w:r>
        <w:rPr>
          <w:rFonts w:eastAsia="FangSong_GB2312" w:hint="eastAsia"/>
          <w:sz w:val="24"/>
          <w:szCs w:val="24"/>
        </w:rPr>
        <w:t>b</w:t>
      </w:r>
      <w:r>
        <w:rPr>
          <w:rFonts w:eastAsia="FangSong_GB2312"/>
          <w:sz w:val="24"/>
          <w:szCs w:val="24"/>
        </w:rPr>
        <w:t>illion</w:t>
      </w:r>
      <w:r>
        <w:rPr>
          <w:rFonts w:eastAsia="FangSong_GB2312" w:hint="eastAsia"/>
          <w:sz w:val="24"/>
          <w:szCs w:val="24"/>
        </w:rPr>
        <w:t>,</w:t>
      </w:r>
      <w:r>
        <w:rPr>
          <w:rFonts w:eastAsia="FangSong_GB2312"/>
          <w:sz w:val="24"/>
          <w:szCs w:val="24"/>
        </w:rPr>
        <w:t xml:space="preserve"> accounting for 52.6 per</w:t>
      </w:r>
      <w:r>
        <w:rPr>
          <w:rFonts w:eastAsia="FangSong_GB2312" w:hint="eastAsia"/>
          <w:sz w:val="24"/>
          <w:szCs w:val="24"/>
        </w:rPr>
        <w:t>c</w:t>
      </w:r>
      <w:r>
        <w:rPr>
          <w:rFonts w:eastAsia="FangSong_GB2312"/>
          <w:sz w:val="24"/>
          <w:szCs w:val="24"/>
        </w:rPr>
        <w:t>ent</w:t>
      </w:r>
      <w:r>
        <w:rPr>
          <w:rFonts w:eastAsia="FangSong_GB2312" w:hint="eastAsia"/>
          <w:sz w:val="24"/>
          <w:szCs w:val="24"/>
        </w:rPr>
        <w:t>.</w:t>
      </w:r>
      <w:r>
        <w:rPr>
          <w:rFonts w:eastAsia="FangSong_GB2312"/>
          <w:sz w:val="24"/>
          <w:szCs w:val="24"/>
        </w:rPr>
        <w:t xml:space="preserve"> </w:t>
      </w:r>
      <w:r w:rsidR="00BE3093">
        <w:rPr>
          <w:rFonts w:eastAsia="FangSong_GB2312"/>
          <w:sz w:val="24"/>
          <w:szCs w:val="24"/>
        </w:rPr>
        <w:t>The t</w:t>
      </w:r>
      <w:r>
        <w:rPr>
          <w:rFonts w:eastAsia="FangSong_GB2312"/>
          <w:sz w:val="24"/>
          <w:szCs w:val="24"/>
        </w:rPr>
        <w:t>urnover on the RMB/foreign-exchange forward market totaled USD</w:t>
      </w:r>
      <w:r>
        <w:rPr>
          <w:rFonts w:eastAsia="FangSong_GB2312" w:hint="eastAsia"/>
          <w:sz w:val="24"/>
          <w:szCs w:val="24"/>
        </w:rPr>
        <w:t>8</w:t>
      </w:r>
      <w:r>
        <w:rPr>
          <w:rFonts w:eastAsia="FangSong_GB2312"/>
          <w:sz w:val="24"/>
          <w:szCs w:val="24"/>
        </w:rPr>
        <w:t>.</w:t>
      </w:r>
      <w:r>
        <w:rPr>
          <w:rFonts w:eastAsia="FangSong_GB2312" w:hint="eastAsia"/>
          <w:sz w:val="24"/>
          <w:szCs w:val="24"/>
        </w:rPr>
        <w:t>5</w:t>
      </w:r>
      <w:r>
        <w:rPr>
          <w:rFonts w:eastAsia="FangSong_GB2312"/>
          <w:sz w:val="24"/>
          <w:szCs w:val="24"/>
        </w:rPr>
        <w:t xml:space="preserve"> billion, </w:t>
      </w:r>
      <w:r>
        <w:rPr>
          <w:rFonts w:eastAsia="FangSong_GB2312" w:hint="eastAsia"/>
          <w:sz w:val="24"/>
          <w:szCs w:val="24"/>
        </w:rPr>
        <w:t>down</w:t>
      </w:r>
      <w:r>
        <w:rPr>
          <w:rFonts w:eastAsia="FangSong_GB2312"/>
          <w:sz w:val="24"/>
          <w:szCs w:val="24"/>
        </w:rPr>
        <w:t xml:space="preserve"> </w:t>
      </w:r>
      <w:r>
        <w:rPr>
          <w:rFonts w:eastAsia="FangSong_GB2312" w:hint="eastAsia"/>
          <w:sz w:val="24"/>
          <w:szCs w:val="24"/>
        </w:rPr>
        <w:t>37</w:t>
      </w:r>
      <w:r>
        <w:rPr>
          <w:rFonts w:eastAsia="FangSong_GB2312"/>
          <w:sz w:val="24"/>
          <w:szCs w:val="24"/>
        </w:rPr>
        <w:t>.</w:t>
      </w:r>
      <w:r>
        <w:rPr>
          <w:rFonts w:eastAsia="FangSong_GB2312" w:hint="eastAsia"/>
          <w:sz w:val="24"/>
          <w:szCs w:val="24"/>
        </w:rPr>
        <w:t>1</w:t>
      </w:r>
      <w:r>
        <w:rPr>
          <w:rFonts w:eastAsia="FangSong_GB2312"/>
          <w:sz w:val="24"/>
          <w:szCs w:val="24"/>
        </w:rPr>
        <w:t xml:space="preserve"> percent year on year. </w:t>
      </w:r>
      <w:r>
        <w:rPr>
          <w:rFonts w:eastAsia="FangSong_GB2312" w:hint="eastAsia"/>
          <w:sz w:val="24"/>
          <w:szCs w:val="24"/>
        </w:rPr>
        <w:t xml:space="preserve">In Q1, </w:t>
      </w:r>
      <w:r w:rsidR="00BE3093">
        <w:rPr>
          <w:rFonts w:eastAsia="FangSong_GB2312"/>
          <w:sz w:val="24"/>
          <w:szCs w:val="24"/>
        </w:rPr>
        <w:t xml:space="preserve">the </w:t>
      </w:r>
      <w:r>
        <w:rPr>
          <w:rFonts w:eastAsia="FangSong_GB2312" w:hint="eastAsia"/>
          <w:sz w:val="24"/>
          <w:szCs w:val="24"/>
        </w:rPr>
        <w:t>t</w:t>
      </w:r>
      <w:r>
        <w:rPr>
          <w:rFonts w:eastAsia="FangSong_GB2312"/>
          <w:sz w:val="24"/>
          <w:szCs w:val="24"/>
        </w:rPr>
        <w:t>urnover of foreign currency pair transactions amounted to USD</w:t>
      </w:r>
      <w:r>
        <w:rPr>
          <w:rFonts w:eastAsia="FangSong_GB2312" w:hint="eastAsia"/>
          <w:sz w:val="24"/>
          <w:szCs w:val="24"/>
        </w:rPr>
        <w:t>19</w:t>
      </w:r>
      <w:r>
        <w:rPr>
          <w:rFonts w:eastAsia="FangSong_GB2312"/>
          <w:sz w:val="24"/>
          <w:szCs w:val="24"/>
        </w:rPr>
        <w:t>.</w:t>
      </w:r>
      <w:r>
        <w:rPr>
          <w:rFonts w:eastAsia="FangSong_GB2312" w:hint="eastAsia"/>
          <w:sz w:val="24"/>
          <w:szCs w:val="24"/>
        </w:rPr>
        <w:t>3</w:t>
      </w:r>
      <w:r>
        <w:rPr>
          <w:rFonts w:eastAsia="FangSong_GB2312"/>
          <w:sz w:val="24"/>
          <w:szCs w:val="24"/>
        </w:rPr>
        <w:t xml:space="preserve"> billion, </w:t>
      </w:r>
      <w:r>
        <w:rPr>
          <w:rFonts w:eastAsia="FangSong_GB2312" w:hint="eastAsia"/>
          <w:sz w:val="24"/>
          <w:szCs w:val="24"/>
        </w:rPr>
        <w:t>up 24</w:t>
      </w:r>
      <w:r>
        <w:rPr>
          <w:rFonts w:eastAsia="FangSong_GB2312"/>
          <w:sz w:val="24"/>
          <w:szCs w:val="24"/>
        </w:rPr>
        <w:t>.</w:t>
      </w:r>
      <w:r>
        <w:rPr>
          <w:rFonts w:eastAsia="FangSong_GB2312" w:hint="eastAsia"/>
          <w:sz w:val="24"/>
          <w:szCs w:val="24"/>
        </w:rPr>
        <w:t>2</w:t>
      </w:r>
      <w:r>
        <w:rPr>
          <w:rFonts w:eastAsia="FangSong_GB2312"/>
          <w:sz w:val="24"/>
          <w:szCs w:val="24"/>
        </w:rPr>
        <w:t xml:space="preserve"> percent year on year. In particular, </w:t>
      </w:r>
      <w:r>
        <w:rPr>
          <w:rFonts w:eastAsia="FangSong_GB2312" w:hint="eastAsia"/>
          <w:sz w:val="24"/>
          <w:szCs w:val="24"/>
        </w:rPr>
        <w:t>EUR</w:t>
      </w:r>
      <w:r>
        <w:rPr>
          <w:rFonts w:eastAsia="FangSong_GB2312"/>
          <w:sz w:val="24"/>
          <w:szCs w:val="24"/>
        </w:rPr>
        <w:t>/</w:t>
      </w:r>
      <w:r>
        <w:rPr>
          <w:rFonts w:eastAsia="FangSong_GB2312" w:hint="eastAsia"/>
          <w:sz w:val="24"/>
          <w:szCs w:val="24"/>
        </w:rPr>
        <w:t>US</w:t>
      </w:r>
      <w:r>
        <w:rPr>
          <w:rFonts w:eastAsia="FangSong_GB2312"/>
          <w:sz w:val="24"/>
          <w:szCs w:val="24"/>
        </w:rPr>
        <w:t xml:space="preserve">D transactions accounted for the lion’s share, or </w:t>
      </w:r>
      <w:r>
        <w:rPr>
          <w:rFonts w:eastAsia="FangSong_GB2312" w:hint="eastAsia"/>
          <w:sz w:val="24"/>
          <w:szCs w:val="24"/>
        </w:rPr>
        <w:t>40.9</w:t>
      </w:r>
      <w:r>
        <w:rPr>
          <w:rFonts w:eastAsia="FangSong_GB2312"/>
          <w:sz w:val="24"/>
          <w:szCs w:val="24"/>
        </w:rPr>
        <w:t xml:space="preserve"> percent, of the total. </w:t>
      </w:r>
    </w:p>
    <w:p w:rsidR="004D47ED" w:rsidRDefault="004D47ED" w:rsidP="004D47ED">
      <w:pPr>
        <w:pStyle w:val="p0"/>
        <w:widowControl w:val="0"/>
        <w:rPr>
          <w:rFonts w:ascii="FangSong_GB2312" w:eastAsia="FangSong_GB2312"/>
          <w:szCs w:val="30"/>
        </w:rPr>
      </w:pPr>
    </w:p>
    <w:p w:rsidR="004D47ED" w:rsidRDefault="004D47ED" w:rsidP="004D47ED">
      <w:pPr>
        <w:pStyle w:val="p0"/>
        <w:widowControl w:val="0"/>
        <w:rPr>
          <w:sz w:val="24"/>
          <w:szCs w:val="24"/>
        </w:rPr>
      </w:pPr>
      <w:r>
        <w:rPr>
          <w:rFonts w:hint="eastAsia"/>
          <w:sz w:val="24"/>
          <w:szCs w:val="24"/>
        </w:rPr>
        <w:t xml:space="preserve">The number of participants on </w:t>
      </w:r>
      <w:r>
        <w:rPr>
          <w:sz w:val="24"/>
          <w:szCs w:val="24"/>
        </w:rPr>
        <w:t>the</w:t>
      </w:r>
      <w:r>
        <w:rPr>
          <w:rFonts w:hint="eastAsia"/>
          <w:sz w:val="24"/>
          <w:szCs w:val="24"/>
        </w:rPr>
        <w:t xml:space="preserve"> </w:t>
      </w:r>
      <w:r>
        <w:rPr>
          <w:sz w:val="24"/>
          <w:szCs w:val="24"/>
        </w:rPr>
        <w:t>foreign-</w:t>
      </w:r>
      <w:r>
        <w:rPr>
          <w:rFonts w:hint="eastAsia"/>
          <w:sz w:val="24"/>
          <w:szCs w:val="24"/>
        </w:rPr>
        <w:t xml:space="preserve">exchange market increased further. </w:t>
      </w:r>
      <w:r>
        <w:rPr>
          <w:sz w:val="24"/>
          <w:szCs w:val="24"/>
        </w:rPr>
        <w:t>A</w:t>
      </w:r>
      <w:r>
        <w:rPr>
          <w:rFonts w:hint="eastAsia"/>
          <w:sz w:val="24"/>
          <w:szCs w:val="24"/>
        </w:rPr>
        <w:t>t end</w:t>
      </w:r>
      <w:r w:rsidR="008668F8">
        <w:rPr>
          <w:sz w:val="24"/>
          <w:szCs w:val="24"/>
        </w:rPr>
        <w:t>-</w:t>
      </w:r>
      <w:r>
        <w:rPr>
          <w:rFonts w:hint="eastAsia"/>
          <w:sz w:val="24"/>
          <w:szCs w:val="24"/>
        </w:rPr>
        <w:t xml:space="preserve"> March, there were 474 members on </w:t>
      </w:r>
      <w:r>
        <w:rPr>
          <w:sz w:val="24"/>
          <w:szCs w:val="24"/>
        </w:rPr>
        <w:t>the</w:t>
      </w:r>
      <w:r>
        <w:rPr>
          <w:rFonts w:hint="eastAsia"/>
          <w:sz w:val="24"/>
          <w:szCs w:val="24"/>
        </w:rPr>
        <w:t xml:space="preserve"> foreign</w:t>
      </w:r>
      <w:r>
        <w:rPr>
          <w:sz w:val="24"/>
          <w:szCs w:val="24"/>
        </w:rPr>
        <w:t>-exchange</w:t>
      </w:r>
      <w:r>
        <w:rPr>
          <w:rFonts w:hint="eastAsia"/>
          <w:sz w:val="24"/>
          <w:szCs w:val="24"/>
        </w:rPr>
        <w:t xml:space="preserve"> spot market, 104 members on </w:t>
      </w:r>
      <w:r>
        <w:rPr>
          <w:sz w:val="24"/>
          <w:szCs w:val="24"/>
        </w:rPr>
        <w:t xml:space="preserve">the </w:t>
      </w:r>
      <w:r>
        <w:rPr>
          <w:rFonts w:hint="eastAsia"/>
          <w:sz w:val="24"/>
          <w:szCs w:val="24"/>
        </w:rPr>
        <w:t>foreign</w:t>
      </w:r>
      <w:r>
        <w:rPr>
          <w:sz w:val="24"/>
          <w:szCs w:val="24"/>
        </w:rPr>
        <w:t>-</w:t>
      </w:r>
      <w:r>
        <w:rPr>
          <w:rFonts w:hint="eastAsia"/>
          <w:sz w:val="24"/>
          <w:szCs w:val="24"/>
        </w:rPr>
        <w:t xml:space="preserve">exchange forward </w:t>
      </w:r>
      <w:r>
        <w:rPr>
          <w:sz w:val="24"/>
          <w:szCs w:val="24"/>
        </w:rPr>
        <w:t>market</w:t>
      </w:r>
      <w:r>
        <w:rPr>
          <w:rFonts w:hint="eastAsia"/>
          <w:sz w:val="24"/>
          <w:szCs w:val="24"/>
        </w:rPr>
        <w:t>, 103 members on the foreign</w:t>
      </w:r>
      <w:r>
        <w:rPr>
          <w:sz w:val="24"/>
          <w:szCs w:val="24"/>
        </w:rPr>
        <w:t>-</w:t>
      </w:r>
      <w:r>
        <w:rPr>
          <w:rFonts w:hint="eastAsia"/>
          <w:sz w:val="24"/>
          <w:szCs w:val="24"/>
        </w:rPr>
        <w:t xml:space="preserve">exchange swap market, 90 members on </w:t>
      </w:r>
      <w:r>
        <w:rPr>
          <w:sz w:val="24"/>
          <w:szCs w:val="24"/>
        </w:rPr>
        <w:t>the</w:t>
      </w:r>
      <w:r>
        <w:rPr>
          <w:rFonts w:hint="eastAsia"/>
          <w:sz w:val="24"/>
          <w:szCs w:val="24"/>
        </w:rPr>
        <w:t xml:space="preserve"> currency swap market, and 45 members on </w:t>
      </w:r>
      <w:r>
        <w:rPr>
          <w:sz w:val="24"/>
          <w:szCs w:val="24"/>
        </w:rPr>
        <w:t>the</w:t>
      </w:r>
      <w:r>
        <w:rPr>
          <w:rFonts w:hint="eastAsia"/>
          <w:sz w:val="24"/>
          <w:szCs w:val="24"/>
        </w:rPr>
        <w:t xml:space="preserve"> foreign</w:t>
      </w:r>
      <w:r>
        <w:rPr>
          <w:sz w:val="24"/>
          <w:szCs w:val="24"/>
        </w:rPr>
        <w:t>-</w:t>
      </w:r>
      <w:r>
        <w:rPr>
          <w:rFonts w:hint="eastAsia"/>
          <w:sz w:val="24"/>
          <w:szCs w:val="24"/>
        </w:rPr>
        <w:t xml:space="preserve"> exchange options market. In addition, </w:t>
      </w:r>
      <w:r>
        <w:rPr>
          <w:sz w:val="24"/>
          <w:szCs w:val="24"/>
        </w:rPr>
        <w:t>the</w:t>
      </w:r>
      <w:r>
        <w:rPr>
          <w:rFonts w:hint="eastAsia"/>
          <w:sz w:val="24"/>
          <w:szCs w:val="24"/>
        </w:rPr>
        <w:t xml:space="preserve">re were 30 market-makers on </w:t>
      </w:r>
      <w:r>
        <w:rPr>
          <w:sz w:val="24"/>
          <w:szCs w:val="24"/>
        </w:rPr>
        <w:t>the</w:t>
      </w:r>
      <w:r>
        <w:rPr>
          <w:rFonts w:hint="eastAsia"/>
          <w:sz w:val="24"/>
          <w:szCs w:val="24"/>
        </w:rPr>
        <w:t xml:space="preserve"> spot market and 27 market-makers on the forward and swap markets. </w:t>
      </w:r>
    </w:p>
    <w:p w:rsidR="004D47ED" w:rsidRDefault="004D47ED" w:rsidP="004D47ED">
      <w:pPr>
        <w:pStyle w:val="3"/>
        <w:keepNext w:val="0"/>
        <w:keepLines w:val="0"/>
        <w:ind w:firstLineChars="0" w:firstLine="0"/>
        <w:rPr>
          <w:rFonts w:ascii="Times New Roman"/>
          <w:sz w:val="24"/>
          <w:szCs w:val="24"/>
        </w:rPr>
      </w:pPr>
    </w:p>
    <w:p w:rsidR="004D47ED" w:rsidRDefault="004D47ED" w:rsidP="004D47ED">
      <w:pPr>
        <w:pStyle w:val="3"/>
        <w:keepNext w:val="0"/>
        <w:keepLines w:val="0"/>
        <w:ind w:firstLineChars="0" w:firstLine="0"/>
        <w:rPr>
          <w:rFonts w:ascii="Times New Roman"/>
          <w:sz w:val="24"/>
          <w:szCs w:val="24"/>
        </w:rPr>
      </w:pPr>
      <w:r>
        <w:rPr>
          <w:rFonts w:ascii="Times New Roman"/>
          <w:sz w:val="24"/>
          <w:szCs w:val="24"/>
        </w:rPr>
        <w:t>7. T</w:t>
      </w:r>
      <w:r>
        <w:rPr>
          <w:rFonts w:ascii="Times New Roman" w:hint="eastAsia"/>
          <w:sz w:val="24"/>
          <w:szCs w:val="24"/>
        </w:rPr>
        <w:t>urnover on the gold market surged</w:t>
      </w:r>
      <w:r>
        <w:rPr>
          <w:rFonts w:ascii="Times New Roman"/>
          <w:sz w:val="24"/>
          <w:szCs w:val="24"/>
        </w:rPr>
        <w:t xml:space="preserve"> </w:t>
      </w:r>
    </w:p>
    <w:p w:rsidR="004D47ED" w:rsidRDefault="004D47ED" w:rsidP="004D47ED">
      <w:pPr>
        <w:pStyle w:val="p0"/>
        <w:widowControl w:val="0"/>
        <w:rPr>
          <w:rFonts w:eastAsia="FangSong_GB2312"/>
          <w:sz w:val="24"/>
          <w:szCs w:val="24"/>
        </w:rPr>
      </w:pPr>
      <w:r>
        <w:rPr>
          <w:rFonts w:eastAsia="FangSong_GB2312" w:hint="eastAsia"/>
          <w:sz w:val="24"/>
          <w:szCs w:val="24"/>
        </w:rPr>
        <w:t xml:space="preserve">The </w:t>
      </w:r>
      <w:r>
        <w:rPr>
          <w:rFonts w:eastAsia="FangSong_GB2312"/>
          <w:sz w:val="24"/>
          <w:szCs w:val="24"/>
        </w:rPr>
        <w:t xml:space="preserve">price of gold rallied </w:t>
      </w:r>
      <w:r>
        <w:rPr>
          <w:rFonts w:eastAsia="FangSong_GB2312" w:hint="eastAsia"/>
          <w:sz w:val="24"/>
          <w:szCs w:val="24"/>
        </w:rPr>
        <w:t xml:space="preserve">before </w:t>
      </w:r>
      <w:r>
        <w:rPr>
          <w:rFonts w:eastAsia="FangSong_GB2312"/>
          <w:sz w:val="24"/>
          <w:szCs w:val="24"/>
        </w:rPr>
        <w:t>declin</w:t>
      </w:r>
      <w:r>
        <w:rPr>
          <w:rFonts w:eastAsia="FangSong_GB2312" w:hint="eastAsia"/>
          <w:sz w:val="24"/>
          <w:szCs w:val="24"/>
        </w:rPr>
        <w:t>ing, but the decline moderated</w:t>
      </w:r>
      <w:r>
        <w:rPr>
          <w:rFonts w:eastAsia="FangSong_GB2312"/>
          <w:sz w:val="24"/>
          <w:szCs w:val="24"/>
        </w:rPr>
        <w:t xml:space="preserve">. </w:t>
      </w:r>
      <w:r>
        <w:rPr>
          <w:rFonts w:eastAsia="FangSong_GB2312" w:hint="eastAsia"/>
          <w:sz w:val="24"/>
          <w:szCs w:val="24"/>
        </w:rPr>
        <w:t>I</w:t>
      </w:r>
      <w:r w:rsidR="008668F8">
        <w:rPr>
          <w:rFonts w:eastAsia="FangSong_GB2312"/>
          <w:sz w:val="24"/>
          <w:szCs w:val="24"/>
        </w:rPr>
        <w:t>n</w:t>
      </w:r>
      <w:r>
        <w:rPr>
          <w:rFonts w:eastAsia="FangSong_GB2312" w:hint="eastAsia"/>
          <w:sz w:val="24"/>
          <w:szCs w:val="24"/>
        </w:rPr>
        <w:t xml:space="preserve"> Q1, th</w:t>
      </w:r>
      <w:r>
        <w:rPr>
          <w:rFonts w:eastAsia="FangSong_GB2312"/>
          <w:sz w:val="24"/>
          <w:szCs w:val="24"/>
        </w:rPr>
        <w:t>e price of gold on the international market peaked at USD1,</w:t>
      </w:r>
      <w:r>
        <w:rPr>
          <w:rFonts w:eastAsia="FangSong_GB2312" w:hint="eastAsia"/>
          <w:sz w:val="24"/>
          <w:szCs w:val="24"/>
        </w:rPr>
        <w:t>295</w:t>
      </w:r>
      <w:r>
        <w:rPr>
          <w:rFonts w:eastAsia="FangSong_GB2312"/>
          <w:sz w:val="24"/>
          <w:szCs w:val="24"/>
        </w:rPr>
        <w:t>.</w:t>
      </w:r>
      <w:r>
        <w:rPr>
          <w:rFonts w:eastAsia="FangSong_GB2312" w:hint="eastAsia"/>
          <w:sz w:val="24"/>
          <w:szCs w:val="24"/>
        </w:rPr>
        <w:t>75</w:t>
      </w:r>
      <w:r>
        <w:rPr>
          <w:rFonts w:eastAsia="FangSong_GB2312"/>
          <w:sz w:val="24"/>
          <w:szCs w:val="24"/>
        </w:rPr>
        <w:t xml:space="preserve"> per ounce and reached a trough of USD1,14</w:t>
      </w:r>
      <w:r>
        <w:rPr>
          <w:rFonts w:eastAsia="FangSong_GB2312" w:hint="eastAsia"/>
          <w:sz w:val="24"/>
          <w:szCs w:val="24"/>
        </w:rPr>
        <w:t>7</w:t>
      </w:r>
      <w:r>
        <w:rPr>
          <w:rFonts w:eastAsia="FangSong_GB2312"/>
          <w:sz w:val="24"/>
          <w:szCs w:val="24"/>
        </w:rPr>
        <w:t>.</w:t>
      </w:r>
      <w:r>
        <w:rPr>
          <w:rFonts w:eastAsia="FangSong_GB2312" w:hint="eastAsia"/>
          <w:sz w:val="24"/>
          <w:szCs w:val="24"/>
        </w:rPr>
        <w:t>25</w:t>
      </w:r>
      <w:r>
        <w:rPr>
          <w:rFonts w:eastAsia="FangSong_GB2312"/>
          <w:sz w:val="24"/>
          <w:szCs w:val="24"/>
        </w:rPr>
        <w:t xml:space="preserve"> per ounce</w:t>
      </w:r>
      <w:r>
        <w:rPr>
          <w:rFonts w:eastAsia="FangSong_GB2312" w:hint="eastAsia"/>
          <w:sz w:val="24"/>
          <w:szCs w:val="24"/>
        </w:rPr>
        <w:t xml:space="preserve">, </w:t>
      </w:r>
      <w:r>
        <w:rPr>
          <w:rFonts w:eastAsia="FangSong_GB2312"/>
          <w:sz w:val="24"/>
          <w:szCs w:val="24"/>
        </w:rPr>
        <w:t>closing at USD1,1</w:t>
      </w:r>
      <w:r>
        <w:rPr>
          <w:rFonts w:eastAsia="FangSong_GB2312" w:hint="eastAsia"/>
          <w:sz w:val="24"/>
          <w:szCs w:val="24"/>
        </w:rPr>
        <w:t>87</w:t>
      </w:r>
      <w:r>
        <w:rPr>
          <w:rFonts w:eastAsia="FangSong_GB2312"/>
          <w:sz w:val="24"/>
          <w:szCs w:val="24"/>
        </w:rPr>
        <w:t>.</w:t>
      </w:r>
      <w:r>
        <w:rPr>
          <w:rFonts w:eastAsia="FangSong_GB2312" w:hint="eastAsia"/>
          <w:sz w:val="24"/>
          <w:szCs w:val="24"/>
        </w:rPr>
        <w:t>00</w:t>
      </w:r>
      <w:r>
        <w:rPr>
          <w:rFonts w:eastAsia="FangSong_GB2312"/>
          <w:sz w:val="24"/>
          <w:szCs w:val="24"/>
        </w:rPr>
        <w:t xml:space="preserve"> per ounce</w:t>
      </w:r>
      <w:r>
        <w:rPr>
          <w:rFonts w:eastAsia="FangSong_GB2312" w:hint="eastAsia"/>
          <w:sz w:val="24"/>
          <w:szCs w:val="24"/>
        </w:rPr>
        <w:t xml:space="preserve"> at end</w:t>
      </w:r>
      <w:r w:rsidR="008668F8">
        <w:rPr>
          <w:rFonts w:eastAsia="FangSong_GB2312"/>
          <w:sz w:val="24"/>
          <w:szCs w:val="24"/>
        </w:rPr>
        <w:t>-</w:t>
      </w:r>
      <w:r>
        <w:rPr>
          <w:rFonts w:eastAsia="FangSong_GB2312" w:hint="eastAsia"/>
          <w:sz w:val="24"/>
          <w:szCs w:val="24"/>
        </w:rPr>
        <w:t xml:space="preserve">March,  </w:t>
      </w:r>
      <w:r>
        <w:rPr>
          <w:rFonts w:eastAsia="FangSong_GB2312"/>
          <w:sz w:val="24"/>
          <w:szCs w:val="24"/>
        </w:rPr>
        <w:t xml:space="preserve"> representing a</w:t>
      </w:r>
      <w:r>
        <w:rPr>
          <w:rFonts w:eastAsia="FangSong_GB2312" w:hint="eastAsia"/>
          <w:sz w:val="24"/>
          <w:szCs w:val="24"/>
        </w:rPr>
        <w:t>n increase</w:t>
      </w:r>
      <w:r>
        <w:rPr>
          <w:rFonts w:eastAsia="FangSong_GB2312"/>
          <w:sz w:val="24"/>
          <w:szCs w:val="24"/>
        </w:rPr>
        <w:t xml:space="preserve"> of USD2.</w:t>
      </w:r>
      <w:r>
        <w:rPr>
          <w:rFonts w:eastAsia="FangSong_GB2312" w:hint="eastAsia"/>
          <w:sz w:val="24"/>
          <w:szCs w:val="24"/>
        </w:rPr>
        <w:t>75</w:t>
      </w:r>
      <w:r>
        <w:rPr>
          <w:rFonts w:eastAsia="FangSong_GB2312"/>
          <w:sz w:val="24"/>
          <w:szCs w:val="24"/>
        </w:rPr>
        <w:t xml:space="preserve"> per ounce, or 0.2</w:t>
      </w:r>
      <w:r>
        <w:rPr>
          <w:rFonts w:eastAsia="FangSong_GB2312" w:hint="eastAsia"/>
          <w:sz w:val="24"/>
          <w:szCs w:val="24"/>
        </w:rPr>
        <w:t>3</w:t>
      </w:r>
      <w:r>
        <w:rPr>
          <w:rFonts w:eastAsia="FangSong_GB2312"/>
          <w:sz w:val="24"/>
          <w:szCs w:val="24"/>
        </w:rPr>
        <w:t xml:space="preserve"> percent, from the </w:t>
      </w:r>
      <w:r>
        <w:rPr>
          <w:rFonts w:eastAsia="FangSong_GB2312" w:hint="eastAsia"/>
          <w:sz w:val="24"/>
          <w:szCs w:val="24"/>
        </w:rPr>
        <w:t xml:space="preserve">beginning </w:t>
      </w:r>
      <w:r>
        <w:rPr>
          <w:rFonts w:eastAsia="FangSong_GB2312"/>
          <w:sz w:val="24"/>
          <w:szCs w:val="24"/>
        </w:rPr>
        <w:t>of th</w:t>
      </w:r>
      <w:r>
        <w:rPr>
          <w:rFonts w:eastAsia="FangSong_GB2312" w:hint="eastAsia"/>
          <w:sz w:val="24"/>
          <w:szCs w:val="24"/>
        </w:rPr>
        <w:t>is</w:t>
      </w:r>
      <w:r>
        <w:rPr>
          <w:rFonts w:eastAsia="FangSong_GB2312"/>
          <w:sz w:val="24"/>
          <w:szCs w:val="24"/>
        </w:rPr>
        <w:t xml:space="preserve"> year. </w:t>
      </w:r>
      <w:r>
        <w:rPr>
          <w:rFonts w:eastAsia="FangSong_GB2312" w:hint="eastAsia"/>
          <w:sz w:val="24"/>
          <w:szCs w:val="24"/>
        </w:rPr>
        <w:t>T</w:t>
      </w:r>
      <w:r>
        <w:rPr>
          <w:rFonts w:eastAsia="FangSong_GB2312"/>
          <w:sz w:val="24"/>
          <w:szCs w:val="24"/>
        </w:rPr>
        <w:t xml:space="preserve">he </w:t>
      </w:r>
      <w:r>
        <w:rPr>
          <w:rFonts w:eastAsia="FangSong_GB2312" w:hint="eastAsia"/>
          <w:sz w:val="24"/>
          <w:szCs w:val="24"/>
        </w:rPr>
        <w:t xml:space="preserve">peak </w:t>
      </w:r>
      <w:r>
        <w:rPr>
          <w:rFonts w:eastAsia="FangSong_GB2312"/>
          <w:sz w:val="24"/>
          <w:szCs w:val="24"/>
        </w:rPr>
        <w:t>price</w:t>
      </w:r>
      <w:r>
        <w:rPr>
          <w:rFonts w:eastAsia="FangSong_GB2312" w:hint="eastAsia"/>
          <w:sz w:val="24"/>
          <w:szCs w:val="24"/>
        </w:rPr>
        <w:t xml:space="preserve"> of gold</w:t>
      </w:r>
      <w:r>
        <w:rPr>
          <w:rFonts w:eastAsia="FangSong_GB2312"/>
          <w:sz w:val="24"/>
          <w:szCs w:val="24"/>
        </w:rPr>
        <w:t xml:space="preserve"> (AU9999) on the Shanghai Gold Exchange was 2</w:t>
      </w:r>
      <w:r>
        <w:rPr>
          <w:rFonts w:eastAsia="FangSong_GB2312" w:hint="eastAsia"/>
          <w:sz w:val="24"/>
          <w:szCs w:val="24"/>
        </w:rPr>
        <w:t>65</w:t>
      </w:r>
      <w:r>
        <w:rPr>
          <w:rFonts w:eastAsia="FangSong_GB2312"/>
          <w:sz w:val="24"/>
          <w:szCs w:val="24"/>
        </w:rPr>
        <w:t>.</w:t>
      </w:r>
      <w:r>
        <w:rPr>
          <w:rFonts w:eastAsia="FangSong_GB2312" w:hint="eastAsia"/>
          <w:sz w:val="24"/>
          <w:szCs w:val="24"/>
        </w:rPr>
        <w:t>00</w:t>
      </w:r>
      <w:r>
        <w:rPr>
          <w:rFonts w:eastAsia="FangSong_GB2312"/>
          <w:sz w:val="24"/>
          <w:szCs w:val="24"/>
        </w:rPr>
        <w:t xml:space="preserve"> yuan per gram, and the lowest price was 23</w:t>
      </w:r>
      <w:r>
        <w:rPr>
          <w:rFonts w:eastAsia="FangSong_GB2312" w:hint="eastAsia"/>
          <w:sz w:val="24"/>
          <w:szCs w:val="24"/>
        </w:rPr>
        <w:t>0</w:t>
      </w:r>
      <w:r>
        <w:rPr>
          <w:rFonts w:eastAsia="FangSong_GB2312"/>
          <w:sz w:val="24"/>
          <w:szCs w:val="24"/>
        </w:rPr>
        <w:t>.0</w:t>
      </w:r>
      <w:r>
        <w:rPr>
          <w:rFonts w:eastAsia="FangSong_GB2312" w:hint="eastAsia"/>
          <w:sz w:val="24"/>
          <w:szCs w:val="24"/>
        </w:rPr>
        <w:t>0</w:t>
      </w:r>
      <w:r>
        <w:rPr>
          <w:rFonts w:eastAsia="FangSong_GB2312"/>
          <w:sz w:val="24"/>
          <w:szCs w:val="24"/>
        </w:rPr>
        <w:t xml:space="preserve"> yuan per gram. At end</w:t>
      </w:r>
      <w:r w:rsidR="00BE3093">
        <w:rPr>
          <w:rFonts w:eastAsia="FangSong_GB2312"/>
          <w:sz w:val="24"/>
          <w:szCs w:val="24"/>
        </w:rPr>
        <w:t>-</w:t>
      </w:r>
      <w:r>
        <w:rPr>
          <w:rFonts w:eastAsia="FangSong_GB2312" w:hint="eastAsia"/>
          <w:sz w:val="24"/>
          <w:szCs w:val="24"/>
        </w:rPr>
        <w:t>March</w:t>
      </w:r>
      <w:r>
        <w:rPr>
          <w:rFonts w:eastAsia="FangSong_GB2312"/>
          <w:sz w:val="24"/>
          <w:szCs w:val="24"/>
        </w:rPr>
        <w:t>, the price of gold closed at 2</w:t>
      </w:r>
      <w:r>
        <w:rPr>
          <w:rFonts w:eastAsia="FangSong_GB2312" w:hint="eastAsia"/>
          <w:sz w:val="24"/>
          <w:szCs w:val="24"/>
        </w:rPr>
        <w:t>35</w:t>
      </w:r>
      <w:r>
        <w:rPr>
          <w:rFonts w:eastAsia="FangSong_GB2312"/>
          <w:sz w:val="24"/>
          <w:szCs w:val="24"/>
        </w:rPr>
        <w:t>.5</w:t>
      </w:r>
      <w:r>
        <w:rPr>
          <w:rFonts w:eastAsia="FangSong_GB2312" w:hint="eastAsia"/>
          <w:sz w:val="24"/>
          <w:szCs w:val="24"/>
        </w:rPr>
        <w:t>5</w:t>
      </w:r>
      <w:r>
        <w:rPr>
          <w:rFonts w:eastAsia="FangSong_GB2312"/>
          <w:sz w:val="24"/>
          <w:szCs w:val="24"/>
        </w:rPr>
        <w:t xml:space="preserve"> yuan per gram, representing a</w:t>
      </w:r>
      <w:r>
        <w:rPr>
          <w:rFonts w:eastAsia="FangSong_GB2312" w:hint="eastAsia"/>
          <w:sz w:val="24"/>
          <w:szCs w:val="24"/>
        </w:rPr>
        <w:t xml:space="preserve"> decline </w:t>
      </w:r>
      <w:r>
        <w:rPr>
          <w:rFonts w:eastAsia="FangSong_GB2312"/>
          <w:sz w:val="24"/>
          <w:szCs w:val="24"/>
        </w:rPr>
        <w:t xml:space="preserve">of </w:t>
      </w:r>
      <w:r>
        <w:rPr>
          <w:rFonts w:eastAsia="FangSong_GB2312" w:hint="eastAsia"/>
          <w:sz w:val="24"/>
          <w:szCs w:val="24"/>
        </w:rPr>
        <w:t>5</w:t>
      </w:r>
      <w:r>
        <w:rPr>
          <w:rFonts w:eastAsia="FangSong_GB2312"/>
          <w:sz w:val="24"/>
          <w:szCs w:val="24"/>
        </w:rPr>
        <w:t>.</w:t>
      </w:r>
      <w:r>
        <w:rPr>
          <w:rFonts w:eastAsia="FangSong_GB2312" w:hint="eastAsia"/>
          <w:sz w:val="24"/>
          <w:szCs w:val="24"/>
        </w:rPr>
        <w:t>04</w:t>
      </w:r>
      <w:r>
        <w:rPr>
          <w:rFonts w:eastAsia="FangSong_GB2312"/>
          <w:sz w:val="24"/>
          <w:szCs w:val="24"/>
        </w:rPr>
        <w:t xml:space="preserve"> yuan per gram, or </w:t>
      </w:r>
      <w:r>
        <w:rPr>
          <w:rFonts w:eastAsia="FangSong_GB2312" w:hint="eastAsia"/>
          <w:sz w:val="24"/>
          <w:szCs w:val="24"/>
        </w:rPr>
        <w:t>2</w:t>
      </w:r>
      <w:r>
        <w:rPr>
          <w:rFonts w:eastAsia="FangSong_GB2312"/>
          <w:sz w:val="24"/>
          <w:szCs w:val="24"/>
        </w:rPr>
        <w:t>.</w:t>
      </w:r>
      <w:r>
        <w:rPr>
          <w:rFonts w:eastAsia="FangSong_GB2312" w:hint="eastAsia"/>
          <w:sz w:val="24"/>
          <w:szCs w:val="24"/>
        </w:rPr>
        <w:t>09</w:t>
      </w:r>
      <w:r>
        <w:rPr>
          <w:rFonts w:eastAsia="FangSong_GB2312"/>
          <w:sz w:val="24"/>
          <w:szCs w:val="24"/>
        </w:rPr>
        <w:t xml:space="preserve"> percent, from the </w:t>
      </w:r>
      <w:r>
        <w:rPr>
          <w:rFonts w:eastAsia="FangSong_GB2312" w:hint="eastAsia"/>
          <w:sz w:val="24"/>
          <w:szCs w:val="24"/>
        </w:rPr>
        <w:t xml:space="preserve">beginning </w:t>
      </w:r>
      <w:r>
        <w:rPr>
          <w:rFonts w:eastAsia="FangSong_GB2312"/>
          <w:sz w:val="24"/>
          <w:szCs w:val="24"/>
        </w:rPr>
        <w:t xml:space="preserve">of the year. </w:t>
      </w:r>
      <w:r>
        <w:rPr>
          <w:rFonts w:eastAsia="FangSong_GB2312" w:hint="eastAsia"/>
          <w:sz w:val="24"/>
          <w:szCs w:val="24"/>
        </w:rPr>
        <w:t>The differential between</w:t>
      </w:r>
      <w:r w:rsidR="00BE3093">
        <w:rPr>
          <w:rFonts w:eastAsia="FangSong_GB2312"/>
          <w:sz w:val="24"/>
          <w:szCs w:val="24"/>
        </w:rPr>
        <w:t xml:space="preserve"> </w:t>
      </w:r>
      <w:r>
        <w:rPr>
          <w:rFonts w:eastAsia="FangSong_GB2312" w:hint="eastAsia"/>
          <w:sz w:val="24"/>
          <w:szCs w:val="24"/>
        </w:rPr>
        <w:t>domestic and</w:t>
      </w:r>
      <w:r w:rsidR="00BE3093">
        <w:rPr>
          <w:rFonts w:eastAsia="FangSong_GB2312"/>
          <w:sz w:val="24"/>
          <w:szCs w:val="24"/>
        </w:rPr>
        <w:t xml:space="preserve"> </w:t>
      </w:r>
      <w:r>
        <w:rPr>
          <w:rFonts w:eastAsia="FangSong_GB2312" w:hint="eastAsia"/>
          <w:sz w:val="24"/>
          <w:szCs w:val="24"/>
        </w:rPr>
        <w:t>international gold price</w:t>
      </w:r>
      <w:r w:rsidR="00907AD1">
        <w:rPr>
          <w:rFonts w:eastAsia="FangSong_GB2312"/>
          <w:sz w:val="24"/>
          <w:szCs w:val="24"/>
        </w:rPr>
        <w:t>s</w:t>
      </w:r>
      <w:r>
        <w:rPr>
          <w:rFonts w:eastAsia="FangSong_GB2312" w:hint="eastAsia"/>
          <w:sz w:val="24"/>
          <w:szCs w:val="24"/>
        </w:rPr>
        <w:t xml:space="preserve"> remained stable, averaging 0.89 yuan per gram</w:t>
      </w:r>
      <w:r>
        <w:rPr>
          <w:rFonts w:eastAsia="FangSong_GB2312"/>
          <w:sz w:val="24"/>
          <w:szCs w:val="24"/>
        </w:rPr>
        <w:t xml:space="preserve">. </w:t>
      </w:r>
    </w:p>
    <w:p w:rsidR="004D47ED" w:rsidRDefault="004D47ED" w:rsidP="004D47ED">
      <w:pPr>
        <w:pStyle w:val="p0"/>
        <w:widowControl w:val="0"/>
        <w:rPr>
          <w:rFonts w:ascii="FangSong_GB2312" w:eastAsia="FangSong_GB2312"/>
          <w:szCs w:val="30"/>
        </w:rPr>
      </w:pPr>
    </w:p>
    <w:p w:rsidR="004D47ED" w:rsidRDefault="004D47ED" w:rsidP="004D47ED">
      <w:pPr>
        <w:pStyle w:val="p0"/>
        <w:widowControl w:val="0"/>
        <w:rPr>
          <w:rFonts w:eastAsia="FangSong_GB2312"/>
          <w:sz w:val="24"/>
          <w:szCs w:val="24"/>
        </w:rPr>
      </w:pPr>
      <w:r>
        <w:rPr>
          <w:rFonts w:eastAsia="FangSong_GB2312" w:hint="eastAsia"/>
          <w:sz w:val="24"/>
          <w:szCs w:val="24"/>
        </w:rPr>
        <w:t xml:space="preserve">The volume </w:t>
      </w:r>
      <w:r w:rsidR="00BE3093">
        <w:rPr>
          <w:rFonts w:eastAsia="FangSong_GB2312"/>
          <w:sz w:val="24"/>
          <w:szCs w:val="24"/>
        </w:rPr>
        <w:t xml:space="preserve">of transactions </w:t>
      </w:r>
      <w:r>
        <w:rPr>
          <w:rFonts w:eastAsia="FangSong_GB2312" w:hint="eastAsia"/>
          <w:sz w:val="24"/>
          <w:szCs w:val="24"/>
        </w:rPr>
        <w:t xml:space="preserve">on the Shanghai Gold Exchange surged. In Q1, </w:t>
      </w:r>
      <w:r>
        <w:rPr>
          <w:rFonts w:eastAsia="FangSong_GB2312"/>
          <w:sz w:val="24"/>
          <w:szCs w:val="24"/>
        </w:rPr>
        <w:t>the</w:t>
      </w:r>
      <w:r>
        <w:rPr>
          <w:rFonts w:eastAsia="FangSong_GB2312" w:hint="eastAsia"/>
          <w:sz w:val="24"/>
          <w:szCs w:val="24"/>
        </w:rPr>
        <w:t xml:space="preserve"> trading volume of gold was 7,788.4 tons, an increase of 128.9 percent year on year</w:t>
      </w:r>
      <w:r w:rsidR="00907AD1">
        <w:rPr>
          <w:rFonts w:eastAsia="FangSong_GB2312"/>
          <w:sz w:val="24"/>
          <w:szCs w:val="24"/>
        </w:rPr>
        <w:t>,</w:t>
      </w:r>
      <w:r>
        <w:rPr>
          <w:rFonts w:eastAsia="FangSong_GB2312" w:hint="eastAsia"/>
          <w:sz w:val="24"/>
          <w:szCs w:val="24"/>
        </w:rPr>
        <w:t xml:space="preserve"> and </w:t>
      </w:r>
      <w:r w:rsidR="00BE3093">
        <w:rPr>
          <w:rFonts w:eastAsia="FangSong_GB2312"/>
          <w:sz w:val="24"/>
          <w:szCs w:val="24"/>
        </w:rPr>
        <w:t xml:space="preserve">the </w:t>
      </w:r>
      <w:r>
        <w:rPr>
          <w:rFonts w:eastAsia="FangSong_GB2312" w:hint="eastAsia"/>
          <w:sz w:val="24"/>
          <w:szCs w:val="24"/>
        </w:rPr>
        <w:t xml:space="preserve">turnover posted 1.9 trillion yuan, an increase of 118.9 percent year on year. The trading volume of silver was 200,300 tons, an increase of 116.9 percent year on year, and </w:t>
      </w:r>
      <w:r w:rsidR="00BE3093">
        <w:rPr>
          <w:rFonts w:eastAsia="FangSong_GB2312"/>
          <w:sz w:val="24"/>
          <w:szCs w:val="24"/>
        </w:rPr>
        <w:t xml:space="preserve">the </w:t>
      </w:r>
      <w:r>
        <w:rPr>
          <w:rFonts w:eastAsia="FangSong_GB2312" w:hint="eastAsia"/>
          <w:sz w:val="24"/>
          <w:szCs w:val="24"/>
        </w:rPr>
        <w:t xml:space="preserve">turnover posted 0.7 trillion yuan, up 86.7 percent year on year. The trading volume of platinum was 12.9 tons, a decline of 35.5 percent year on year, and </w:t>
      </w:r>
      <w:r w:rsidR="00BE3093">
        <w:rPr>
          <w:rFonts w:eastAsia="FangSong_GB2312"/>
          <w:sz w:val="24"/>
          <w:szCs w:val="24"/>
        </w:rPr>
        <w:t xml:space="preserve">the </w:t>
      </w:r>
      <w:r>
        <w:rPr>
          <w:rFonts w:eastAsia="FangSong_GB2312"/>
          <w:sz w:val="24"/>
          <w:szCs w:val="24"/>
        </w:rPr>
        <w:t>turnover</w:t>
      </w:r>
      <w:r>
        <w:rPr>
          <w:rFonts w:eastAsia="FangSong_GB2312" w:hint="eastAsia"/>
          <w:sz w:val="24"/>
          <w:szCs w:val="24"/>
        </w:rPr>
        <w:t xml:space="preserve"> posted 3.25 billion yuan, down 44.9 percent year on year. </w:t>
      </w:r>
      <w:bookmarkStart w:id="65" w:name="_Toc411351828"/>
    </w:p>
    <w:p w:rsidR="004D47ED" w:rsidRDefault="004D47ED" w:rsidP="004D47ED">
      <w:pPr>
        <w:pStyle w:val="p0"/>
        <w:widowControl w:val="0"/>
      </w:pPr>
    </w:p>
    <w:p w:rsidR="004D47ED" w:rsidRDefault="004D47ED" w:rsidP="004D47ED">
      <w:pPr>
        <w:pStyle w:val="2"/>
        <w:keepNext w:val="0"/>
        <w:ind w:firstLineChars="0" w:firstLine="0"/>
        <w:rPr>
          <w:rFonts w:ascii="Times New Roman" w:eastAsia="SimHei" w:hAnsi="Times New Roman"/>
          <w:bCs w:val="0"/>
        </w:rPr>
      </w:pPr>
      <w:bookmarkStart w:id="66" w:name="_Toc423005902"/>
      <w:r>
        <w:rPr>
          <w:rFonts w:ascii="Times New Roman" w:eastAsia="SimHei" w:hAnsi="Times New Roman"/>
          <w:bCs w:val="0"/>
        </w:rPr>
        <w:t>II. Institutional building in the financial markets</w:t>
      </w:r>
      <w:bookmarkEnd w:id="65"/>
      <w:bookmarkEnd w:id="66"/>
      <w:r>
        <w:rPr>
          <w:rFonts w:ascii="Times New Roman" w:eastAsia="SimHei" w:hAnsi="Times New Roman"/>
          <w:bCs w:val="0"/>
        </w:rPr>
        <w:t xml:space="preserve"> </w:t>
      </w:r>
    </w:p>
    <w:p w:rsidR="004D47ED" w:rsidRDefault="004D47ED" w:rsidP="004D47ED">
      <w:pPr>
        <w:pStyle w:val="p18"/>
        <w:widowControl w:val="0"/>
        <w:spacing w:line="360" w:lineRule="auto"/>
        <w:rPr>
          <w:rFonts w:ascii="Times New Roman" w:eastAsia="FangSong_GB2312" w:hAnsi="Times New Roman" w:cs="Times New Roman"/>
          <w:b/>
          <w:kern w:val="2"/>
          <w:sz w:val="24"/>
          <w:szCs w:val="24"/>
        </w:rPr>
      </w:pPr>
      <w:r>
        <w:rPr>
          <w:rFonts w:ascii="Times New Roman" w:eastAsia="FangSong_GB2312" w:hAnsi="Times New Roman" w:cs="Times New Roman"/>
          <w:b/>
          <w:kern w:val="2"/>
          <w:sz w:val="24"/>
          <w:szCs w:val="24"/>
        </w:rPr>
        <w:lastRenderedPageBreak/>
        <w:t xml:space="preserve">1. </w:t>
      </w:r>
      <w:r>
        <w:rPr>
          <w:rFonts w:ascii="Times New Roman" w:eastAsia="FangSong_GB2312" w:hAnsi="Times New Roman" w:cs="Times New Roman" w:hint="eastAsia"/>
          <w:b/>
          <w:kern w:val="2"/>
          <w:sz w:val="24"/>
          <w:szCs w:val="24"/>
        </w:rPr>
        <w:t xml:space="preserve">A wider range of participants were given access to regulate the development of </w:t>
      </w:r>
      <w:r w:rsidR="00BE3093">
        <w:rPr>
          <w:rFonts w:ascii="Times New Roman" w:eastAsia="FangSong_GB2312" w:hAnsi="Times New Roman" w:cs="Times New Roman"/>
          <w:b/>
          <w:kern w:val="2"/>
          <w:sz w:val="24"/>
          <w:szCs w:val="24"/>
        </w:rPr>
        <w:t xml:space="preserve">the </w:t>
      </w:r>
      <w:r>
        <w:rPr>
          <w:rFonts w:ascii="Times New Roman" w:eastAsia="FangSong_GB2312" w:hAnsi="Times New Roman" w:cs="Times New Roman" w:hint="eastAsia"/>
          <w:b/>
          <w:kern w:val="2"/>
          <w:sz w:val="24"/>
          <w:szCs w:val="24"/>
        </w:rPr>
        <w:t xml:space="preserve">bond market </w:t>
      </w:r>
    </w:p>
    <w:p w:rsidR="004D47ED" w:rsidRDefault="004D47ED" w:rsidP="004D47ED">
      <w:pPr>
        <w:pStyle w:val="p0"/>
        <w:widowControl w:val="0"/>
        <w:rPr>
          <w:rFonts w:eastAsia="FangSong_GB2312"/>
          <w:sz w:val="24"/>
          <w:szCs w:val="24"/>
        </w:rPr>
      </w:pPr>
      <w:r>
        <w:rPr>
          <w:rFonts w:eastAsia="FangSong_GB2312" w:hint="eastAsia"/>
          <w:sz w:val="24"/>
          <w:szCs w:val="24"/>
        </w:rPr>
        <w:t xml:space="preserve">Rules were released to support the sound development </w:t>
      </w:r>
      <w:r w:rsidR="00BE3093">
        <w:rPr>
          <w:rFonts w:eastAsia="FangSong_GB2312"/>
          <w:sz w:val="24"/>
          <w:szCs w:val="24"/>
        </w:rPr>
        <w:t xml:space="preserve">of the </w:t>
      </w:r>
      <w:r>
        <w:rPr>
          <w:rFonts w:eastAsia="FangSong_GB2312" w:hint="eastAsia"/>
          <w:sz w:val="24"/>
          <w:szCs w:val="24"/>
        </w:rPr>
        <w:t>bond market. On  January</w:t>
      </w:r>
      <w:r w:rsidR="00BE3093">
        <w:rPr>
          <w:rFonts w:eastAsia="FangSong_GB2312"/>
          <w:sz w:val="24"/>
          <w:szCs w:val="24"/>
        </w:rPr>
        <w:t xml:space="preserve"> 16</w:t>
      </w:r>
      <w:r>
        <w:rPr>
          <w:rFonts w:eastAsia="FangSong_GB2312" w:hint="eastAsia"/>
          <w:sz w:val="24"/>
          <w:szCs w:val="24"/>
        </w:rPr>
        <w:t>, the C</w:t>
      </w:r>
      <w:r>
        <w:rPr>
          <w:rFonts w:eastAsia="FangSong_GB2312"/>
          <w:sz w:val="24"/>
          <w:szCs w:val="24"/>
        </w:rPr>
        <w:t>h</w:t>
      </w:r>
      <w:r>
        <w:rPr>
          <w:rFonts w:eastAsia="FangSong_GB2312" w:hint="eastAsia"/>
          <w:sz w:val="24"/>
          <w:szCs w:val="24"/>
        </w:rPr>
        <w:t xml:space="preserve">ina Securities Regulatory Commission released the </w:t>
      </w:r>
      <w:r w:rsidRPr="004E502A">
        <w:rPr>
          <w:rFonts w:eastAsia="FangSong_GB2312" w:hint="eastAsia"/>
          <w:i/>
          <w:sz w:val="24"/>
          <w:szCs w:val="24"/>
        </w:rPr>
        <w:t>Administrative Rules on the Issuance and Trading of Corporate Bonds</w:t>
      </w:r>
      <w:r>
        <w:rPr>
          <w:rFonts w:eastAsia="FangSong_GB2312" w:hint="eastAsia"/>
          <w:sz w:val="24"/>
          <w:szCs w:val="24"/>
        </w:rPr>
        <w:t xml:space="preserve"> to give access to a wider range of participants, diversify the modes of </w:t>
      </w:r>
      <w:r>
        <w:rPr>
          <w:rFonts w:eastAsia="FangSong_GB2312"/>
          <w:sz w:val="24"/>
          <w:szCs w:val="24"/>
        </w:rPr>
        <w:t>issuance</w:t>
      </w:r>
      <w:r>
        <w:rPr>
          <w:rFonts w:eastAsia="FangSong_GB2312" w:hint="eastAsia"/>
          <w:sz w:val="24"/>
          <w:szCs w:val="24"/>
        </w:rPr>
        <w:t xml:space="preserve"> and the trading venues, simplify the issuance approval procedure</w:t>
      </w:r>
      <w:r w:rsidR="00BE3093">
        <w:rPr>
          <w:rFonts w:eastAsia="FangSong_GB2312"/>
          <w:sz w:val="24"/>
          <w:szCs w:val="24"/>
        </w:rPr>
        <w:t>s</w:t>
      </w:r>
      <w:r>
        <w:rPr>
          <w:rFonts w:eastAsia="FangSong_GB2312" w:hint="eastAsia"/>
          <w:sz w:val="24"/>
          <w:szCs w:val="24"/>
        </w:rPr>
        <w:t xml:space="preserve">, strengthen market regulation and protection of </w:t>
      </w:r>
      <w:r w:rsidR="00907AD1">
        <w:rPr>
          <w:rFonts w:eastAsia="FangSong_GB2312"/>
          <w:sz w:val="24"/>
          <w:szCs w:val="24"/>
        </w:rPr>
        <w:t xml:space="preserve">the </w:t>
      </w:r>
      <w:r>
        <w:rPr>
          <w:rFonts w:eastAsia="FangSong_GB2312" w:hint="eastAsia"/>
          <w:sz w:val="24"/>
          <w:szCs w:val="24"/>
        </w:rPr>
        <w:t>rights and interests of bond holders, and enhance the bond market</w:t>
      </w:r>
      <w:r>
        <w:rPr>
          <w:rFonts w:eastAsia="FangSong_GB2312"/>
          <w:sz w:val="24"/>
          <w:szCs w:val="24"/>
        </w:rPr>
        <w:t>’</w:t>
      </w:r>
      <w:r>
        <w:rPr>
          <w:rFonts w:eastAsia="FangSong_GB2312" w:hint="eastAsia"/>
          <w:sz w:val="24"/>
          <w:szCs w:val="24"/>
        </w:rPr>
        <w:t xml:space="preserve">s capacity to service the real economy. </w:t>
      </w:r>
    </w:p>
    <w:p w:rsidR="004D47ED" w:rsidRDefault="004D47ED" w:rsidP="004D47ED">
      <w:pPr>
        <w:pStyle w:val="p0"/>
        <w:widowControl w:val="0"/>
        <w:rPr>
          <w:rFonts w:eastAsia="FangSong_GB2312"/>
          <w:sz w:val="24"/>
          <w:szCs w:val="24"/>
        </w:rPr>
      </w:pPr>
    </w:p>
    <w:p w:rsidR="004D47ED" w:rsidRDefault="004D47ED" w:rsidP="004D47ED">
      <w:pPr>
        <w:pStyle w:val="p0"/>
        <w:widowControl w:val="0"/>
        <w:rPr>
          <w:rFonts w:eastAsia="FangSong_GB2312"/>
          <w:sz w:val="24"/>
          <w:szCs w:val="24"/>
        </w:rPr>
      </w:pPr>
      <w:r>
        <w:rPr>
          <w:rFonts w:eastAsia="FangSong_GB2312" w:hint="eastAsia"/>
          <w:sz w:val="24"/>
          <w:szCs w:val="24"/>
        </w:rPr>
        <w:t xml:space="preserve">Insurance companies were allowed to issue supplemental </w:t>
      </w:r>
      <w:r w:rsidR="00BE3093">
        <w:rPr>
          <w:rFonts w:eastAsia="FangSong_GB2312"/>
          <w:sz w:val="24"/>
          <w:szCs w:val="24"/>
        </w:rPr>
        <w:t xml:space="preserve">capital </w:t>
      </w:r>
      <w:r>
        <w:rPr>
          <w:rFonts w:eastAsia="FangSong_GB2312" w:hint="eastAsia"/>
          <w:sz w:val="24"/>
          <w:szCs w:val="24"/>
        </w:rPr>
        <w:t xml:space="preserve">bonds on the inter-bank market. On January 22, the PBC and the China Insurance Regulatory Commission jointly released a notice </w:t>
      </w:r>
      <w:r w:rsidR="00907AD1">
        <w:rPr>
          <w:rFonts w:eastAsia="FangSong_GB2312"/>
          <w:sz w:val="24"/>
          <w:szCs w:val="24"/>
        </w:rPr>
        <w:t>allowing</w:t>
      </w:r>
      <w:r>
        <w:rPr>
          <w:rFonts w:eastAsia="FangSong_GB2312" w:hint="eastAsia"/>
          <w:sz w:val="24"/>
          <w:szCs w:val="24"/>
        </w:rPr>
        <w:t xml:space="preserve"> insurance companies to issue supplement</w:t>
      </w:r>
      <w:r w:rsidR="00BE3093">
        <w:rPr>
          <w:rFonts w:eastAsia="FangSong_GB2312"/>
          <w:sz w:val="24"/>
          <w:szCs w:val="24"/>
        </w:rPr>
        <w:t>al capital</w:t>
      </w:r>
      <w:r>
        <w:rPr>
          <w:rFonts w:eastAsia="FangSong_GB2312" w:hint="eastAsia"/>
          <w:sz w:val="24"/>
          <w:szCs w:val="24"/>
        </w:rPr>
        <w:t xml:space="preserve"> bonds on the inter-bank market.  This measure will help broaden </w:t>
      </w:r>
      <w:r w:rsidR="00BE3093">
        <w:rPr>
          <w:rFonts w:eastAsia="FangSong_GB2312"/>
          <w:sz w:val="24"/>
          <w:szCs w:val="24"/>
        </w:rPr>
        <w:t xml:space="preserve">the </w:t>
      </w:r>
      <w:r>
        <w:rPr>
          <w:rFonts w:eastAsia="FangSong_GB2312" w:hint="eastAsia"/>
          <w:sz w:val="24"/>
          <w:szCs w:val="24"/>
        </w:rPr>
        <w:t xml:space="preserve">capital channels for insurance firms and </w:t>
      </w:r>
      <w:r>
        <w:rPr>
          <w:rFonts w:eastAsia="FangSong_GB2312"/>
          <w:sz w:val="24"/>
          <w:szCs w:val="24"/>
        </w:rPr>
        <w:t>enhance their solvency and risk resilience,</w:t>
      </w:r>
      <w:r>
        <w:rPr>
          <w:rFonts w:eastAsia="FangSong_GB2312" w:hint="eastAsia"/>
          <w:sz w:val="24"/>
          <w:szCs w:val="24"/>
        </w:rPr>
        <w:t xml:space="preserve"> broaden the issuer base, and diversify the products o</w:t>
      </w:r>
      <w:r w:rsidR="00BE3093">
        <w:rPr>
          <w:rFonts w:eastAsia="FangSong_GB2312"/>
          <w:sz w:val="24"/>
          <w:szCs w:val="24"/>
        </w:rPr>
        <w:t>n</w:t>
      </w:r>
      <w:r>
        <w:rPr>
          <w:rFonts w:eastAsia="FangSong_GB2312" w:hint="eastAsia"/>
          <w:sz w:val="24"/>
          <w:szCs w:val="24"/>
        </w:rPr>
        <w:t xml:space="preserve"> the inter-bank bond market. </w:t>
      </w:r>
    </w:p>
    <w:p w:rsidR="004D47ED" w:rsidRPr="00F65C01" w:rsidRDefault="004D47ED" w:rsidP="004D47ED">
      <w:pPr>
        <w:pStyle w:val="p18"/>
        <w:widowControl w:val="0"/>
        <w:spacing w:line="360" w:lineRule="auto"/>
        <w:rPr>
          <w:rFonts w:ascii="Times New Roman" w:eastAsia="FangSong_GB2312" w:hAnsi="Times New Roman" w:cs="Times New Roman"/>
          <w:b/>
          <w:kern w:val="2"/>
          <w:sz w:val="24"/>
          <w:szCs w:val="24"/>
        </w:rPr>
      </w:pPr>
    </w:p>
    <w:p w:rsidR="004D47ED" w:rsidRDefault="004D47ED" w:rsidP="004D47ED">
      <w:pPr>
        <w:pStyle w:val="p18"/>
        <w:widowControl w:val="0"/>
        <w:spacing w:line="360" w:lineRule="auto"/>
        <w:rPr>
          <w:rFonts w:ascii="Times New Roman" w:eastAsia="FangSong_GB2312" w:hAnsi="Times New Roman" w:cs="Times New Roman"/>
          <w:b/>
          <w:kern w:val="2"/>
          <w:sz w:val="24"/>
          <w:szCs w:val="24"/>
        </w:rPr>
      </w:pPr>
      <w:r>
        <w:rPr>
          <w:rFonts w:ascii="Times New Roman" w:eastAsia="FangSong_GB2312" w:hAnsi="Times New Roman" w:cs="Times New Roman"/>
          <w:b/>
          <w:kern w:val="2"/>
          <w:sz w:val="24"/>
          <w:szCs w:val="24"/>
        </w:rPr>
        <w:t xml:space="preserve">2. </w:t>
      </w:r>
      <w:r w:rsidR="00BE3093">
        <w:rPr>
          <w:rFonts w:ascii="Times New Roman" w:eastAsia="FangSong_GB2312" w:hAnsi="Times New Roman" w:cs="Times New Roman"/>
          <w:b/>
          <w:kern w:val="2"/>
          <w:sz w:val="24"/>
          <w:szCs w:val="24"/>
        </w:rPr>
        <w:t>A</w:t>
      </w:r>
      <w:r>
        <w:rPr>
          <w:rFonts w:ascii="Times New Roman" w:eastAsia="FangSong_GB2312" w:hAnsi="Times New Roman" w:cs="Times New Roman"/>
          <w:b/>
          <w:kern w:val="2"/>
          <w:sz w:val="24"/>
          <w:szCs w:val="24"/>
        </w:rPr>
        <w:t xml:space="preserve"> </w:t>
      </w:r>
      <w:r>
        <w:rPr>
          <w:rFonts w:ascii="Times New Roman" w:eastAsia="FangSong_GB2312" w:hAnsi="Times New Roman" w:cs="Times New Roman" w:hint="eastAsia"/>
          <w:b/>
          <w:kern w:val="2"/>
          <w:sz w:val="24"/>
          <w:szCs w:val="24"/>
        </w:rPr>
        <w:t>pilot stock option trading program was launched and the Shanghai</w:t>
      </w:r>
      <w:r w:rsidR="00BE3093">
        <w:rPr>
          <w:rFonts w:ascii="Times New Roman" w:eastAsia="FangSong_GB2312" w:hAnsi="Times New Roman" w:cs="Times New Roman"/>
          <w:b/>
          <w:kern w:val="2"/>
          <w:sz w:val="24"/>
          <w:szCs w:val="24"/>
        </w:rPr>
        <w:t>–</w:t>
      </w:r>
      <w:r>
        <w:rPr>
          <w:rFonts w:ascii="Times New Roman" w:eastAsia="FangSong_GB2312" w:hAnsi="Times New Roman" w:cs="Times New Roman" w:hint="eastAsia"/>
          <w:b/>
          <w:kern w:val="2"/>
          <w:sz w:val="24"/>
          <w:szCs w:val="24"/>
        </w:rPr>
        <w:t xml:space="preserve">Hong Kong Stock Connect </w:t>
      </w:r>
      <w:r w:rsidR="00907AD1">
        <w:rPr>
          <w:rFonts w:ascii="Times New Roman" w:eastAsia="FangSong_GB2312" w:hAnsi="Times New Roman" w:cs="Times New Roman"/>
          <w:b/>
          <w:kern w:val="2"/>
          <w:sz w:val="24"/>
          <w:szCs w:val="24"/>
        </w:rPr>
        <w:t>program</w:t>
      </w:r>
      <w:r>
        <w:rPr>
          <w:rFonts w:ascii="Times New Roman" w:eastAsia="FangSong_GB2312" w:hAnsi="Times New Roman" w:cs="Times New Roman" w:hint="eastAsia"/>
          <w:b/>
          <w:kern w:val="2"/>
          <w:sz w:val="24"/>
          <w:szCs w:val="24"/>
        </w:rPr>
        <w:t xml:space="preserve"> made further progress. </w:t>
      </w:r>
    </w:p>
    <w:p w:rsidR="004D47ED" w:rsidRDefault="00BE3093" w:rsidP="004D47ED">
      <w:pPr>
        <w:rPr>
          <w:rFonts w:eastAsia="FangSong_GB2312"/>
          <w:bCs/>
          <w:sz w:val="24"/>
        </w:rPr>
      </w:pPr>
      <w:r>
        <w:rPr>
          <w:rFonts w:eastAsia="FangSong_GB2312"/>
          <w:bCs/>
          <w:sz w:val="24"/>
        </w:rPr>
        <w:t xml:space="preserve">A </w:t>
      </w:r>
      <w:r w:rsidR="004D47ED">
        <w:rPr>
          <w:rFonts w:eastAsia="FangSong_GB2312" w:hint="eastAsia"/>
          <w:bCs/>
          <w:sz w:val="24"/>
        </w:rPr>
        <w:t xml:space="preserve">pilot stock option trading program </w:t>
      </w:r>
      <w:r>
        <w:rPr>
          <w:rFonts w:eastAsia="FangSong_GB2312"/>
          <w:bCs/>
          <w:sz w:val="24"/>
        </w:rPr>
        <w:t>was launched.</w:t>
      </w:r>
      <w:r w:rsidR="004D47ED">
        <w:rPr>
          <w:rFonts w:eastAsia="FangSong_GB2312" w:hint="eastAsia"/>
          <w:bCs/>
          <w:sz w:val="24"/>
        </w:rPr>
        <w:t xml:space="preserve"> On January 9, the China Securities Regulatory Commission approved the Shanghai Stock Exchange</w:t>
      </w:r>
      <w:r w:rsidR="004D47ED">
        <w:rPr>
          <w:rFonts w:eastAsia="FangSong_GB2312"/>
          <w:bCs/>
          <w:sz w:val="24"/>
        </w:rPr>
        <w:t>’</w:t>
      </w:r>
      <w:r w:rsidR="004D47ED">
        <w:rPr>
          <w:rFonts w:eastAsia="FangSong_GB2312" w:hint="eastAsia"/>
          <w:bCs/>
          <w:sz w:val="24"/>
        </w:rPr>
        <w:t xml:space="preserve">s plan </w:t>
      </w:r>
      <w:r>
        <w:rPr>
          <w:rFonts w:eastAsia="FangSong_GB2312"/>
          <w:bCs/>
          <w:sz w:val="24"/>
        </w:rPr>
        <w:t>for</w:t>
      </w:r>
      <w:r w:rsidR="004D47ED">
        <w:rPr>
          <w:rFonts w:eastAsia="FangSong_GB2312" w:hint="eastAsia"/>
          <w:bCs/>
          <w:sz w:val="24"/>
        </w:rPr>
        <w:t xml:space="preserve"> pilot option trading on </w:t>
      </w:r>
      <w:r>
        <w:rPr>
          <w:rFonts w:eastAsia="FangSong_GB2312"/>
          <w:bCs/>
          <w:sz w:val="24"/>
        </w:rPr>
        <w:t xml:space="preserve">the </w:t>
      </w:r>
      <w:r w:rsidR="004D47ED">
        <w:rPr>
          <w:rFonts w:eastAsia="FangSong_GB2312" w:hint="eastAsia"/>
          <w:bCs/>
          <w:sz w:val="24"/>
        </w:rPr>
        <w:t xml:space="preserve">SSE 50ETF and released the </w:t>
      </w:r>
      <w:r w:rsidR="004D47ED" w:rsidRPr="001F1D0C">
        <w:rPr>
          <w:rFonts w:eastAsia="FangSong_GB2312" w:hint="eastAsia"/>
          <w:bCs/>
          <w:i/>
          <w:sz w:val="24"/>
        </w:rPr>
        <w:t>Administrative R</w:t>
      </w:r>
      <w:r w:rsidR="004D47ED" w:rsidRPr="001F1D0C">
        <w:rPr>
          <w:rFonts w:eastAsia="FangSong_GB2312"/>
          <w:bCs/>
          <w:i/>
          <w:sz w:val="24"/>
        </w:rPr>
        <w:t>u</w:t>
      </w:r>
      <w:r w:rsidR="004D47ED" w:rsidRPr="001F1D0C">
        <w:rPr>
          <w:rFonts w:eastAsia="FangSong_GB2312" w:hint="eastAsia"/>
          <w:bCs/>
          <w:i/>
          <w:sz w:val="24"/>
        </w:rPr>
        <w:t>les on Stock Option Trading Pilot Programs</w:t>
      </w:r>
      <w:r w:rsidR="004D47ED">
        <w:rPr>
          <w:rFonts w:eastAsia="FangSong_GB2312" w:hint="eastAsia"/>
          <w:bCs/>
          <w:sz w:val="24"/>
        </w:rPr>
        <w:t xml:space="preserve"> to provide the rules </w:t>
      </w:r>
      <w:r>
        <w:rPr>
          <w:rFonts w:eastAsia="FangSong_GB2312"/>
          <w:bCs/>
          <w:sz w:val="24"/>
        </w:rPr>
        <w:t xml:space="preserve">for </w:t>
      </w:r>
      <w:r w:rsidR="004D47ED">
        <w:rPr>
          <w:rFonts w:eastAsia="FangSong_GB2312" w:hint="eastAsia"/>
          <w:bCs/>
          <w:sz w:val="24"/>
        </w:rPr>
        <w:t xml:space="preserve">the trading bourse, the settlement institutions, qualifications, investor protection, and risk control measures. The launch of the pilot program will help improve the risk management and price discovery </w:t>
      </w:r>
      <w:r w:rsidR="004D47ED">
        <w:rPr>
          <w:rFonts w:eastAsia="FangSong_GB2312"/>
          <w:bCs/>
          <w:sz w:val="24"/>
        </w:rPr>
        <w:t>mechanism</w:t>
      </w:r>
      <w:r w:rsidR="004D47ED">
        <w:rPr>
          <w:rFonts w:eastAsia="FangSong_GB2312" w:hint="eastAsia"/>
          <w:bCs/>
          <w:sz w:val="24"/>
        </w:rPr>
        <w:t xml:space="preserve"> of the capital market, and </w:t>
      </w:r>
      <w:r>
        <w:rPr>
          <w:rFonts w:eastAsia="FangSong_GB2312"/>
          <w:bCs/>
          <w:sz w:val="24"/>
        </w:rPr>
        <w:t xml:space="preserve">will </w:t>
      </w:r>
      <w:r w:rsidR="004D47ED">
        <w:rPr>
          <w:rFonts w:eastAsia="FangSong_GB2312" w:hint="eastAsia"/>
          <w:bCs/>
          <w:sz w:val="24"/>
        </w:rPr>
        <w:t xml:space="preserve">promote the steady and sound development of </w:t>
      </w:r>
      <w:r>
        <w:rPr>
          <w:rFonts w:eastAsia="FangSong_GB2312"/>
          <w:bCs/>
          <w:sz w:val="24"/>
        </w:rPr>
        <w:t xml:space="preserve">the </w:t>
      </w:r>
      <w:r w:rsidR="004D47ED">
        <w:rPr>
          <w:rFonts w:eastAsia="FangSong_GB2312" w:hint="eastAsia"/>
          <w:bCs/>
          <w:sz w:val="24"/>
        </w:rPr>
        <w:t xml:space="preserve">capital market. </w:t>
      </w:r>
    </w:p>
    <w:p w:rsidR="004D47ED" w:rsidRDefault="004D47ED" w:rsidP="004D47ED">
      <w:pPr>
        <w:rPr>
          <w:rFonts w:eastAsia="FangSong_GB2312"/>
          <w:bCs/>
          <w:sz w:val="24"/>
        </w:rPr>
      </w:pPr>
    </w:p>
    <w:p w:rsidR="004D47ED" w:rsidRDefault="004D47ED" w:rsidP="004D47ED">
      <w:pPr>
        <w:rPr>
          <w:rFonts w:eastAsia="FangSong_GB2312"/>
          <w:bCs/>
          <w:sz w:val="24"/>
        </w:rPr>
      </w:pPr>
      <w:r>
        <w:rPr>
          <w:rFonts w:eastAsia="FangSong_GB2312" w:hint="eastAsia"/>
          <w:bCs/>
          <w:sz w:val="24"/>
        </w:rPr>
        <w:t>The Shanghai</w:t>
      </w:r>
      <w:r w:rsidR="00BE3093">
        <w:rPr>
          <w:rFonts w:eastAsia="FangSong_GB2312"/>
          <w:bCs/>
          <w:sz w:val="24"/>
        </w:rPr>
        <w:t>–</w:t>
      </w:r>
      <w:r>
        <w:rPr>
          <w:rFonts w:eastAsia="FangSong_GB2312" w:hint="eastAsia"/>
          <w:bCs/>
          <w:sz w:val="24"/>
        </w:rPr>
        <w:t xml:space="preserve">Hong Kong Stock Connect program has made steady progress. On March 27, the China Securities Regulatory Commission released the </w:t>
      </w:r>
      <w:r w:rsidRPr="00B67CA4">
        <w:rPr>
          <w:rFonts w:eastAsia="FangSong_GB2312" w:hint="eastAsia"/>
          <w:bCs/>
          <w:i/>
          <w:sz w:val="24"/>
        </w:rPr>
        <w:t>Guidelines on Participation of Publicly Offered Securities Investment Fund</w:t>
      </w:r>
      <w:r w:rsidR="00BE3093">
        <w:rPr>
          <w:rFonts w:eastAsia="FangSong_GB2312"/>
          <w:bCs/>
          <w:i/>
          <w:sz w:val="24"/>
        </w:rPr>
        <w:t>s</w:t>
      </w:r>
      <w:r w:rsidRPr="00B67CA4">
        <w:rPr>
          <w:rFonts w:eastAsia="FangSong_GB2312" w:hint="eastAsia"/>
          <w:bCs/>
          <w:i/>
          <w:sz w:val="24"/>
        </w:rPr>
        <w:t xml:space="preserve"> in </w:t>
      </w:r>
      <w:r>
        <w:rPr>
          <w:rFonts w:eastAsia="FangSong_GB2312" w:hint="eastAsia"/>
          <w:bCs/>
          <w:i/>
          <w:sz w:val="24"/>
        </w:rPr>
        <w:t xml:space="preserve">the </w:t>
      </w:r>
      <w:r w:rsidRPr="00B67CA4">
        <w:rPr>
          <w:rFonts w:eastAsia="FangSong_GB2312" w:hint="eastAsia"/>
          <w:bCs/>
          <w:i/>
          <w:sz w:val="24"/>
        </w:rPr>
        <w:t>Shanghai</w:t>
      </w:r>
      <w:r w:rsidR="00BE3093">
        <w:rPr>
          <w:rFonts w:eastAsia="FangSong_GB2312"/>
          <w:bCs/>
          <w:sz w:val="24"/>
        </w:rPr>
        <w:t>–</w:t>
      </w:r>
      <w:r w:rsidRPr="00B67CA4">
        <w:rPr>
          <w:rFonts w:eastAsia="FangSong_GB2312" w:hint="eastAsia"/>
          <w:bCs/>
          <w:i/>
          <w:sz w:val="24"/>
        </w:rPr>
        <w:t>Hong Kong Stock Connect Program</w:t>
      </w:r>
      <w:r>
        <w:rPr>
          <w:rFonts w:eastAsia="FangSong_GB2312" w:hint="eastAsia"/>
          <w:bCs/>
          <w:sz w:val="24"/>
        </w:rPr>
        <w:t xml:space="preserve"> to provide specific requirements on the qualifications, procedure</w:t>
      </w:r>
      <w:r w:rsidR="00BE3093">
        <w:rPr>
          <w:rFonts w:eastAsia="FangSong_GB2312"/>
          <w:bCs/>
          <w:sz w:val="24"/>
        </w:rPr>
        <w:t>s</w:t>
      </w:r>
      <w:r>
        <w:rPr>
          <w:rFonts w:eastAsia="FangSong_GB2312" w:hint="eastAsia"/>
          <w:bCs/>
          <w:sz w:val="24"/>
        </w:rPr>
        <w:t xml:space="preserve">, </w:t>
      </w:r>
      <w:r w:rsidR="00907AD1">
        <w:rPr>
          <w:rFonts w:eastAsia="FangSong_GB2312"/>
          <w:bCs/>
          <w:sz w:val="24"/>
        </w:rPr>
        <w:t xml:space="preserve">and </w:t>
      </w:r>
      <w:r>
        <w:rPr>
          <w:rFonts w:eastAsia="FangSong_GB2312" w:hint="eastAsia"/>
          <w:bCs/>
          <w:sz w:val="24"/>
        </w:rPr>
        <w:t>information disclosure, risk management</w:t>
      </w:r>
      <w:r w:rsidR="00BE3093">
        <w:rPr>
          <w:rFonts w:eastAsia="FangSong_GB2312"/>
          <w:bCs/>
          <w:sz w:val="24"/>
        </w:rPr>
        <w:t>,</w:t>
      </w:r>
      <w:r>
        <w:rPr>
          <w:rFonts w:eastAsia="FangSong_GB2312" w:hint="eastAsia"/>
          <w:bCs/>
          <w:sz w:val="24"/>
        </w:rPr>
        <w:t xml:space="preserve"> and internal control practice</w:t>
      </w:r>
      <w:r w:rsidR="00BE3093">
        <w:rPr>
          <w:rFonts w:eastAsia="FangSong_GB2312"/>
          <w:bCs/>
          <w:sz w:val="24"/>
        </w:rPr>
        <w:t>s</w:t>
      </w:r>
      <w:r>
        <w:rPr>
          <w:rFonts w:eastAsia="FangSong_GB2312" w:hint="eastAsia"/>
          <w:bCs/>
          <w:sz w:val="24"/>
        </w:rPr>
        <w:t xml:space="preserve">. </w:t>
      </w:r>
      <w:r w:rsidR="00BE3093">
        <w:rPr>
          <w:rFonts w:eastAsia="FangSong_GB2312"/>
          <w:bCs/>
          <w:sz w:val="24"/>
        </w:rPr>
        <w:t>P</w:t>
      </w:r>
      <w:r>
        <w:rPr>
          <w:rFonts w:eastAsia="FangSong_GB2312" w:hint="eastAsia"/>
          <w:bCs/>
          <w:sz w:val="24"/>
        </w:rPr>
        <w:t>articipation of publicly offered securities investment fund</w:t>
      </w:r>
      <w:r w:rsidR="00BE3093">
        <w:rPr>
          <w:rFonts w:eastAsia="FangSong_GB2312"/>
          <w:bCs/>
          <w:sz w:val="24"/>
        </w:rPr>
        <w:t>s</w:t>
      </w:r>
      <w:r>
        <w:rPr>
          <w:rFonts w:eastAsia="FangSong_GB2312" w:hint="eastAsia"/>
          <w:bCs/>
          <w:sz w:val="24"/>
        </w:rPr>
        <w:t xml:space="preserve"> in the Shanghai</w:t>
      </w:r>
      <w:r w:rsidR="00BE3093">
        <w:rPr>
          <w:rFonts w:eastAsia="FangSong_GB2312"/>
          <w:bCs/>
          <w:sz w:val="24"/>
        </w:rPr>
        <w:t>–</w:t>
      </w:r>
      <w:r>
        <w:rPr>
          <w:rFonts w:eastAsia="FangSong_GB2312" w:hint="eastAsia"/>
          <w:bCs/>
          <w:sz w:val="24"/>
        </w:rPr>
        <w:t>Hong Kong Stock Connect Program will facilitate product and business innovation and</w:t>
      </w:r>
      <w:r w:rsidR="00907AD1">
        <w:rPr>
          <w:rFonts w:eastAsia="FangSong_GB2312"/>
          <w:bCs/>
          <w:sz w:val="24"/>
        </w:rPr>
        <w:t xml:space="preserve"> will</w:t>
      </w:r>
      <w:r>
        <w:rPr>
          <w:rFonts w:eastAsia="FangSong_GB2312" w:hint="eastAsia"/>
          <w:bCs/>
          <w:sz w:val="24"/>
        </w:rPr>
        <w:t xml:space="preserve"> promote the Stock Connect </w:t>
      </w:r>
      <w:r w:rsidR="00907AD1">
        <w:rPr>
          <w:rFonts w:eastAsia="FangSong_GB2312"/>
          <w:bCs/>
          <w:sz w:val="24"/>
        </w:rPr>
        <w:t>b</w:t>
      </w:r>
      <w:r>
        <w:rPr>
          <w:rFonts w:eastAsia="FangSong_GB2312" w:hint="eastAsia"/>
          <w:bCs/>
          <w:sz w:val="24"/>
        </w:rPr>
        <w:t xml:space="preserve">usiness as well as </w:t>
      </w:r>
      <w:r>
        <w:rPr>
          <w:rFonts w:eastAsia="FangSong_GB2312"/>
          <w:bCs/>
          <w:sz w:val="24"/>
        </w:rPr>
        <w:t>connectivity</w:t>
      </w:r>
      <w:r>
        <w:rPr>
          <w:rFonts w:eastAsia="FangSong_GB2312" w:hint="eastAsia"/>
          <w:bCs/>
          <w:sz w:val="24"/>
        </w:rPr>
        <w:t xml:space="preserve"> </w:t>
      </w:r>
      <w:r w:rsidR="00907AD1">
        <w:rPr>
          <w:rFonts w:eastAsia="FangSong_GB2312"/>
          <w:bCs/>
          <w:sz w:val="24"/>
        </w:rPr>
        <w:t>in</w:t>
      </w:r>
      <w:r>
        <w:rPr>
          <w:rFonts w:eastAsia="FangSong_GB2312" w:hint="eastAsia"/>
          <w:bCs/>
          <w:sz w:val="24"/>
        </w:rPr>
        <w:t xml:space="preserve"> the two financial markets. </w:t>
      </w:r>
    </w:p>
    <w:p w:rsidR="004D47ED" w:rsidRDefault="004D47ED" w:rsidP="004D47ED">
      <w:pPr>
        <w:rPr>
          <w:rFonts w:eastAsia="FangSong_GB2312"/>
          <w:bCs/>
          <w:sz w:val="24"/>
        </w:rPr>
      </w:pPr>
    </w:p>
    <w:p w:rsidR="004D47ED" w:rsidRDefault="004D47ED" w:rsidP="004D47ED">
      <w:pPr>
        <w:pStyle w:val="p18"/>
        <w:widowControl w:val="0"/>
        <w:spacing w:line="360" w:lineRule="auto"/>
        <w:rPr>
          <w:rFonts w:ascii="Times New Roman" w:eastAsia="FangSong_GB2312" w:hAnsi="Times New Roman" w:cs="Times New Roman"/>
          <w:b/>
          <w:kern w:val="2"/>
          <w:sz w:val="24"/>
          <w:szCs w:val="24"/>
        </w:rPr>
      </w:pPr>
      <w:r>
        <w:rPr>
          <w:rFonts w:ascii="Times New Roman" w:eastAsia="FangSong_GB2312" w:hAnsi="Times New Roman" w:cs="Times New Roman"/>
          <w:b/>
          <w:kern w:val="2"/>
          <w:sz w:val="24"/>
          <w:szCs w:val="24"/>
        </w:rPr>
        <w:t xml:space="preserve">3. </w:t>
      </w:r>
      <w:r>
        <w:rPr>
          <w:rFonts w:ascii="Times New Roman" w:eastAsia="FangSong_GB2312" w:hAnsi="Times New Roman" w:cs="Times New Roman" w:hint="eastAsia"/>
          <w:b/>
          <w:kern w:val="2"/>
          <w:sz w:val="24"/>
          <w:szCs w:val="24"/>
        </w:rPr>
        <w:t xml:space="preserve">Reform of </w:t>
      </w:r>
      <w:r w:rsidR="00BE3093">
        <w:rPr>
          <w:rFonts w:ascii="Times New Roman" w:eastAsia="FangSong_GB2312" w:hAnsi="Times New Roman" w:cs="Times New Roman"/>
          <w:b/>
          <w:kern w:val="2"/>
          <w:sz w:val="24"/>
          <w:szCs w:val="24"/>
        </w:rPr>
        <w:t xml:space="preserve">the </w:t>
      </w:r>
      <w:r>
        <w:rPr>
          <w:rFonts w:ascii="Times New Roman" w:eastAsia="FangSong_GB2312" w:hAnsi="Times New Roman" w:cs="Times New Roman" w:hint="eastAsia"/>
          <w:b/>
          <w:kern w:val="2"/>
          <w:sz w:val="24"/>
          <w:szCs w:val="24"/>
        </w:rPr>
        <w:t xml:space="preserve">insurance market was </w:t>
      </w:r>
      <w:r w:rsidR="00BE3093">
        <w:rPr>
          <w:rFonts w:ascii="Times New Roman" w:eastAsia="FangSong_GB2312" w:hAnsi="Times New Roman" w:cs="Times New Roman" w:hint="eastAsia"/>
          <w:b/>
          <w:kern w:val="2"/>
          <w:sz w:val="24"/>
          <w:szCs w:val="24"/>
        </w:rPr>
        <w:t>gradually</w:t>
      </w:r>
      <w:r w:rsidR="00907AD1">
        <w:rPr>
          <w:rFonts w:ascii="Times New Roman" w:eastAsia="FangSong_GB2312" w:hAnsi="Times New Roman" w:cs="Times New Roman" w:hint="eastAsia"/>
          <w:b/>
          <w:kern w:val="2"/>
          <w:sz w:val="24"/>
          <w:szCs w:val="24"/>
        </w:rPr>
        <w:t xml:space="preserve"> furthered</w:t>
      </w:r>
    </w:p>
    <w:p w:rsidR="004D47ED" w:rsidRDefault="004D47ED" w:rsidP="004D47ED">
      <w:pPr>
        <w:pStyle w:val="p0"/>
        <w:widowControl w:val="0"/>
        <w:rPr>
          <w:rFonts w:eastAsia="FangSong_GB2312"/>
          <w:sz w:val="24"/>
          <w:szCs w:val="24"/>
        </w:rPr>
      </w:pPr>
      <w:r>
        <w:rPr>
          <w:rFonts w:eastAsia="FangSong_GB2312" w:hint="eastAsia"/>
          <w:sz w:val="24"/>
          <w:szCs w:val="24"/>
        </w:rPr>
        <w:t>The Solvency II R</w:t>
      </w:r>
      <w:r>
        <w:rPr>
          <w:rFonts w:eastAsia="FangSong_GB2312"/>
          <w:sz w:val="24"/>
          <w:szCs w:val="24"/>
        </w:rPr>
        <w:t>u</w:t>
      </w:r>
      <w:r>
        <w:rPr>
          <w:rFonts w:eastAsia="FangSong_GB2312" w:hint="eastAsia"/>
          <w:sz w:val="24"/>
          <w:szCs w:val="24"/>
        </w:rPr>
        <w:t xml:space="preserve">les were promulgated </w:t>
      </w:r>
      <w:r w:rsidR="00907AD1">
        <w:rPr>
          <w:rFonts w:eastAsia="FangSong_GB2312"/>
          <w:sz w:val="24"/>
          <w:szCs w:val="24"/>
        </w:rPr>
        <w:t>for</w:t>
      </w:r>
      <w:r>
        <w:rPr>
          <w:rFonts w:eastAsia="FangSong_GB2312" w:hint="eastAsia"/>
          <w:sz w:val="24"/>
          <w:szCs w:val="24"/>
        </w:rPr>
        <w:t xml:space="preserve"> a transitional period. In February, the </w:t>
      </w:r>
      <w:r>
        <w:rPr>
          <w:rFonts w:eastAsia="FangSong_GB2312" w:hint="eastAsia"/>
          <w:sz w:val="24"/>
          <w:szCs w:val="24"/>
        </w:rPr>
        <w:lastRenderedPageBreak/>
        <w:t xml:space="preserve">China Insurance Regulatory Commission released seventeen regulatory rules </w:t>
      </w:r>
      <w:r w:rsidR="00907AD1">
        <w:rPr>
          <w:rFonts w:eastAsia="FangSong_GB2312"/>
          <w:sz w:val="24"/>
          <w:szCs w:val="24"/>
        </w:rPr>
        <w:t>for</w:t>
      </w:r>
      <w:r>
        <w:rPr>
          <w:rFonts w:eastAsia="FangSong_GB2312" w:hint="eastAsia"/>
          <w:sz w:val="24"/>
          <w:szCs w:val="24"/>
        </w:rPr>
        <w:t xml:space="preserve"> China</w:t>
      </w:r>
      <w:r>
        <w:rPr>
          <w:rFonts w:eastAsia="FangSong_GB2312"/>
          <w:sz w:val="24"/>
          <w:szCs w:val="24"/>
        </w:rPr>
        <w:t>’</w:t>
      </w:r>
      <w:r>
        <w:rPr>
          <w:rFonts w:eastAsia="FangSong_GB2312" w:hint="eastAsia"/>
          <w:sz w:val="24"/>
          <w:szCs w:val="24"/>
        </w:rPr>
        <w:t>s Risk-Oriented Solvency System</w:t>
      </w:r>
      <w:r w:rsidR="00BE3093">
        <w:rPr>
          <w:rFonts w:eastAsia="FangSong_GB2312"/>
          <w:sz w:val="24"/>
          <w:szCs w:val="24"/>
        </w:rPr>
        <w:t xml:space="preserve"> </w:t>
      </w:r>
      <w:r>
        <w:rPr>
          <w:rFonts w:eastAsia="FangSong_GB2312" w:hint="eastAsia"/>
          <w:sz w:val="24"/>
          <w:szCs w:val="24"/>
        </w:rPr>
        <w:t>(Solvency II), and implementation of these rules have entered a transitional stage. The Solvency II has a three-pillar framework, the first pillar being quantitative regulatory requirements, including capital classification</w:t>
      </w:r>
      <w:r w:rsidR="00BE3093">
        <w:rPr>
          <w:rFonts w:eastAsia="FangSong_GB2312"/>
          <w:sz w:val="24"/>
          <w:szCs w:val="24"/>
        </w:rPr>
        <w:t>s</w:t>
      </w:r>
      <w:r>
        <w:rPr>
          <w:rFonts w:eastAsia="FangSong_GB2312" w:hint="eastAsia"/>
          <w:sz w:val="24"/>
          <w:szCs w:val="24"/>
        </w:rPr>
        <w:t>, asset liability assessment</w:t>
      </w:r>
      <w:r w:rsidR="00BE3093">
        <w:rPr>
          <w:rFonts w:eastAsia="FangSong_GB2312"/>
          <w:sz w:val="24"/>
          <w:szCs w:val="24"/>
        </w:rPr>
        <w:t>s</w:t>
      </w:r>
      <w:r>
        <w:rPr>
          <w:rFonts w:eastAsia="FangSong_GB2312" w:hint="eastAsia"/>
          <w:sz w:val="24"/>
          <w:szCs w:val="24"/>
        </w:rPr>
        <w:t>, minimum capital calculation</w:t>
      </w:r>
      <w:r w:rsidR="00BE3093">
        <w:rPr>
          <w:rFonts w:eastAsia="FangSong_GB2312"/>
          <w:sz w:val="24"/>
          <w:szCs w:val="24"/>
        </w:rPr>
        <w:t>s</w:t>
      </w:r>
      <w:r>
        <w:rPr>
          <w:rFonts w:eastAsia="FangSong_GB2312" w:hint="eastAsia"/>
          <w:sz w:val="24"/>
          <w:szCs w:val="24"/>
        </w:rPr>
        <w:t>, and stress testing</w:t>
      </w:r>
      <w:r w:rsidR="00BE3093">
        <w:rPr>
          <w:rFonts w:eastAsia="FangSong_GB2312"/>
          <w:sz w:val="24"/>
          <w:szCs w:val="24"/>
        </w:rPr>
        <w:t>;</w:t>
      </w:r>
      <w:r>
        <w:rPr>
          <w:rFonts w:eastAsia="FangSong_GB2312" w:hint="eastAsia"/>
          <w:sz w:val="24"/>
          <w:szCs w:val="24"/>
        </w:rPr>
        <w:t xml:space="preserve"> the second pillar being qualitative regulatory requirements, i.e.</w:t>
      </w:r>
      <w:r w:rsidR="00BE3093">
        <w:rPr>
          <w:rFonts w:eastAsia="FangSong_GB2312"/>
          <w:sz w:val="24"/>
          <w:szCs w:val="24"/>
        </w:rPr>
        <w:t>,</w:t>
      </w:r>
      <w:r>
        <w:rPr>
          <w:rFonts w:eastAsia="FangSong_GB2312" w:hint="eastAsia"/>
          <w:sz w:val="24"/>
          <w:szCs w:val="24"/>
        </w:rPr>
        <w:t xml:space="preserve"> establishing a comprehensive risk classification system to cover the risks that are not measured by quantitative indicators and to </w:t>
      </w:r>
      <w:r>
        <w:rPr>
          <w:rFonts w:eastAsia="FangSong_GB2312"/>
          <w:sz w:val="24"/>
          <w:szCs w:val="24"/>
        </w:rPr>
        <w:t>assess</w:t>
      </w:r>
      <w:r>
        <w:rPr>
          <w:rFonts w:eastAsia="FangSong_GB2312" w:hint="eastAsia"/>
          <w:sz w:val="24"/>
          <w:szCs w:val="24"/>
        </w:rPr>
        <w:t xml:space="preserve"> the solvency capacity of an insurance firm; the third pillar being </w:t>
      </w:r>
      <w:r w:rsidR="00907AD1">
        <w:rPr>
          <w:rFonts w:eastAsia="FangSong_GB2312"/>
          <w:sz w:val="24"/>
          <w:szCs w:val="24"/>
        </w:rPr>
        <w:t>a</w:t>
      </w:r>
      <w:r>
        <w:rPr>
          <w:rFonts w:eastAsia="FangSong_GB2312" w:hint="eastAsia"/>
          <w:sz w:val="24"/>
          <w:szCs w:val="24"/>
        </w:rPr>
        <w:t xml:space="preserve"> market </w:t>
      </w:r>
      <w:r>
        <w:rPr>
          <w:rFonts w:eastAsia="FangSong_GB2312"/>
          <w:sz w:val="24"/>
          <w:szCs w:val="24"/>
        </w:rPr>
        <w:t>discipline</w:t>
      </w:r>
      <w:r>
        <w:rPr>
          <w:rFonts w:eastAsia="FangSong_GB2312" w:hint="eastAsia"/>
          <w:sz w:val="24"/>
          <w:szCs w:val="24"/>
        </w:rPr>
        <w:t xml:space="preserve"> mechanism, i.e.</w:t>
      </w:r>
      <w:r w:rsidR="00BE3093">
        <w:rPr>
          <w:rFonts w:eastAsia="FangSong_GB2312"/>
          <w:sz w:val="24"/>
          <w:szCs w:val="24"/>
        </w:rPr>
        <w:t>,</w:t>
      </w:r>
      <w:r>
        <w:rPr>
          <w:rFonts w:eastAsia="FangSong_GB2312" w:hint="eastAsia"/>
          <w:sz w:val="24"/>
          <w:szCs w:val="24"/>
        </w:rPr>
        <w:t xml:space="preserve"> through information disclosure</w:t>
      </w:r>
      <w:r w:rsidR="00BE3093">
        <w:rPr>
          <w:rFonts w:eastAsia="FangSong_GB2312"/>
          <w:sz w:val="24"/>
          <w:szCs w:val="24"/>
        </w:rPr>
        <w:t>s</w:t>
      </w:r>
      <w:r>
        <w:rPr>
          <w:rFonts w:eastAsia="FangSong_GB2312" w:hint="eastAsia"/>
          <w:sz w:val="24"/>
          <w:szCs w:val="24"/>
        </w:rPr>
        <w:t xml:space="preserve"> and credit rating</w:t>
      </w:r>
      <w:r w:rsidR="00BE3093">
        <w:rPr>
          <w:rFonts w:eastAsia="FangSong_GB2312"/>
          <w:sz w:val="24"/>
          <w:szCs w:val="24"/>
        </w:rPr>
        <w:t>s</w:t>
      </w:r>
      <w:r>
        <w:rPr>
          <w:rFonts w:eastAsia="FangSong_GB2312" w:hint="eastAsia"/>
          <w:sz w:val="24"/>
          <w:szCs w:val="24"/>
        </w:rPr>
        <w:t xml:space="preserve"> of insurance firms to exercise market discipline. </w:t>
      </w:r>
      <w:r w:rsidR="00BE3093">
        <w:rPr>
          <w:rFonts w:eastAsia="FangSong_GB2312"/>
          <w:sz w:val="24"/>
          <w:szCs w:val="24"/>
        </w:rPr>
        <w:t>During</w:t>
      </w:r>
      <w:r>
        <w:rPr>
          <w:rFonts w:eastAsia="FangSong_GB2312" w:hint="eastAsia"/>
          <w:sz w:val="24"/>
          <w:szCs w:val="24"/>
        </w:rPr>
        <w:t xml:space="preserve"> the transitional period, the insurance firms will </w:t>
      </w:r>
      <w:r w:rsidR="00BE3093">
        <w:rPr>
          <w:rFonts w:eastAsia="FangSong_GB2312"/>
          <w:sz w:val="24"/>
          <w:szCs w:val="24"/>
        </w:rPr>
        <w:t>report on</w:t>
      </w:r>
      <w:r>
        <w:rPr>
          <w:rFonts w:eastAsia="FangSong_GB2312" w:hint="eastAsia"/>
          <w:sz w:val="24"/>
          <w:szCs w:val="24"/>
        </w:rPr>
        <w:t xml:space="preserve"> solvency based on both Solvency I and II, with Solvency I continuing to serve as the regulatory criteria.  </w:t>
      </w:r>
    </w:p>
    <w:p w:rsidR="004D47ED" w:rsidRDefault="004D47ED" w:rsidP="004D47ED">
      <w:pPr>
        <w:pStyle w:val="p0"/>
        <w:widowControl w:val="0"/>
        <w:rPr>
          <w:rFonts w:eastAsia="FangSong_GB2312"/>
          <w:sz w:val="24"/>
          <w:szCs w:val="24"/>
        </w:rPr>
      </w:pPr>
    </w:p>
    <w:p w:rsidR="004D47ED" w:rsidRDefault="004D47ED" w:rsidP="004D47ED">
      <w:pPr>
        <w:pStyle w:val="p0"/>
        <w:widowControl w:val="0"/>
        <w:rPr>
          <w:rFonts w:eastAsia="FangSong_GB2312"/>
          <w:sz w:val="24"/>
          <w:szCs w:val="24"/>
        </w:rPr>
      </w:pPr>
      <w:r>
        <w:rPr>
          <w:rFonts w:eastAsia="FangSong_GB2312" w:hint="eastAsia"/>
          <w:sz w:val="24"/>
          <w:szCs w:val="24"/>
        </w:rPr>
        <w:t xml:space="preserve">The market-based </w:t>
      </w:r>
      <w:r w:rsidR="00D675BA">
        <w:rPr>
          <w:rFonts w:eastAsia="FangSong_GB2312"/>
          <w:sz w:val="24"/>
          <w:szCs w:val="24"/>
        </w:rPr>
        <w:t>premium</w:t>
      </w:r>
      <w:r w:rsidR="00BE3093">
        <w:rPr>
          <w:rFonts w:eastAsia="FangSong_GB2312"/>
          <w:sz w:val="24"/>
          <w:szCs w:val="24"/>
        </w:rPr>
        <w:t xml:space="preserve"> </w:t>
      </w:r>
      <w:r>
        <w:rPr>
          <w:rFonts w:eastAsia="FangSong_GB2312" w:hint="eastAsia"/>
          <w:sz w:val="24"/>
          <w:szCs w:val="24"/>
        </w:rPr>
        <w:t>rate reform continued. W</w:t>
      </w:r>
      <w:r>
        <w:rPr>
          <w:rFonts w:eastAsia="FangSong_GB2312"/>
          <w:sz w:val="24"/>
          <w:szCs w:val="24"/>
        </w:rPr>
        <w:t>i</w:t>
      </w:r>
      <w:r>
        <w:rPr>
          <w:rFonts w:eastAsia="FangSong_GB2312" w:hint="eastAsia"/>
          <w:sz w:val="24"/>
          <w:szCs w:val="24"/>
        </w:rPr>
        <w:t xml:space="preserve">th the approval of </w:t>
      </w:r>
      <w:r w:rsidR="00BE3093">
        <w:rPr>
          <w:rFonts w:eastAsia="FangSong_GB2312"/>
          <w:sz w:val="24"/>
          <w:szCs w:val="24"/>
        </w:rPr>
        <w:t xml:space="preserve">the </w:t>
      </w:r>
      <w:r>
        <w:rPr>
          <w:rFonts w:eastAsia="FangSong_GB2312" w:hint="eastAsia"/>
          <w:sz w:val="24"/>
          <w:szCs w:val="24"/>
        </w:rPr>
        <w:t xml:space="preserve">State Council, </w:t>
      </w:r>
      <w:r w:rsidR="00BE3093">
        <w:rPr>
          <w:rFonts w:eastAsia="FangSong_GB2312"/>
          <w:sz w:val="24"/>
          <w:szCs w:val="24"/>
        </w:rPr>
        <w:t xml:space="preserve">in February </w:t>
      </w:r>
      <w:r>
        <w:rPr>
          <w:rFonts w:eastAsia="FangSong_GB2312" w:hint="eastAsia"/>
          <w:sz w:val="24"/>
          <w:szCs w:val="24"/>
        </w:rPr>
        <w:t xml:space="preserve">the China Insurance Regulatory Commission </w:t>
      </w:r>
      <w:r w:rsidR="00907AD1">
        <w:rPr>
          <w:rFonts w:eastAsia="FangSong_GB2312"/>
          <w:sz w:val="24"/>
          <w:szCs w:val="24"/>
        </w:rPr>
        <w:t>began a reform of the</w:t>
      </w:r>
      <w:r>
        <w:rPr>
          <w:rFonts w:eastAsia="FangSong_GB2312" w:hint="eastAsia"/>
          <w:sz w:val="24"/>
          <w:szCs w:val="24"/>
        </w:rPr>
        <w:t xml:space="preserve"> universal life insurance premium </w:t>
      </w:r>
      <w:r w:rsidR="00D25B8E">
        <w:rPr>
          <w:rFonts w:eastAsia="FangSong_GB2312"/>
          <w:sz w:val="24"/>
          <w:szCs w:val="24"/>
        </w:rPr>
        <w:t>rate</w:t>
      </w:r>
      <w:r w:rsidR="00BE3093">
        <w:rPr>
          <w:rFonts w:eastAsia="FangSong_GB2312"/>
          <w:sz w:val="24"/>
          <w:szCs w:val="24"/>
        </w:rPr>
        <w:t>,</w:t>
      </w:r>
      <w:r>
        <w:rPr>
          <w:rFonts w:eastAsia="FangSong_GB2312" w:hint="eastAsia"/>
          <w:sz w:val="24"/>
          <w:szCs w:val="24"/>
        </w:rPr>
        <w:t xml:space="preserve"> in which insurance companies w</w:t>
      </w:r>
      <w:r w:rsidR="00BE3093">
        <w:rPr>
          <w:rFonts w:eastAsia="FangSong_GB2312"/>
          <w:sz w:val="24"/>
          <w:szCs w:val="24"/>
        </w:rPr>
        <w:t>ill</w:t>
      </w:r>
      <w:r>
        <w:rPr>
          <w:rFonts w:eastAsia="FangSong_GB2312" w:hint="eastAsia"/>
          <w:sz w:val="24"/>
          <w:szCs w:val="24"/>
        </w:rPr>
        <w:t xml:space="preserve"> determine the minimum </w:t>
      </w:r>
      <w:r>
        <w:rPr>
          <w:rFonts w:eastAsia="FangSong_GB2312"/>
          <w:sz w:val="24"/>
          <w:szCs w:val="24"/>
        </w:rPr>
        <w:t>guaranteed</w:t>
      </w:r>
      <w:r>
        <w:rPr>
          <w:rFonts w:eastAsia="FangSong_GB2312" w:hint="eastAsia"/>
          <w:sz w:val="24"/>
          <w:szCs w:val="24"/>
        </w:rPr>
        <w:t xml:space="preserve"> </w:t>
      </w:r>
      <w:r>
        <w:rPr>
          <w:rFonts w:eastAsia="FangSong_GB2312"/>
          <w:sz w:val="24"/>
          <w:szCs w:val="24"/>
        </w:rPr>
        <w:t>interest</w:t>
      </w:r>
      <w:r>
        <w:rPr>
          <w:rFonts w:eastAsia="FangSong_GB2312" w:hint="eastAsia"/>
          <w:sz w:val="24"/>
          <w:szCs w:val="24"/>
        </w:rPr>
        <w:t xml:space="preserve"> rate</w:t>
      </w:r>
      <w:r w:rsidR="00BE3093">
        <w:rPr>
          <w:rFonts w:eastAsia="FangSong_GB2312"/>
          <w:sz w:val="24"/>
          <w:szCs w:val="24"/>
        </w:rPr>
        <w:t>s</w:t>
      </w:r>
      <w:r>
        <w:rPr>
          <w:rFonts w:eastAsia="FangSong_GB2312" w:hint="eastAsia"/>
          <w:sz w:val="24"/>
          <w:szCs w:val="24"/>
        </w:rPr>
        <w:t xml:space="preserve"> in accordance with the features and risks of the products. The minimum guaranteed interest</w:t>
      </w:r>
      <w:r w:rsidR="00266C3E">
        <w:rPr>
          <w:rFonts w:eastAsia="FangSong_GB2312"/>
          <w:sz w:val="24"/>
          <w:szCs w:val="24"/>
        </w:rPr>
        <w:t>-</w:t>
      </w:r>
      <w:r>
        <w:rPr>
          <w:rFonts w:eastAsia="FangSong_GB2312" w:hint="eastAsia"/>
          <w:sz w:val="24"/>
          <w:szCs w:val="24"/>
        </w:rPr>
        <w:t>rate limit of 2.5 percent was no longer valid, and the reserve assessment interest</w:t>
      </w:r>
      <w:r w:rsidR="00266C3E">
        <w:rPr>
          <w:rFonts w:eastAsia="FangSong_GB2312"/>
          <w:sz w:val="24"/>
          <w:szCs w:val="24"/>
        </w:rPr>
        <w:t>-</w:t>
      </w:r>
      <w:r>
        <w:rPr>
          <w:rFonts w:eastAsia="FangSong_GB2312" w:hint="eastAsia"/>
          <w:sz w:val="24"/>
          <w:szCs w:val="24"/>
        </w:rPr>
        <w:t xml:space="preserve">rate ceiling was raised from 2.5 percent to 3.5 percent </w:t>
      </w:r>
      <w:r w:rsidR="00907AD1">
        <w:rPr>
          <w:rFonts w:eastAsia="FangSong_GB2312"/>
          <w:sz w:val="24"/>
          <w:szCs w:val="24"/>
        </w:rPr>
        <w:t>and</w:t>
      </w:r>
      <w:r>
        <w:rPr>
          <w:rFonts w:eastAsia="FangSong_GB2312" w:hint="eastAsia"/>
          <w:sz w:val="24"/>
          <w:szCs w:val="24"/>
        </w:rPr>
        <w:t xml:space="preserve"> reserve and solvency </w:t>
      </w:r>
      <w:r>
        <w:rPr>
          <w:rFonts w:eastAsia="FangSong_GB2312"/>
          <w:sz w:val="24"/>
          <w:szCs w:val="24"/>
        </w:rPr>
        <w:t>regulation</w:t>
      </w:r>
      <w:r>
        <w:rPr>
          <w:rFonts w:eastAsia="FangSong_GB2312" w:hint="eastAsia"/>
          <w:sz w:val="24"/>
          <w:szCs w:val="24"/>
        </w:rPr>
        <w:t xml:space="preserve"> w</w:t>
      </w:r>
      <w:r w:rsidR="00BE3093">
        <w:rPr>
          <w:rFonts w:eastAsia="FangSong_GB2312"/>
          <w:sz w:val="24"/>
          <w:szCs w:val="24"/>
        </w:rPr>
        <w:t>ere</w:t>
      </w:r>
      <w:r>
        <w:rPr>
          <w:rFonts w:eastAsia="FangSong_GB2312" w:hint="eastAsia"/>
          <w:sz w:val="24"/>
          <w:szCs w:val="24"/>
        </w:rPr>
        <w:t xml:space="preserve"> strengthened. Also in </w:t>
      </w:r>
      <w:r>
        <w:rPr>
          <w:rFonts w:eastAsia="FangSong_GB2312"/>
          <w:sz w:val="24"/>
          <w:szCs w:val="24"/>
        </w:rPr>
        <w:t>February</w:t>
      </w:r>
      <w:r>
        <w:rPr>
          <w:rFonts w:eastAsia="FangSong_GB2312" w:hint="eastAsia"/>
          <w:sz w:val="24"/>
          <w:szCs w:val="24"/>
        </w:rPr>
        <w:t xml:space="preserve">, the China Insurance Regulatory Commission released the </w:t>
      </w:r>
      <w:r w:rsidRPr="00B949A0">
        <w:rPr>
          <w:rFonts w:eastAsia="FangSong_GB2312" w:hint="eastAsia"/>
          <w:i/>
          <w:sz w:val="24"/>
          <w:szCs w:val="24"/>
        </w:rPr>
        <w:t xml:space="preserve">Opinions on Deepening the Reform of Commercial Auto Insurance Provisions and </w:t>
      </w:r>
      <w:r w:rsidR="00BE3093">
        <w:rPr>
          <w:rFonts w:eastAsia="FangSong_GB2312"/>
          <w:i/>
          <w:sz w:val="24"/>
          <w:szCs w:val="24"/>
        </w:rPr>
        <w:t xml:space="preserve">the </w:t>
      </w:r>
      <w:r w:rsidRPr="00B949A0">
        <w:rPr>
          <w:rFonts w:eastAsia="FangSong_GB2312" w:hint="eastAsia"/>
          <w:i/>
          <w:sz w:val="24"/>
          <w:szCs w:val="24"/>
        </w:rPr>
        <w:t>Rate Regulatory Regime</w:t>
      </w:r>
      <w:r w:rsidR="00907AD1">
        <w:rPr>
          <w:rFonts w:eastAsia="FangSong_GB2312"/>
          <w:sz w:val="24"/>
          <w:szCs w:val="24"/>
        </w:rPr>
        <w:t>, authorizing</w:t>
      </w:r>
      <w:r>
        <w:rPr>
          <w:rFonts w:eastAsia="FangSong_GB2312" w:hint="eastAsia"/>
          <w:sz w:val="24"/>
          <w:szCs w:val="24"/>
        </w:rPr>
        <w:t xml:space="preserve"> the China Insurance Association to </w:t>
      </w:r>
      <w:r w:rsidR="00907AD1">
        <w:rPr>
          <w:rFonts w:eastAsia="FangSong_GB2312"/>
          <w:sz w:val="24"/>
          <w:szCs w:val="24"/>
        </w:rPr>
        <w:t xml:space="preserve">regularly </w:t>
      </w:r>
      <w:r>
        <w:rPr>
          <w:rFonts w:eastAsia="FangSong_GB2312" w:hint="eastAsia"/>
          <w:sz w:val="24"/>
          <w:szCs w:val="24"/>
        </w:rPr>
        <w:t>release the auto</w:t>
      </w:r>
      <w:r w:rsidR="00907AD1">
        <w:rPr>
          <w:rFonts w:eastAsia="FangSong_GB2312"/>
          <w:sz w:val="24"/>
          <w:szCs w:val="24"/>
        </w:rPr>
        <w:t>mobile</w:t>
      </w:r>
      <w:r>
        <w:rPr>
          <w:rFonts w:eastAsia="FangSong_GB2312" w:hint="eastAsia"/>
          <w:sz w:val="24"/>
          <w:szCs w:val="24"/>
        </w:rPr>
        <w:t xml:space="preserve"> insurance risk premium base schedule for insurance companies to determine </w:t>
      </w:r>
      <w:r w:rsidR="00BE3093">
        <w:rPr>
          <w:rFonts w:eastAsia="FangSong_GB2312"/>
          <w:sz w:val="24"/>
          <w:szCs w:val="24"/>
        </w:rPr>
        <w:t xml:space="preserve">the </w:t>
      </w:r>
      <w:r>
        <w:rPr>
          <w:rFonts w:eastAsia="FangSong_GB2312" w:hint="eastAsia"/>
          <w:sz w:val="24"/>
          <w:szCs w:val="24"/>
        </w:rPr>
        <w:t xml:space="preserve">premium rate adjustment standards in </w:t>
      </w:r>
      <w:r>
        <w:rPr>
          <w:rFonts w:eastAsia="FangSong_GB2312"/>
          <w:sz w:val="24"/>
          <w:szCs w:val="24"/>
        </w:rPr>
        <w:t>view</w:t>
      </w:r>
      <w:r>
        <w:rPr>
          <w:rFonts w:eastAsia="FangSong_GB2312" w:hint="eastAsia"/>
          <w:sz w:val="24"/>
          <w:szCs w:val="24"/>
        </w:rPr>
        <w:t xml:space="preserve"> of their own conditions, with the ultimate goal of forming a </w:t>
      </w:r>
      <w:r>
        <w:rPr>
          <w:rFonts w:eastAsia="FangSong_GB2312"/>
          <w:sz w:val="24"/>
          <w:szCs w:val="24"/>
        </w:rPr>
        <w:t>highly</w:t>
      </w:r>
      <w:r>
        <w:rPr>
          <w:rFonts w:eastAsia="FangSong_GB2312" w:hint="eastAsia"/>
          <w:sz w:val="24"/>
          <w:szCs w:val="24"/>
        </w:rPr>
        <w:t xml:space="preserve"> market-based rate pricing mechanism. In March, the China Insurance Regulatory Commission released </w:t>
      </w:r>
      <w:r w:rsidR="00BE3093">
        <w:rPr>
          <w:rFonts w:eastAsia="FangSong_GB2312"/>
          <w:sz w:val="24"/>
          <w:szCs w:val="24"/>
        </w:rPr>
        <w:t>a</w:t>
      </w:r>
      <w:r>
        <w:rPr>
          <w:rFonts w:eastAsia="FangSong_GB2312" w:hint="eastAsia"/>
          <w:sz w:val="24"/>
          <w:szCs w:val="24"/>
        </w:rPr>
        <w:t xml:space="preserve"> pilot commercial auto</w:t>
      </w:r>
      <w:r w:rsidR="00907AD1">
        <w:rPr>
          <w:rFonts w:eastAsia="FangSong_GB2312"/>
          <w:sz w:val="24"/>
          <w:szCs w:val="24"/>
        </w:rPr>
        <w:t>mobile</w:t>
      </w:r>
      <w:r>
        <w:rPr>
          <w:rFonts w:eastAsia="FangSong_GB2312" w:hint="eastAsia"/>
          <w:sz w:val="24"/>
          <w:szCs w:val="24"/>
        </w:rPr>
        <w:t xml:space="preserve"> insurance premium rate reform program</w:t>
      </w:r>
      <w:r w:rsidR="00907AD1">
        <w:rPr>
          <w:rFonts w:eastAsia="FangSong_GB2312"/>
          <w:sz w:val="24"/>
          <w:szCs w:val="24"/>
        </w:rPr>
        <w:t>.  The pilot areas</w:t>
      </w:r>
      <w:r>
        <w:rPr>
          <w:rFonts w:eastAsia="FangSong_GB2312" w:hint="eastAsia"/>
          <w:sz w:val="24"/>
          <w:szCs w:val="24"/>
        </w:rPr>
        <w:t xml:space="preserve"> included Heilongjiang, </w:t>
      </w:r>
      <w:r>
        <w:rPr>
          <w:rFonts w:eastAsia="FangSong_GB2312"/>
          <w:sz w:val="24"/>
          <w:szCs w:val="24"/>
        </w:rPr>
        <w:t>Shandong</w:t>
      </w:r>
      <w:r>
        <w:rPr>
          <w:rFonts w:eastAsia="FangSong_GB2312" w:hint="eastAsia"/>
          <w:sz w:val="24"/>
          <w:szCs w:val="24"/>
        </w:rPr>
        <w:t>, Guangxi, Chongqing, Shaanxi</w:t>
      </w:r>
      <w:r w:rsidR="00BE3093">
        <w:rPr>
          <w:rFonts w:eastAsia="FangSong_GB2312"/>
          <w:sz w:val="24"/>
          <w:szCs w:val="24"/>
        </w:rPr>
        <w:t>,</w:t>
      </w:r>
      <w:r>
        <w:rPr>
          <w:rFonts w:eastAsia="FangSong_GB2312" w:hint="eastAsia"/>
          <w:sz w:val="24"/>
          <w:szCs w:val="24"/>
        </w:rPr>
        <w:t xml:space="preserve"> and </w:t>
      </w:r>
      <w:r>
        <w:rPr>
          <w:rFonts w:eastAsia="FangSong_GB2312"/>
          <w:sz w:val="24"/>
          <w:szCs w:val="24"/>
        </w:rPr>
        <w:t>Qingdao</w:t>
      </w:r>
      <w:r>
        <w:rPr>
          <w:rFonts w:eastAsia="FangSong_GB2312" w:hint="eastAsia"/>
          <w:sz w:val="24"/>
          <w:szCs w:val="24"/>
        </w:rPr>
        <w:t xml:space="preserve">. </w:t>
      </w:r>
    </w:p>
    <w:p w:rsidR="004D47ED" w:rsidRDefault="004D47ED" w:rsidP="004D47ED">
      <w:pPr>
        <w:pStyle w:val="p0"/>
        <w:widowControl w:val="0"/>
        <w:rPr>
          <w:rFonts w:eastAsia="FangSong_GB2312"/>
          <w:sz w:val="24"/>
          <w:szCs w:val="24"/>
        </w:rPr>
      </w:pPr>
    </w:p>
    <w:p w:rsidR="004D47ED" w:rsidRPr="00A07DB9" w:rsidRDefault="004D47ED" w:rsidP="004D47ED">
      <w:pPr>
        <w:pStyle w:val="p0"/>
        <w:widowControl w:val="0"/>
        <w:rPr>
          <w:rFonts w:eastAsia="FangSong_GB2312"/>
          <w:sz w:val="24"/>
          <w:szCs w:val="24"/>
        </w:rPr>
      </w:pPr>
      <w:r>
        <w:rPr>
          <w:rFonts w:eastAsia="FangSong_GB2312" w:hint="eastAsia"/>
          <w:sz w:val="24"/>
          <w:szCs w:val="24"/>
        </w:rPr>
        <w:t>The scope of overseas investment</w:t>
      </w:r>
      <w:r w:rsidR="00BE3093">
        <w:rPr>
          <w:rFonts w:eastAsia="FangSong_GB2312"/>
          <w:sz w:val="24"/>
          <w:szCs w:val="24"/>
        </w:rPr>
        <w:t>s</w:t>
      </w:r>
      <w:r>
        <w:rPr>
          <w:rFonts w:eastAsia="FangSong_GB2312" w:hint="eastAsia"/>
          <w:sz w:val="24"/>
          <w:szCs w:val="24"/>
        </w:rPr>
        <w:t xml:space="preserve"> by insurance fund</w:t>
      </w:r>
      <w:r w:rsidR="00BE3093">
        <w:rPr>
          <w:rFonts w:eastAsia="FangSong_GB2312"/>
          <w:sz w:val="24"/>
          <w:szCs w:val="24"/>
        </w:rPr>
        <w:t>s</w:t>
      </w:r>
      <w:r>
        <w:rPr>
          <w:rFonts w:eastAsia="FangSong_GB2312" w:hint="eastAsia"/>
          <w:sz w:val="24"/>
          <w:szCs w:val="24"/>
        </w:rPr>
        <w:t xml:space="preserve"> was broadened. In March, the China Insurance Regulatory Commission issued the </w:t>
      </w:r>
      <w:r w:rsidRPr="00791FBC">
        <w:rPr>
          <w:rFonts w:eastAsia="FangSong_GB2312" w:hint="eastAsia"/>
          <w:i/>
          <w:sz w:val="24"/>
          <w:szCs w:val="24"/>
        </w:rPr>
        <w:t xml:space="preserve">Notice on </w:t>
      </w:r>
      <w:r w:rsidR="00BE3093">
        <w:rPr>
          <w:rFonts w:eastAsia="FangSong_GB2312"/>
          <w:i/>
          <w:sz w:val="24"/>
          <w:szCs w:val="24"/>
        </w:rPr>
        <w:t xml:space="preserve">the </w:t>
      </w:r>
      <w:r w:rsidRPr="00791FBC">
        <w:rPr>
          <w:rFonts w:eastAsia="FangSong_GB2312" w:hint="eastAsia"/>
          <w:i/>
          <w:sz w:val="24"/>
          <w:szCs w:val="24"/>
        </w:rPr>
        <w:t>Adjustment of Policies Related to Overseas Investment</w:t>
      </w:r>
      <w:r w:rsidR="00BE3093">
        <w:rPr>
          <w:rFonts w:eastAsia="FangSong_GB2312"/>
          <w:i/>
          <w:sz w:val="24"/>
          <w:szCs w:val="24"/>
        </w:rPr>
        <w:t>s</w:t>
      </w:r>
      <w:r w:rsidRPr="00791FBC">
        <w:rPr>
          <w:rFonts w:eastAsia="FangSong_GB2312" w:hint="eastAsia"/>
          <w:i/>
          <w:sz w:val="24"/>
          <w:szCs w:val="24"/>
        </w:rPr>
        <w:t xml:space="preserve"> by Insurance F</w:t>
      </w:r>
      <w:r w:rsidRPr="00791FBC">
        <w:rPr>
          <w:rFonts w:eastAsia="FangSong_GB2312"/>
          <w:i/>
          <w:sz w:val="24"/>
          <w:szCs w:val="24"/>
        </w:rPr>
        <w:t>u</w:t>
      </w:r>
      <w:r w:rsidRPr="00791FBC">
        <w:rPr>
          <w:rFonts w:eastAsia="FangSong_GB2312" w:hint="eastAsia"/>
          <w:i/>
          <w:sz w:val="24"/>
          <w:szCs w:val="24"/>
        </w:rPr>
        <w:t>nd</w:t>
      </w:r>
      <w:r w:rsidR="00907AD1">
        <w:rPr>
          <w:rFonts w:eastAsia="FangSong_GB2312"/>
          <w:i/>
          <w:sz w:val="24"/>
          <w:szCs w:val="24"/>
        </w:rPr>
        <w:t>s</w:t>
      </w:r>
      <w:r>
        <w:rPr>
          <w:rFonts w:eastAsia="FangSong_GB2312" w:hint="eastAsia"/>
          <w:sz w:val="24"/>
          <w:szCs w:val="24"/>
        </w:rPr>
        <w:t xml:space="preserve"> to enlarge the list of destinations </w:t>
      </w:r>
      <w:r w:rsidR="00907AD1">
        <w:rPr>
          <w:rFonts w:eastAsia="FangSong_GB2312"/>
          <w:sz w:val="24"/>
          <w:szCs w:val="24"/>
        </w:rPr>
        <w:t>for</w:t>
      </w:r>
      <w:r>
        <w:rPr>
          <w:rFonts w:eastAsia="FangSong_GB2312" w:hint="eastAsia"/>
          <w:sz w:val="24"/>
          <w:szCs w:val="24"/>
        </w:rPr>
        <w:t xml:space="preserve"> entrusted overseas investment</w:t>
      </w:r>
      <w:r w:rsidR="00D15558">
        <w:rPr>
          <w:rFonts w:eastAsia="FangSong_GB2312"/>
          <w:sz w:val="24"/>
          <w:szCs w:val="24"/>
        </w:rPr>
        <w:t>s</w:t>
      </w:r>
      <w:r>
        <w:rPr>
          <w:rFonts w:eastAsia="FangSong_GB2312" w:hint="eastAsia"/>
          <w:sz w:val="24"/>
          <w:szCs w:val="24"/>
        </w:rPr>
        <w:t xml:space="preserve"> by insurance asset</w:t>
      </w:r>
      <w:r w:rsidR="001A30CB">
        <w:rPr>
          <w:rFonts w:eastAsia="FangSong_GB2312"/>
          <w:sz w:val="24"/>
          <w:szCs w:val="24"/>
        </w:rPr>
        <w:t>-</w:t>
      </w:r>
      <w:r>
        <w:rPr>
          <w:rFonts w:eastAsia="FangSong_GB2312" w:hint="eastAsia"/>
          <w:sz w:val="24"/>
          <w:szCs w:val="24"/>
        </w:rPr>
        <w:t>management institutions</w:t>
      </w:r>
      <w:r w:rsidR="00907AD1">
        <w:rPr>
          <w:rFonts w:eastAsia="FangSong_GB2312"/>
          <w:sz w:val="24"/>
          <w:szCs w:val="24"/>
        </w:rPr>
        <w:t>,</w:t>
      </w:r>
      <w:r>
        <w:rPr>
          <w:rFonts w:eastAsia="FangSong_GB2312" w:hint="eastAsia"/>
          <w:sz w:val="24"/>
          <w:szCs w:val="24"/>
        </w:rPr>
        <w:t xml:space="preserve"> with fund</w:t>
      </w:r>
      <w:r w:rsidR="00D15558">
        <w:rPr>
          <w:rFonts w:eastAsia="FangSong_GB2312"/>
          <w:sz w:val="24"/>
          <w:szCs w:val="24"/>
        </w:rPr>
        <w:t>s</w:t>
      </w:r>
      <w:r>
        <w:rPr>
          <w:rFonts w:eastAsia="FangSong_GB2312" w:hint="eastAsia"/>
          <w:sz w:val="24"/>
          <w:szCs w:val="24"/>
        </w:rPr>
        <w:t xml:space="preserve"> from within their own group</w:t>
      </w:r>
      <w:r w:rsidR="00D15558">
        <w:rPr>
          <w:rFonts w:eastAsia="FangSong_GB2312"/>
          <w:sz w:val="24"/>
          <w:szCs w:val="24"/>
        </w:rPr>
        <w:t>s</w:t>
      </w:r>
      <w:r>
        <w:rPr>
          <w:rFonts w:eastAsia="FangSong_GB2312" w:hint="eastAsia"/>
          <w:sz w:val="24"/>
          <w:szCs w:val="24"/>
        </w:rPr>
        <w:t xml:space="preserve"> from Hong Kong</w:t>
      </w:r>
      <w:r w:rsidR="00907AD1">
        <w:rPr>
          <w:rFonts w:eastAsia="FangSong_GB2312"/>
          <w:sz w:val="24"/>
          <w:szCs w:val="24"/>
        </w:rPr>
        <w:t>,</w:t>
      </w:r>
      <w:r>
        <w:rPr>
          <w:rFonts w:eastAsia="FangSong_GB2312" w:hint="eastAsia"/>
          <w:sz w:val="24"/>
          <w:szCs w:val="24"/>
        </w:rPr>
        <w:t xml:space="preserve"> only to 45 countries and regions, to adjust the </w:t>
      </w:r>
      <w:r>
        <w:rPr>
          <w:rFonts w:eastAsia="FangSong_GB2312"/>
          <w:sz w:val="24"/>
          <w:szCs w:val="24"/>
        </w:rPr>
        <w:t>credit</w:t>
      </w:r>
      <w:r>
        <w:rPr>
          <w:rFonts w:eastAsia="FangSong_GB2312" w:hint="eastAsia"/>
          <w:sz w:val="24"/>
          <w:szCs w:val="24"/>
        </w:rPr>
        <w:t xml:space="preserve"> rating requirements </w:t>
      </w:r>
      <w:r w:rsidR="00907AD1">
        <w:rPr>
          <w:rFonts w:eastAsia="FangSong_GB2312"/>
          <w:sz w:val="24"/>
          <w:szCs w:val="24"/>
        </w:rPr>
        <w:t>for</w:t>
      </w:r>
      <w:r>
        <w:rPr>
          <w:rFonts w:eastAsia="FangSong_GB2312" w:hint="eastAsia"/>
          <w:sz w:val="24"/>
          <w:szCs w:val="24"/>
        </w:rPr>
        <w:t xml:space="preserve"> fixed</w:t>
      </w:r>
      <w:r w:rsidR="00907AD1">
        <w:rPr>
          <w:rFonts w:eastAsia="FangSong_GB2312"/>
          <w:sz w:val="24"/>
          <w:szCs w:val="24"/>
        </w:rPr>
        <w:t>-</w:t>
      </w:r>
      <w:r>
        <w:rPr>
          <w:rFonts w:eastAsia="FangSong_GB2312" w:hint="eastAsia"/>
          <w:sz w:val="24"/>
          <w:szCs w:val="24"/>
        </w:rPr>
        <w:t>income products from above BBB to above BBB-, and to include</w:t>
      </w:r>
      <w:r w:rsidR="00907AD1">
        <w:rPr>
          <w:rFonts w:eastAsia="FangSong_GB2312"/>
          <w:sz w:val="24"/>
          <w:szCs w:val="24"/>
        </w:rPr>
        <w:t xml:space="preserve">, </w:t>
      </w:r>
      <w:r w:rsidR="00907AD1">
        <w:rPr>
          <w:rFonts w:eastAsia="FangSong_GB2312" w:hint="eastAsia"/>
          <w:sz w:val="24"/>
          <w:szCs w:val="24"/>
        </w:rPr>
        <w:t>in addition to the main board in Hong Kong</w:t>
      </w:r>
      <w:r w:rsidR="00907AD1">
        <w:rPr>
          <w:rFonts w:eastAsia="FangSong_GB2312"/>
          <w:sz w:val="24"/>
          <w:szCs w:val="24"/>
        </w:rPr>
        <w:t>,</w:t>
      </w:r>
      <w:r>
        <w:rPr>
          <w:rFonts w:eastAsia="FangSong_GB2312" w:hint="eastAsia"/>
          <w:sz w:val="24"/>
          <w:szCs w:val="24"/>
        </w:rPr>
        <w:t xml:space="preserve"> the Hong Kong Growth Enterprise Board as a market for investment</w:t>
      </w:r>
      <w:r w:rsidR="00907AD1">
        <w:rPr>
          <w:rFonts w:eastAsia="FangSong_GB2312"/>
          <w:sz w:val="24"/>
          <w:szCs w:val="24"/>
        </w:rPr>
        <w:t>s</w:t>
      </w:r>
      <w:r>
        <w:rPr>
          <w:rFonts w:eastAsia="FangSong_GB2312" w:hint="eastAsia"/>
          <w:sz w:val="24"/>
          <w:szCs w:val="24"/>
        </w:rPr>
        <w:t xml:space="preserve">. </w:t>
      </w:r>
    </w:p>
    <w:p w:rsidR="004D47ED" w:rsidRDefault="004D47ED" w:rsidP="004D47ED">
      <w:pPr>
        <w:pStyle w:val="p0"/>
        <w:widowControl w:val="0"/>
        <w:rPr>
          <w:rFonts w:eastAsia="FangSong_GB2312"/>
          <w:sz w:val="24"/>
          <w:szCs w:val="24"/>
        </w:rPr>
      </w:pPr>
    </w:p>
    <w:p w:rsidR="004D47ED" w:rsidRPr="00DE4AF6" w:rsidRDefault="004D47ED" w:rsidP="004D47ED">
      <w:pPr>
        <w:pStyle w:val="p0"/>
        <w:widowControl w:val="0"/>
        <w:rPr>
          <w:rFonts w:eastAsia="FangSong_GB2312"/>
          <w:b/>
          <w:sz w:val="24"/>
          <w:szCs w:val="24"/>
        </w:rPr>
      </w:pPr>
      <w:r w:rsidRPr="00DE4AF6">
        <w:rPr>
          <w:rFonts w:eastAsia="FangSong_GB2312" w:hint="eastAsia"/>
          <w:b/>
          <w:sz w:val="24"/>
          <w:szCs w:val="24"/>
        </w:rPr>
        <w:t xml:space="preserve">4. Promoting </w:t>
      </w:r>
      <w:r w:rsidR="00D15558">
        <w:rPr>
          <w:rFonts w:eastAsia="FangSong_GB2312"/>
          <w:b/>
          <w:sz w:val="24"/>
          <w:szCs w:val="24"/>
        </w:rPr>
        <w:t xml:space="preserve">the </w:t>
      </w:r>
      <w:r w:rsidRPr="00DE4AF6">
        <w:rPr>
          <w:rFonts w:eastAsia="FangSong_GB2312" w:hint="eastAsia"/>
          <w:b/>
          <w:sz w:val="24"/>
          <w:szCs w:val="24"/>
        </w:rPr>
        <w:t xml:space="preserve">sound development of </w:t>
      </w:r>
      <w:r w:rsidR="00D15558">
        <w:rPr>
          <w:rFonts w:eastAsia="FangSong_GB2312"/>
          <w:b/>
          <w:sz w:val="24"/>
          <w:szCs w:val="24"/>
        </w:rPr>
        <w:t xml:space="preserve">the </w:t>
      </w:r>
      <w:r w:rsidRPr="00DE4AF6">
        <w:rPr>
          <w:rFonts w:eastAsia="FangSong_GB2312" w:hint="eastAsia"/>
          <w:b/>
          <w:sz w:val="24"/>
          <w:szCs w:val="24"/>
        </w:rPr>
        <w:t>foreign</w:t>
      </w:r>
      <w:r w:rsidR="008668F8">
        <w:rPr>
          <w:rFonts w:eastAsia="FangSong_GB2312"/>
          <w:b/>
          <w:sz w:val="24"/>
          <w:szCs w:val="24"/>
        </w:rPr>
        <w:t>-</w:t>
      </w:r>
      <w:r w:rsidRPr="00DE4AF6">
        <w:rPr>
          <w:rFonts w:eastAsia="FangSong_GB2312" w:hint="eastAsia"/>
          <w:b/>
          <w:sz w:val="24"/>
          <w:szCs w:val="24"/>
        </w:rPr>
        <w:t>exchange market</w:t>
      </w:r>
    </w:p>
    <w:p w:rsidR="004D47ED" w:rsidRPr="00E56044" w:rsidRDefault="00D15558" w:rsidP="004D47ED">
      <w:pPr>
        <w:pStyle w:val="p0"/>
        <w:widowControl w:val="0"/>
        <w:rPr>
          <w:rFonts w:eastAsiaTheme="minorEastAsia"/>
          <w:sz w:val="24"/>
          <w:szCs w:val="24"/>
        </w:rPr>
      </w:pPr>
      <w:r>
        <w:rPr>
          <w:rFonts w:eastAsia="FangSong_GB2312"/>
          <w:sz w:val="24"/>
          <w:szCs w:val="24"/>
        </w:rPr>
        <w:t>B</w:t>
      </w:r>
      <w:r w:rsidR="004D47ED">
        <w:rPr>
          <w:rFonts w:eastAsia="FangSong_GB2312" w:hint="eastAsia"/>
          <w:sz w:val="24"/>
          <w:szCs w:val="24"/>
        </w:rPr>
        <w:t>usiness innovation was promoted in the foreign</w:t>
      </w:r>
      <w:r w:rsidR="008668F8">
        <w:rPr>
          <w:rFonts w:eastAsia="FangSong_GB2312"/>
          <w:sz w:val="24"/>
          <w:szCs w:val="24"/>
        </w:rPr>
        <w:t>-</w:t>
      </w:r>
      <w:r w:rsidR="004D47ED">
        <w:rPr>
          <w:rFonts w:eastAsia="FangSong_GB2312" w:hint="eastAsia"/>
          <w:sz w:val="24"/>
          <w:szCs w:val="24"/>
        </w:rPr>
        <w:t xml:space="preserve">exchange market. </w:t>
      </w:r>
      <w:r>
        <w:rPr>
          <w:rFonts w:eastAsia="FangSong_GB2312"/>
          <w:sz w:val="24"/>
          <w:szCs w:val="24"/>
        </w:rPr>
        <w:t>F</w:t>
      </w:r>
      <w:r w:rsidR="004D47ED">
        <w:rPr>
          <w:rFonts w:eastAsia="FangSong_GB2312" w:hint="eastAsia"/>
          <w:sz w:val="24"/>
          <w:szCs w:val="24"/>
        </w:rPr>
        <w:t>ranchised currency exchange business</w:t>
      </w:r>
      <w:r w:rsidR="00907AD1">
        <w:rPr>
          <w:rFonts w:eastAsia="FangSong_GB2312"/>
          <w:sz w:val="24"/>
          <w:szCs w:val="24"/>
        </w:rPr>
        <w:t>es</w:t>
      </w:r>
      <w:r w:rsidR="004D47ED">
        <w:rPr>
          <w:rFonts w:eastAsia="FangSong_GB2312" w:hint="eastAsia"/>
          <w:sz w:val="24"/>
          <w:szCs w:val="24"/>
        </w:rPr>
        <w:t xml:space="preserve"> for retail customers w</w:t>
      </w:r>
      <w:r w:rsidR="00907AD1">
        <w:rPr>
          <w:rFonts w:eastAsia="FangSong_GB2312"/>
          <w:sz w:val="24"/>
          <w:szCs w:val="24"/>
        </w:rPr>
        <w:t>ere</w:t>
      </w:r>
      <w:r w:rsidR="004D47ED">
        <w:rPr>
          <w:rFonts w:eastAsia="FangSong_GB2312" w:hint="eastAsia"/>
          <w:sz w:val="24"/>
          <w:szCs w:val="24"/>
        </w:rPr>
        <w:t xml:space="preserve"> regulated. </w:t>
      </w:r>
      <w:r>
        <w:rPr>
          <w:rFonts w:eastAsia="FangSong_GB2312"/>
          <w:sz w:val="24"/>
          <w:szCs w:val="24"/>
        </w:rPr>
        <w:t>S</w:t>
      </w:r>
      <w:r w:rsidR="004D47ED">
        <w:rPr>
          <w:rFonts w:eastAsia="FangSong_GB2312" w:hint="eastAsia"/>
          <w:sz w:val="24"/>
          <w:szCs w:val="24"/>
        </w:rPr>
        <w:t>tandard foreign</w:t>
      </w:r>
      <w:r w:rsidR="008668F8">
        <w:rPr>
          <w:rFonts w:eastAsia="FangSong_GB2312"/>
          <w:sz w:val="24"/>
          <w:szCs w:val="24"/>
        </w:rPr>
        <w:t>-</w:t>
      </w:r>
      <w:r w:rsidR="004D47ED">
        <w:rPr>
          <w:rFonts w:eastAsia="FangSong_GB2312" w:hint="eastAsia"/>
          <w:sz w:val="24"/>
          <w:szCs w:val="24"/>
        </w:rPr>
        <w:t>exchange swap</w:t>
      </w:r>
      <w:r>
        <w:rPr>
          <w:rFonts w:eastAsia="FangSong_GB2312"/>
          <w:sz w:val="24"/>
          <w:szCs w:val="24"/>
        </w:rPr>
        <w:t>s</w:t>
      </w:r>
      <w:r w:rsidR="004D47ED">
        <w:rPr>
          <w:rFonts w:eastAsia="FangSong_GB2312" w:hint="eastAsia"/>
          <w:sz w:val="24"/>
          <w:szCs w:val="24"/>
        </w:rPr>
        <w:t xml:space="preserve"> w</w:t>
      </w:r>
      <w:r>
        <w:rPr>
          <w:rFonts w:eastAsia="FangSong_GB2312"/>
          <w:sz w:val="24"/>
          <w:szCs w:val="24"/>
        </w:rPr>
        <w:t>ere</w:t>
      </w:r>
      <w:r w:rsidR="004D47ED">
        <w:rPr>
          <w:rFonts w:eastAsia="FangSong_GB2312" w:hint="eastAsia"/>
          <w:sz w:val="24"/>
          <w:szCs w:val="24"/>
        </w:rPr>
        <w:t xml:space="preserve"> </w:t>
      </w:r>
      <w:r w:rsidR="004D47ED">
        <w:rPr>
          <w:rFonts w:eastAsia="FangSong_GB2312"/>
          <w:sz w:val="24"/>
          <w:szCs w:val="24"/>
        </w:rPr>
        <w:t>launched</w:t>
      </w:r>
      <w:r w:rsidR="004D47ED">
        <w:rPr>
          <w:rFonts w:eastAsia="FangSong_GB2312" w:hint="eastAsia"/>
          <w:sz w:val="24"/>
          <w:szCs w:val="24"/>
        </w:rPr>
        <w:t xml:space="preserve"> on the inter-bank foreign</w:t>
      </w:r>
      <w:r w:rsidR="008668F8">
        <w:rPr>
          <w:rFonts w:eastAsia="FangSong_GB2312"/>
          <w:sz w:val="24"/>
          <w:szCs w:val="24"/>
        </w:rPr>
        <w:t>-</w:t>
      </w:r>
      <w:r w:rsidR="004D47ED">
        <w:rPr>
          <w:rFonts w:eastAsia="FangSong_GB2312" w:hint="eastAsia"/>
          <w:sz w:val="24"/>
          <w:szCs w:val="24"/>
        </w:rPr>
        <w:t xml:space="preserve">exchange market to </w:t>
      </w:r>
      <w:r w:rsidR="004D47ED">
        <w:rPr>
          <w:rFonts w:eastAsia="FangSong_GB2312" w:hint="eastAsia"/>
          <w:sz w:val="24"/>
          <w:szCs w:val="24"/>
        </w:rPr>
        <w:lastRenderedPageBreak/>
        <w:t xml:space="preserve">diversify the trading of derivatives. </w:t>
      </w:r>
      <w:r>
        <w:rPr>
          <w:rFonts w:eastAsia="FangSong_GB2312"/>
          <w:sz w:val="24"/>
          <w:szCs w:val="24"/>
        </w:rPr>
        <w:t>M</w:t>
      </w:r>
      <w:r w:rsidR="004D47ED">
        <w:rPr>
          <w:rFonts w:eastAsia="FangSong_GB2312" w:hint="eastAsia"/>
          <w:sz w:val="24"/>
          <w:szCs w:val="24"/>
        </w:rPr>
        <w:t xml:space="preserve">arket access management was enhanced over the </w:t>
      </w:r>
      <w:r w:rsidR="004D47ED">
        <w:rPr>
          <w:rFonts w:eastAsia="FangSong_GB2312"/>
          <w:sz w:val="24"/>
          <w:szCs w:val="24"/>
        </w:rPr>
        <w:t>franchised</w:t>
      </w:r>
      <w:r w:rsidR="004D47ED">
        <w:rPr>
          <w:rFonts w:eastAsia="FangSong_GB2312" w:hint="eastAsia"/>
          <w:sz w:val="24"/>
          <w:szCs w:val="24"/>
        </w:rPr>
        <w:t xml:space="preserve"> currency</w:t>
      </w:r>
      <w:r w:rsidR="00907AD1">
        <w:rPr>
          <w:rFonts w:eastAsia="FangSong_GB2312"/>
          <w:sz w:val="24"/>
          <w:szCs w:val="24"/>
        </w:rPr>
        <w:t>-</w:t>
      </w:r>
      <w:r w:rsidR="004D47ED">
        <w:rPr>
          <w:rFonts w:eastAsia="FangSong_GB2312" w:hint="eastAsia"/>
          <w:sz w:val="24"/>
          <w:szCs w:val="24"/>
        </w:rPr>
        <w:t xml:space="preserve">exchange business for retail customers and </w:t>
      </w:r>
      <w:r>
        <w:rPr>
          <w:rFonts w:eastAsia="FangSong_GB2312"/>
          <w:sz w:val="24"/>
          <w:szCs w:val="24"/>
        </w:rPr>
        <w:t xml:space="preserve">the </w:t>
      </w:r>
      <w:r w:rsidR="004D47ED">
        <w:rPr>
          <w:rFonts w:eastAsia="FangSong_GB2312" w:hint="eastAsia"/>
          <w:sz w:val="24"/>
          <w:szCs w:val="24"/>
        </w:rPr>
        <w:t>agency foreign currency</w:t>
      </w:r>
      <w:r w:rsidR="00907AD1">
        <w:rPr>
          <w:rFonts w:eastAsia="FangSong_GB2312"/>
          <w:sz w:val="24"/>
          <w:szCs w:val="24"/>
        </w:rPr>
        <w:t>-</w:t>
      </w:r>
      <w:r w:rsidR="004D47ED">
        <w:rPr>
          <w:rFonts w:eastAsia="FangSong_GB2312" w:hint="eastAsia"/>
          <w:sz w:val="24"/>
          <w:szCs w:val="24"/>
        </w:rPr>
        <w:t>exchange business through stricter review</w:t>
      </w:r>
      <w:r>
        <w:rPr>
          <w:rFonts w:eastAsia="FangSong_GB2312"/>
          <w:sz w:val="24"/>
          <w:szCs w:val="24"/>
        </w:rPr>
        <w:t>s</w:t>
      </w:r>
      <w:r w:rsidR="004D47ED">
        <w:rPr>
          <w:rFonts w:eastAsia="FangSong_GB2312" w:hint="eastAsia"/>
          <w:sz w:val="24"/>
          <w:szCs w:val="24"/>
        </w:rPr>
        <w:t xml:space="preserve"> of </w:t>
      </w:r>
      <w:r w:rsidR="00907AD1">
        <w:rPr>
          <w:rFonts w:eastAsia="FangSong_GB2312"/>
          <w:sz w:val="24"/>
          <w:szCs w:val="24"/>
        </w:rPr>
        <w:t xml:space="preserve">the </w:t>
      </w:r>
      <w:r w:rsidR="004D47ED">
        <w:rPr>
          <w:rFonts w:eastAsia="FangSong_GB2312" w:hint="eastAsia"/>
          <w:sz w:val="24"/>
          <w:szCs w:val="24"/>
        </w:rPr>
        <w:t>qualifications in order to prevent operational risks and</w:t>
      </w:r>
      <w:r>
        <w:rPr>
          <w:rFonts w:eastAsia="FangSong_GB2312"/>
          <w:sz w:val="24"/>
          <w:szCs w:val="24"/>
        </w:rPr>
        <w:t xml:space="preserve"> to</w:t>
      </w:r>
      <w:r w:rsidR="004D47ED">
        <w:rPr>
          <w:rFonts w:eastAsia="FangSong_GB2312" w:hint="eastAsia"/>
          <w:sz w:val="24"/>
          <w:szCs w:val="24"/>
        </w:rPr>
        <w:t xml:space="preserve"> maintain market order.  </w:t>
      </w:r>
    </w:p>
    <w:p w:rsidR="004D47ED" w:rsidRDefault="004D47ED" w:rsidP="004D47ED">
      <w:pPr>
        <w:pStyle w:val="p0"/>
        <w:widowControl w:val="0"/>
        <w:rPr>
          <w:rFonts w:eastAsia="FangSong_GB2312"/>
          <w:sz w:val="24"/>
          <w:szCs w:val="24"/>
        </w:rPr>
      </w:pPr>
    </w:p>
    <w:p w:rsidR="00EF44EE" w:rsidRDefault="00EF44EE" w:rsidP="00EF44EE">
      <w:pPr>
        <w:pStyle w:val="1"/>
        <w:spacing w:before="624" w:after="312"/>
        <w:rPr>
          <w:b/>
          <w:szCs w:val="36"/>
        </w:rPr>
      </w:pPr>
      <w:bookmarkStart w:id="67" w:name="_Toc423005903"/>
      <w:r>
        <w:rPr>
          <w:rFonts w:hint="eastAsia"/>
          <w:b/>
          <w:szCs w:val="36"/>
        </w:rPr>
        <w:t>Part 4 Macro</w:t>
      </w:r>
      <w:r>
        <w:rPr>
          <w:b/>
          <w:szCs w:val="36"/>
        </w:rPr>
        <w:t>-</w:t>
      </w:r>
      <w:r>
        <w:rPr>
          <w:rFonts w:hint="eastAsia"/>
          <w:b/>
          <w:szCs w:val="36"/>
        </w:rPr>
        <w:t>economic A</w:t>
      </w:r>
      <w:bookmarkEnd w:id="1"/>
      <w:bookmarkEnd w:id="2"/>
      <w:r>
        <w:rPr>
          <w:rFonts w:hint="eastAsia"/>
          <w:b/>
          <w:szCs w:val="36"/>
        </w:rPr>
        <w:t>nalysis</w:t>
      </w:r>
      <w:bookmarkEnd w:id="67"/>
    </w:p>
    <w:p w:rsidR="00EF44EE" w:rsidRDefault="00EF44EE" w:rsidP="00EF44EE">
      <w:pPr>
        <w:pStyle w:val="2"/>
        <w:ind w:firstLineChars="0" w:firstLine="0"/>
        <w:rPr>
          <w:rFonts w:ascii="Times New Roman" w:hAnsi="Times New Roman"/>
          <w:sz w:val="28"/>
          <w:szCs w:val="28"/>
        </w:rPr>
      </w:pPr>
      <w:bookmarkStart w:id="68" w:name="_Toc423005904"/>
      <w:r>
        <w:rPr>
          <w:rFonts w:ascii="Times New Roman" w:hAnsi="Times New Roman"/>
          <w:sz w:val="28"/>
          <w:szCs w:val="28"/>
        </w:rPr>
        <w:t>I. Global economic and financial developments</w:t>
      </w:r>
      <w:bookmarkEnd w:id="3"/>
      <w:bookmarkEnd w:id="68"/>
    </w:p>
    <w:p w:rsidR="00EF44EE" w:rsidRDefault="00EF44EE" w:rsidP="00EF44EE">
      <w:pPr>
        <w:pStyle w:val="p0"/>
        <w:rPr>
          <w:kern w:val="2"/>
          <w:sz w:val="24"/>
          <w:szCs w:val="24"/>
        </w:rPr>
      </w:pPr>
      <w:r>
        <w:rPr>
          <w:kern w:val="2"/>
          <w:sz w:val="24"/>
          <w:szCs w:val="24"/>
        </w:rPr>
        <w:t>In</w:t>
      </w:r>
      <w:r>
        <w:rPr>
          <w:rFonts w:hint="eastAsia"/>
          <w:kern w:val="2"/>
          <w:sz w:val="24"/>
          <w:szCs w:val="24"/>
        </w:rPr>
        <w:t xml:space="preserve"> the first quarter of </w:t>
      </w:r>
      <w:r>
        <w:rPr>
          <w:kern w:val="2"/>
          <w:sz w:val="24"/>
          <w:szCs w:val="24"/>
        </w:rPr>
        <w:t>201</w:t>
      </w:r>
      <w:r>
        <w:rPr>
          <w:rFonts w:hint="eastAsia"/>
          <w:kern w:val="2"/>
          <w:sz w:val="24"/>
          <w:szCs w:val="24"/>
        </w:rPr>
        <w:t xml:space="preserve">5, </w:t>
      </w:r>
      <w:r>
        <w:rPr>
          <w:kern w:val="2"/>
          <w:sz w:val="24"/>
          <w:szCs w:val="24"/>
        </w:rPr>
        <w:t>the</w:t>
      </w:r>
      <w:r>
        <w:rPr>
          <w:rFonts w:hint="eastAsia"/>
          <w:kern w:val="2"/>
          <w:sz w:val="24"/>
          <w:szCs w:val="24"/>
        </w:rPr>
        <w:t xml:space="preserve"> </w:t>
      </w:r>
      <w:r>
        <w:rPr>
          <w:kern w:val="2"/>
          <w:sz w:val="24"/>
          <w:szCs w:val="24"/>
        </w:rPr>
        <w:t>global economic</w:t>
      </w:r>
      <w:r>
        <w:rPr>
          <w:rFonts w:hint="eastAsia"/>
          <w:kern w:val="2"/>
          <w:sz w:val="24"/>
          <w:szCs w:val="24"/>
        </w:rPr>
        <w:t xml:space="preserve"> situation </w:t>
      </w:r>
      <w:r w:rsidR="00D15558">
        <w:rPr>
          <w:kern w:val="2"/>
          <w:sz w:val="24"/>
          <w:szCs w:val="24"/>
        </w:rPr>
        <w:t>was</w:t>
      </w:r>
      <w:r>
        <w:rPr>
          <w:rFonts w:hint="eastAsia"/>
          <w:kern w:val="2"/>
          <w:sz w:val="24"/>
          <w:szCs w:val="24"/>
        </w:rPr>
        <w:t xml:space="preserve"> complex and </w:t>
      </w:r>
      <w:r w:rsidR="00D15558">
        <w:rPr>
          <w:kern w:val="2"/>
          <w:sz w:val="24"/>
          <w:szCs w:val="24"/>
        </w:rPr>
        <w:t xml:space="preserve">in general </w:t>
      </w:r>
      <w:r>
        <w:rPr>
          <w:rFonts w:hint="eastAsia"/>
          <w:kern w:val="2"/>
          <w:sz w:val="24"/>
          <w:szCs w:val="24"/>
        </w:rPr>
        <w:t xml:space="preserve">growth </w:t>
      </w:r>
      <w:r w:rsidR="00D15558">
        <w:rPr>
          <w:kern w:val="2"/>
          <w:sz w:val="24"/>
          <w:szCs w:val="24"/>
        </w:rPr>
        <w:t xml:space="preserve">was </w:t>
      </w:r>
      <w:r>
        <w:rPr>
          <w:kern w:val="2"/>
          <w:sz w:val="24"/>
          <w:szCs w:val="24"/>
        </w:rPr>
        <w:t>stabilized</w:t>
      </w:r>
      <w:r>
        <w:rPr>
          <w:rFonts w:hint="eastAsia"/>
          <w:kern w:val="2"/>
          <w:sz w:val="24"/>
          <w:szCs w:val="24"/>
        </w:rPr>
        <w:t xml:space="preserve">. </w:t>
      </w:r>
      <w:r>
        <w:rPr>
          <w:kern w:val="2"/>
          <w:sz w:val="24"/>
          <w:szCs w:val="24"/>
        </w:rPr>
        <w:t xml:space="preserve"> </w:t>
      </w:r>
      <w:r>
        <w:rPr>
          <w:rFonts w:hint="eastAsia"/>
          <w:kern w:val="2"/>
          <w:sz w:val="24"/>
          <w:szCs w:val="24"/>
        </w:rPr>
        <w:t xml:space="preserve">Affected by </w:t>
      </w:r>
      <w:r w:rsidR="00D15558">
        <w:rPr>
          <w:kern w:val="2"/>
          <w:sz w:val="24"/>
          <w:szCs w:val="24"/>
        </w:rPr>
        <w:t xml:space="preserve">the </w:t>
      </w:r>
      <w:r>
        <w:rPr>
          <w:rFonts w:hint="eastAsia"/>
          <w:kern w:val="2"/>
          <w:sz w:val="24"/>
          <w:szCs w:val="24"/>
        </w:rPr>
        <w:t xml:space="preserve">cold weather and other factors, </w:t>
      </w:r>
      <w:r>
        <w:rPr>
          <w:kern w:val="2"/>
          <w:sz w:val="24"/>
          <w:szCs w:val="24"/>
        </w:rPr>
        <w:t>t</w:t>
      </w:r>
      <w:r>
        <w:rPr>
          <w:rFonts w:hint="eastAsia"/>
          <w:kern w:val="2"/>
          <w:sz w:val="24"/>
          <w:szCs w:val="24"/>
        </w:rPr>
        <w:t xml:space="preserve">he growth rate of the U.S. </w:t>
      </w:r>
      <w:r>
        <w:rPr>
          <w:kern w:val="2"/>
          <w:sz w:val="24"/>
          <w:szCs w:val="24"/>
        </w:rPr>
        <w:t>econom</w:t>
      </w:r>
      <w:r>
        <w:rPr>
          <w:rFonts w:hint="eastAsia"/>
          <w:kern w:val="2"/>
          <w:sz w:val="24"/>
          <w:szCs w:val="24"/>
        </w:rPr>
        <w:t>y</w:t>
      </w:r>
      <w:r>
        <w:rPr>
          <w:kern w:val="2"/>
          <w:sz w:val="24"/>
          <w:szCs w:val="24"/>
        </w:rPr>
        <w:t xml:space="preserve"> </w:t>
      </w:r>
      <w:r>
        <w:rPr>
          <w:rFonts w:hint="eastAsia"/>
          <w:kern w:val="2"/>
          <w:sz w:val="24"/>
          <w:szCs w:val="24"/>
        </w:rPr>
        <w:t xml:space="preserve">slowed down and </w:t>
      </w:r>
      <w:r w:rsidRPr="00BC3EA4">
        <w:rPr>
          <w:kern w:val="2"/>
          <w:sz w:val="24"/>
          <w:szCs w:val="24"/>
        </w:rPr>
        <w:t>long-term employment conditions</w:t>
      </w:r>
      <w:r>
        <w:rPr>
          <w:rFonts w:hint="eastAsia"/>
          <w:kern w:val="2"/>
          <w:sz w:val="24"/>
          <w:szCs w:val="24"/>
        </w:rPr>
        <w:t xml:space="preserve"> in the country remain to be observed. The euro area showed signs of recovery, yet the basis needs to be strengthened. </w:t>
      </w:r>
      <w:r w:rsidRPr="00540745">
        <w:rPr>
          <w:kern w:val="2"/>
          <w:sz w:val="24"/>
          <w:szCs w:val="24"/>
        </w:rPr>
        <w:t>Japan</w:t>
      </w:r>
      <w:r>
        <w:rPr>
          <w:kern w:val="2"/>
          <w:sz w:val="24"/>
          <w:szCs w:val="24"/>
        </w:rPr>
        <w:t>’</w:t>
      </w:r>
      <w:r>
        <w:rPr>
          <w:rFonts w:hint="eastAsia"/>
          <w:kern w:val="2"/>
          <w:sz w:val="24"/>
          <w:szCs w:val="24"/>
        </w:rPr>
        <w:t xml:space="preserve">s </w:t>
      </w:r>
      <w:r w:rsidRPr="00540745">
        <w:rPr>
          <w:kern w:val="2"/>
          <w:sz w:val="24"/>
          <w:szCs w:val="24"/>
        </w:rPr>
        <w:t xml:space="preserve">economy </w:t>
      </w:r>
      <w:r>
        <w:rPr>
          <w:rFonts w:hint="eastAsia"/>
          <w:kern w:val="2"/>
          <w:sz w:val="24"/>
          <w:szCs w:val="24"/>
        </w:rPr>
        <w:t xml:space="preserve">has </w:t>
      </w:r>
      <w:r w:rsidRPr="00540745">
        <w:rPr>
          <w:kern w:val="2"/>
          <w:sz w:val="24"/>
          <w:szCs w:val="24"/>
        </w:rPr>
        <w:t>return</w:t>
      </w:r>
      <w:r>
        <w:rPr>
          <w:rFonts w:hint="eastAsia"/>
          <w:kern w:val="2"/>
          <w:sz w:val="24"/>
          <w:szCs w:val="24"/>
        </w:rPr>
        <w:t>ed</w:t>
      </w:r>
      <w:r w:rsidRPr="00540745">
        <w:rPr>
          <w:kern w:val="2"/>
          <w:sz w:val="24"/>
          <w:szCs w:val="24"/>
        </w:rPr>
        <w:t xml:space="preserve"> to positive growth </w:t>
      </w:r>
      <w:r>
        <w:rPr>
          <w:rFonts w:hint="eastAsia"/>
          <w:kern w:val="2"/>
          <w:sz w:val="24"/>
          <w:szCs w:val="24"/>
        </w:rPr>
        <w:t>and</w:t>
      </w:r>
      <w:r w:rsidRPr="00540745">
        <w:rPr>
          <w:kern w:val="2"/>
          <w:sz w:val="24"/>
          <w:szCs w:val="24"/>
        </w:rPr>
        <w:t xml:space="preserve"> </w:t>
      </w:r>
      <w:r>
        <w:rPr>
          <w:rFonts w:hint="eastAsia"/>
          <w:kern w:val="2"/>
          <w:sz w:val="24"/>
          <w:szCs w:val="24"/>
        </w:rPr>
        <w:t xml:space="preserve">the growth of </w:t>
      </w:r>
      <w:r w:rsidRPr="00540745">
        <w:rPr>
          <w:kern w:val="2"/>
          <w:sz w:val="24"/>
          <w:szCs w:val="24"/>
        </w:rPr>
        <w:t>consumer prices</w:t>
      </w:r>
      <w:r>
        <w:rPr>
          <w:rFonts w:hint="eastAsia"/>
          <w:kern w:val="2"/>
          <w:sz w:val="24"/>
          <w:szCs w:val="24"/>
        </w:rPr>
        <w:t xml:space="preserve"> in the country </w:t>
      </w:r>
      <w:r w:rsidR="00D15558">
        <w:rPr>
          <w:kern w:val="2"/>
          <w:sz w:val="24"/>
          <w:szCs w:val="24"/>
        </w:rPr>
        <w:t xml:space="preserve">has </w:t>
      </w:r>
      <w:r>
        <w:rPr>
          <w:rFonts w:hint="eastAsia"/>
          <w:kern w:val="2"/>
          <w:sz w:val="24"/>
          <w:szCs w:val="24"/>
        </w:rPr>
        <w:t xml:space="preserve">moderated. </w:t>
      </w:r>
      <w:r w:rsidR="00907AD1">
        <w:rPr>
          <w:kern w:val="2"/>
          <w:sz w:val="24"/>
          <w:szCs w:val="24"/>
        </w:rPr>
        <w:t>The g</w:t>
      </w:r>
      <w:r>
        <w:rPr>
          <w:kern w:val="2"/>
          <w:sz w:val="24"/>
          <w:szCs w:val="24"/>
        </w:rPr>
        <w:t>rowth</w:t>
      </w:r>
      <w:r>
        <w:rPr>
          <w:rFonts w:hint="eastAsia"/>
          <w:kern w:val="2"/>
          <w:sz w:val="24"/>
          <w:szCs w:val="24"/>
        </w:rPr>
        <w:t xml:space="preserve"> rates in</w:t>
      </w:r>
      <w:r>
        <w:rPr>
          <w:kern w:val="2"/>
          <w:sz w:val="24"/>
          <w:szCs w:val="24"/>
        </w:rPr>
        <w:t xml:space="preserve"> </w:t>
      </w:r>
      <w:r>
        <w:rPr>
          <w:rFonts w:hint="eastAsia"/>
          <w:kern w:val="2"/>
          <w:sz w:val="24"/>
          <w:szCs w:val="24"/>
        </w:rPr>
        <w:t>several e</w:t>
      </w:r>
      <w:r>
        <w:rPr>
          <w:kern w:val="2"/>
          <w:sz w:val="24"/>
          <w:szCs w:val="24"/>
        </w:rPr>
        <w:t>merging market economies</w:t>
      </w:r>
      <w:r>
        <w:rPr>
          <w:rFonts w:hint="eastAsia"/>
          <w:kern w:val="2"/>
          <w:sz w:val="24"/>
          <w:szCs w:val="24"/>
        </w:rPr>
        <w:t xml:space="preserve"> declined</w:t>
      </w:r>
      <w:r>
        <w:rPr>
          <w:kern w:val="2"/>
          <w:sz w:val="24"/>
          <w:szCs w:val="24"/>
        </w:rPr>
        <w:t>, </w:t>
      </w:r>
      <w:r>
        <w:rPr>
          <w:rFonts w:hint="eastAsia"/>
          <w:kern w:val="2"/>
          <w:sz w:val="24"/>
          <w:szCs w:val="24"/>
        </w:rPr>
        <w:t xml:space="preserve">and their financial markets experienced large </w:t>
      </w:r>
      <w:r>
        <w:rPr>
          <w:kern w:val="2"/>
          <w:sz w:val="24"/>
          <w:szCs w:val="24"/>
        </w:rPr>
        <w:t>fluctuations.</w:t>
      </w:r>
    </w:p>
    <w:p w:rsidR="00EF44EE" w:rsidRDefault="00EF44EE" w:rsidP="00EF44EE">
      <w:pPr>
        <w:pStyle w:val="ListParagraph1"/>
        <w:spacing w:before="156"/>
        <w:ind w:firstLineChars="0" w:firstLine="0"/>
        <w:rPr>
          <w:rFonts w:eastAsia="FangSong_GB2312"/>
          <w:b/>
          <w:sz w:val="24"/>
        </w:rPr>
      </w:pPr>
      <w:r>
        <w:rPr>
          <w:rFonts w:eastAsia="FangSong_GB2312" w:hint="eastAsia"/>
          <w:b/>
          <w:sz w:val="24"/>
        </w:rPr>
        <w:t xml:space="preserve">1. </w:t>
      </w:r>
      <w:r>
        <w:rPr>
          <w:rFonts w:eastAsia="FangSong_GB2312"/>
          <w:b/>
          <w:sz w:val="24"/>
        </w:rPr>
        <w:t>Development</w:t>
      </w:r>
      <w:r>
        <w:rPr>
          <w:rFonts w:eastAsia="FangSong_GB2312" w:hint="eastAsia"/>
          <w:b/>
          <w:sz w:val="24"/>
        </w:rPr>
        <w:t>s in</w:t>
      </w:r>
      <w:r>
        <w:rPr>
          <w:rFonts w:eastAsia="FangSong_GB2312"/>
          <w:b/>
          <w:sz w:val="24"/>
        </w:rPr>
        <w:t xml:space="preserve"> the</w:t>
      </w:r>
      <w:r>
        <w:rPr>
          <w:rFonts w:eastAsia="FangSong_GB2312" w:hint="eastAsia"/>
          <w:b/>
          <w:sz w:val="24"/>
        </w:rPr>
        <w:t xml:space="preserve"> major economies</w:t>
      </w:r>
    </w:p>
    <w:p w:rsidR="00EF44EE" w:rsidRDefault="00EF44EE" w:rsidP="00EF44EE">
      <w:pPr>
        <w:pStyle w:val="ListParagraph1"/>
        <w:spacing w:before="156"/>
        <w:ind w:firstLineChars="0" w:firstLine="0"/>
        <w:rPr>
          <w:sz w:val="24"/>
        </w:rPr>
      </w:pPr>
      <w:r>
        <w:rPr>
          <w:sz w:val="24"/>
        </w:rPr>
        <w:t>T</w:t>
      </w:r>
      <w:r>
        <w:rPr>
          <w:rFonts w:hint="eastAsia"/>
          <w:sz w:val="24"/>
        </w:rPr>
        <w:t xml:space="preserve">he recovery </w:t>
      </w:r>
      <w:r>
        <w:rPr>
          <w:sz w:val="24"/>
        </w:rPr>
        <w:t>momentum</w:t>
      </w:r>
      <w:r>
        <w:rPr>
          <w:rFonts w:hint="eastAsia"/>
          <w:sz w:val="24"/>
        </w:rPr>
        <w:t xml:space="preserve"> </w:t>
      </w:r>
      <w:r>
        <w:rPr>
          <w:sz w:val="24"/>
        </w:rPr>
        <w:t>continued</w:t>
      </w:r>
      <w:r>
        <w:rPr>
          <w:rFonts w:hint="eastAsia"/>
          <w:sz w:val="24"/>
        </w:rPr>
        <w:t xml:space="preserve"> in the U.S., but </w:t>
      </w:r>
      <w:r w:rsidR="00D15558">
        <w:rPr>
          <w:sz w:val="24"/>
        </w:rPr>
        <w:t xml:space="preserve">the </w:t>
      </w:r>
      <w:r>
        <w:rPr>
          <w:rFonts w:hint="eastAsia"/>
          <w:sz w:val="24"/>
        </w:rPr>
        <w:t>growth rate slowed down</w:t>
      </w:r>
      <w:r w:rsidR="00D15558">
        <w:rPr>
          <w:sz w:val="24"/>
        </w:rPr>
        <w:t xml:space="preserve"> </w:t>
      </w:r>
      <w:r w:rsidR="00D675BA">
        <w:rPr>
          <w:sz w:val="24"/>
        </w:rPr>
        <w:t>due</w:t>
      </w:r>
      <w:r w:rsidR="00D15558">
        <w:rPr>
          <w:sz w:val="24"/>
        </w:rPr>
        <w:t xml:space="preserve"> to </w:t>
      </w:r>
      <w:r>
        <w:rPr>
          <w:rFonts w:hint="eastAsia"/>
          <w:sz w:val="24"/>
        </w:rPr>
        <w:t>factors such as the cold weather</w:t>
      </w:r>
      <w:r w:rsidRPr="002D3417">
        <w:rPr>
          <w:sz w:val="24"/>
        </w:rPr>
        <w:t xml:space="preserve">, </w:t>
      </w:r>
      <w:r w:rsidR="00D15558">
        <w:rPr>
          <w:sz w:val="24"/>
        </w:rPr>
        <w:t>th</w:t>
      </w:r>
      <w:r w:rsidR="00D675BA">
        <w:rPr>
          <w:sz w:val="24"/>
        </w:rPr>
        <w:t>e</w:t>
      </w:r>
      <w:r w:rsidR="00D15558">
        <w:rPr>
          <w:sz w:val="24"/>
        </w:rPr>
        <w:t xml:space="preserve"> e</w:t>
      </w:r>
      <w:r w:rsidR="00D675BA">
        <w:rPr>
          <w:sz w:val="24"/>
        </w:rPr>
        <w:t>x</w:t>
      </w:r>
      <w:r w:rsidRPr="002D3417">
        <w:rPr>
          <w:sz w:val="24"/>
        </w:rPr>
        <w:t>port strike</w:t>
      </w:r>
      <w:r>
        <w:rPr>
          <w:rFonts w:hint="eastAsia"/>
          <w:sz w:val="24"/>
        </w:rPr>
        <w:t xml:space="preserve"> </w:t>
      </w:r>
      <w:r w:rsidR="00D15558">
        <w:rPr>
          <w:sz w:val="24"/>
        </w:rPr>
        <w:t>o</w:t>
      </w:r>
      <w:r>
        <w:rPr>
          <w:rFonts w:hint="eastAsia"/>
          <w:sz w:val="24"/>
        </w:rPr>
        <w:t xml:space="preserve">n the West Coast, and </w:t>
      </w:r>
      <w:r w:rsidR="00D15558">
        <w:rPr>
          <w:sz w:val="24"/>
        </w:rPr>
        <w:t>so forth</w:t>
      </w:r>
      <w:r>
        <w:rPr>
          <w:rFonts w:hint="eastAsia"/>
          <w:sz w:val="24"/>
        </w:rPr>
        <w:t xml:space="preserve">. </w:t>
      </w:r>
      <w:r>
        <w:rPr>
          <w:sz w:val="24"/>
        </w:rPr>
        <w:t>Re</w:t>
      </w:r>
      <w:r>
        <w:rPr>
          <w:rFonts w:hint="eastAsia"/>
          <w:sz w:val="24"/>
        </w:rPr>
        <w:t xml:space="preserve">al GDP increased </w:t>
      </w:r>
      <w:r w:rsidR="00D15558">
        <w:rPr>
          <w:sz w:val="24"/>
        </w:rPr>
        <w:t xml:space="preserve">by </w:t>
      </w:r>
      <w:r>
        <w:rPr>
          <w:rFonts w:hint="eastAsia"/>
          <w:sz w:val="24"/>
        </w:rPr>
        <w:t>only 0.2 percent quarter on quarter (annualized) in the first quarter. Though growth of i</w:t>
      </w:r>
      <w:r>
        <w:rPr>
          <w:sz w:val="24"/>
        </w:rPr>
        <w:t>nvestment</w:t>
      </w:r>
      <w:r>
        <w:rPr>
          <w:rFonts w:hint="eastAsia"/>
          <w:sz w:val="24"/>
        </w:rPr>
        <w:t>, c</w:t>
      </w:r>
      <w:r>
        <w:rPr>
          <w:sz w:val="24"/>
        </w:rPr>
        <w:t>onsumption</w:t>
      </w:r>
      <w:r w:rsidR="00D15558">
        <w:rPr>
          <w:sz w:val="24"/>
        </w:rPr>
        <w:t>,</w:t>
      </w:r>
      <w:r>
        <w:rPr>
          <w:rFonts w:hint="eastAsia"/>
          <w:sz w:val="24"/>
        </w:rPr>
        <w:t xml:space="preserve"> and industrial output all declined, the </w:t>
      </w:r>
      <w:r w:rsidRPr="00D271B6">
        <w:rPr>
          <w:sz w:val="24"/>
        </w:rPr>
        <w:t>Michigan Consumer Sentiment Index</w:t>
      </w:r>
      <w:r>
        <w:rPr>
          <w:rFonts w:hint="eastAsia"/>
          <w:sz w:val="24"/>
        </w:rPr>
        <w:t xml:space="preserve"> and </w:t>
      </w:r>
      <w:r w:rsidR="00D15558">
        <w:rPr>
          <w:sz w:val="24"/>
        </w:rPr>
        <w:t xml:space="preserve">the </w:t>
      </w:r>
      <w:r w:rsidRPr="00D271B6">
        <w:rPr>
          <w:sz w:val="24"/>
        </w:rPr>
        <w:t>Sentix</w:t>
      </w:r>
      <w:r>
        <w:rPr>
          <w:rFonts w:hint="eastAsia"/>
          <w:sz w:val="24"/>
        </w:rPr>
        <w:t xml:space="preserve"> I</w:t>
      </w:r>
      <w:r w:rsidRPr="00D271B6">
        <w:rPr>
          <w:sz w:val="24"/>
        </w:rPr>
        <w:t xml:space="preserve">nvestor </w:t>
      </w:r>
      <w:r>
        <w:rPr>
          <w:rFonts w:hint="eastAsia"/>
          <w:sz w:val="24"/>
        </w:rPr>
        <w:t>C</w:t>
      </w:r>
      <w:r w:rsidRPr="00D271B6">
        <w:rPr>
          <w:sz w:val="24"/>
        </w:rPr>
        <w:t xml:space="preserve">onfidence </w:t>
      </w:r>
      <w:r>
        <w:rPr>
          <w:rFonts w:hint="eastAsia"/>
          <w:sz w:val="24"/>
        </w:rPr>
        <w:t>I</w:t>
      </w:r>
      <w:r w:rsidRPr="00D271B6">
        <w:rPr>
          <w:sz w:val="24"/>
        </w:rPr>
        <w:t>ndex</w:t>
      </w:r>
      <w:r>
        <w:rPr>
          <w:rFonts w:hint="eastAsia"/>
          <w:sz w:val="24"/>
        </w:rPr>
        <w:t xml:space="preserve"> remained high</w:t>
      </w:r>
      <w:r>
        <w:rPr>
          <w:sz w:val="24"/>
        </w:rPr>
        <w:t>.</w:t>
      </w:r>
      <w:r>
        <w:rPr>
          <w:rFonts w:hint="eastAsia"/>
          <w:sz w:val="24"/>
        </w:rPr>
        <w:t xml:space="preserve"> Due to the impact of </w:t>
      </w:r>
      <w:r w:rsidR="00D15558">
        <w:rPr>
          <w:sz w:val="24"/>
        </w:rPr>
        <w:t xml:space="preserve">the </w:t>
      </w:r>
      <w:r>
        <w:rPr>
          <w:rFonts w:hint="eastAsia"/>
          <w:sz w:val="24"/>
        </w:rPr>
        <w:t xml:space="preserve">severe weather and </w:t>
      </w:r>
      <w:r w:rsidR="00D15558">
        <w:rPr>
          <w:sz w:val="24"/>
        </w:rPr>
        <w:t xml:space="preserve">the </w:t>
      </w:r>
      <w:r>
        <w:rPr>
          <w:sz w:val="24"/>
        </w:rPr>
        <w:t>appreciation</w:t>
      </w:r>
      <w:r w:rsidR="00907AD1">
        <w:rPr>
          <w:sz w:val="24"/>
        </w:rPr>
        <w:t xml:space="preserve"> of the dollar</w:t>
      </w:r>
      <w:r>
        <w:rPr>
          <w:rFonts w:hint="eastAsia"/>
          <w:sz w:val="24"/>
        </w:rPr>
        <w:t>, U</w:t>
      </w:r>
      <w:r w:rsidR="004401E6">
        <w:rPr>
          <w:sz w:val="24"/>
        </w:rPr>
        <w:t>.</w:t>
      </w:r>
      <w:r>
        <w:rPr>
          <w:rFonts w:hint="eastAsia"/>
          <w:sz w:val="24"/>
        </w:rPr>
        <w:t>S</w:t>
      </w:r>
      <w:r w:rsidR="004401E6">
        <w:rPr>
          <w:sz w:val="24"/>
        </w:rPr>
        <w:t>.</w:t>
      </w:r>
      <w:r>
        <w:rPr>
          <w:rFonts w:hint="eastAsia"/>
          <w:sz w:val="24"/>
        </w:rPr>
        <w:t xml:space="preserve"> export</w:t>
      </w:r>
      <w:r w:rsidR="00D15558">
        <w:rPr>
          <w:sz w:val="24"/>
        </w:rPr>
        <w:t>s</w:t>
      </w:r>
      <w:r>
        <w:rPr>
          <w:rFonts w:hint="eastAsia"/>
          <w:sz w:val="24"/>
        </w:rPr>
        <w:t xml:space="preserve"> declined 7.2 percent</w:t>
      </w:r>
      <w:r w:rsidRPr="00710BBC">
        <w:rPr>
          <w:rFonts w:hint="eastAsia"/>
          <w:sz w:val="24"/>
        </w:rPr>
        <w:t xml:space="preserve"> </w:t>
      </w:r>
      <w:r>
        <w:rPr>
          <w:rFonts w:hint="eastAsia"/>
          <w:sz w:val="24"/>
        </w:rPr>
        <w:t xml:space="preserve">year on year in the first quarter, the first quarterly decline since Q1 2014. Due to </w:t>
      </w:r>
      <w:r>
        <w:rPr>
          <w:sz w:val="24"/>
        </w:rPr>
        <w:t>the fall</w:t>
      </w:r>
      <w:r w:rsidR="00D15558">
        <w:rPr>
          <w:sz w:val="24"/>
        </w:rPr>
        <w:t xml:space="preserve"> in</w:t>
      </w:r>
      <w:r>
        <w:rPr>
          <w:sz w:val="24"/>
        </w:rPr>
        <w:t xml:space="preserve"> oil prices</w:t>
      </w:r>
      <w:r>
        <w:rPr>
          <w:rFonts w:hint="eastAsia"/>
          <w:sz w:val="24"/>
        </w:rPr>
        <w:t xml:space="preserve">, inflation </w:t>
      </w:r>
      <w:r w:rsidR="00907AD1">
        <w:rPr>
          <w:sz w:val="24"/>
        </w:rPr>
        <w:t xml:space="preserve">faced </w:t>
      </w:r>
      <w:r>
        <w:rPr>
          <w:rFonts w:hint="eastAsia"/>
          <w:sz w:val="24"/>
        </w:rPr>
        <w:t>relatively large downward pressure</w:t>
      </w:r>
      <w:r w:rsidR="00D15558">
        <w:rPr>
          <w:sz w:val="24"/>
        </w:rPr>
        <w:t>s</w:t>
      </w:r>
      <w:r>
        <w:rPr>
          <w:rFonts w:hint="eastAsia"/>
          <w:sz w:val="24"/>
        </w:rPr>
        <w:t>.</w:t>
      </w:r>
      <w:r>
        <w:rPr>
          <w:sz w:val="24"/>
        </w:rPr>
        <w:t> </w:t>
      </w:r>
      <w:r>
        <w:rPr>
          <w:rFonts w:hint="eastAsia"/>
          <w:sz w:val="24"/>
        </w:rPr>
        <w:t>The labor market</w:t>
      </w:r>
      <w:r>
        <w:rPr>
          <w:sz w:val="24"/>
        </w:rPr>
        <w:t xml:space="preserve"> </w:t>
      </w:r>
      <w:r>
        <w:rPr>
          <w:rFonts w:hint="eastAsia"/>
          <w:sz w:val="24"/>
        </w:rPr>
        <w:t xml:space="preserve">in general was </w:t>
      </w:r>
      <w:r>
        <w:rPr>
          <w:sz w:val="24"/>
        </w:rPr>
        <w:t>stable</w:t>
      </w:r>
      <w:r>
        <w:rPr>
          <w:rFonts w:hint="eastAsia"/>
          <w:sz w:val="24"/>
        </w:rPr>
        <w:t xml:space="preserve">, and </w:t>
      </w:r>
      <w:r w:rsidR="00D15558">
        <w:rPr>
          <w:sz w:val="24"/>
        </w:rPr>
        <w:t xml:space="preserve">in February </w:t>
      </w:r>
      <w:r>
        <w:rPr>
          <w:rFonts w:hint="eastAsia"/>
          <w:sz w:val="24"/>
        </w:rPr>
        <w:t xml:space="preserve">the unemployment rate fell to 5.5 percent, the lowest </w:t>
      </w:r>
      <w:r w:rsidR="00907AD1">
        <w:rPr>
          <w:sz w:val="24"/>
        </w:rPr>
        <w:t xml:space="preserve">rate </w:t>
      </w:r>
      <w:r>
        <w:rPr>
          <w:rFonts w:hint="eastAsia"/>
          <w:sz w:val="24"/>
        </w:rPr>
        <w:t>in the recent 7 years. However, the</w:t>
      </w:r>
      <w:r w:rsidR="00D15558">
        <w:rPr>
          <w:sz w:val="24"/>
        </w:rPr>
        <w:t xml:space="preserve"> rate of</w:t>
      </w:r>
      <w:r>
        <w:rPr>
          <w:rFonts w:hint="eastAsia"/>
          <w:sz w:val="24"/>
        </w:rPr>
        <w:t xml:space="preserve"> labor force participation remained </w:t>
      </w:r>
      <w:r>
        <w:rPr>
          <w:sz w:val="24"/>
        </w:rPr>
        <w:t>historically</w:t>
      </w:r>
      <w:r>
        <w:rPr>
          <w:rFonts w:hint="eastAsia"/>
          <w:sz w:val="24"/>
        </w:rPr>
        <w:t xml:space="preserve"> low, and </w:t>
      </w:r>
      <w:r w:rsidR="00D15558">
        <w:rPr>
          <w:sz w:val="24"/>
        </w:rPr>
        <w:t xml:space="preserve">in March </w:t>
      </w:r>
      <w:r>
        <w:rPr>
          <w:rFonts w:hint="eastAsia"/>
          <w:sz w:val="24"/>
        </w:rPr>
        <w:t xml:space="preserve">the number of employees newly enrolled in non-agricultural sectors </w:t>
      </w:r>
      <w:r w:rsidR="00D15558">
        <w:rPr>
          <w:sz w:val="24"/>
        </w:rPr>
        <w:t>declined</w:t>
      </w:r>
      <w:r>
        <w:rPr>
          <w:rFonts w:hint="eastAsia"/>
          <w:sz w:val="24"/>
        </w:rPr>
        <w:t xml:space="preserve"> </w:t>
      </w:r>
      <w:r w:rsidRPr="00396199">
        <w:rPr>
          <w:sz w:val="24"/>
        </w:rPr>
        <w:t>significantly</w:t>
      </w:r>
      <w:r>
        <w:rPr>
          <w:rFonts w:hint="eastAsia"/>
          <w:sz w:val="24"/>
        </w:rPr>
        <w:t xml:space="preserve"> due to the severe weather and other factors. </w:t>
      </w:r>
      <w:r w:rsidR="00D15558">
        <w:rPr>
          <w:sz w:val="24"/>
        </w:rPr>
        <w:t>L</w:t>
      </w:r>
      <w:r>
        <w:rPr>
          <w:rFonts w:hint="eastAsia"/>
          <w:sz w:val="24"/>
        </w:rPr>
        <w:t>ong-term employment condition</w:t>
      </w:r>
      <w:r w:rsidR="00D15558">
        <w:rPr>
          <w:sz w:val="24"/>
        </w:rPr>
        <w:t>s</w:t>
      </w:r>
      <w:r>
        <w:rPr>
          <w:rFonts w:hint="eastAsia"/>
          <w:sz w:val="24"/>
        </w:rPr>
        <w:t xml:space="preserve"> </w:t>
      </w:r>
      <w:r>
        <w:rPr>
          <w:sz w:val="24"/>
        </w:rPr>
        <w:t>remain</w:t>
      </w:r>
      <w:r>
        <w:rPr>
          <w:rFonts w:hint="eastAsia"/>
          <w:sz w:val="24"/>
        </w:rPr>
        <w:t xml:space="preserve"> to be observed.</w:t>
      </w:r>
      <w:r w:rsidRPr="00396199">
        <w:rPr>
          <w:sz w:val="24"/>
        </w:rPr>
        <w:t xml:space="preserve"> </w:t>
      </w:r>
      <w:r>
        <w:rPr>
          <w:rFonts w:hint="eastAsia"/>
          <w:sz w:val="24"/>
        </w:rPr>
        <w:t>In</w:t>
      </w:r>
      <w:r w:rsidRPr="00861C00">
        <w:rPr>
          <w:sz w:val="24"/>
        </w:rPr>
        <w:t xml:space="preserve"> </w:t>
      </w:r>
      <w:r>
        <w:rPr>
          <w:sz w:val="24"/>
        </w:rPr>
        <w:t>March</w:t>
      </w:r>
      <w:r>
        <w:rPr>
          <w:rFonts w:hint="eastAsia"/>
          <w:sz w:val="24"/>
        </w:rPr>
        <w:t>,</w:t>
      </w:r>
      <w:r w:rsidRPr="00861C00">
        <w:rPr>
          <w:sz w:val="24"/>
        </w:rPr>
        <w:t xml:space="preserve"> </w:t>
      </w:r>
      <w:r>
        <w:rPr>
          <w:rFonts w:hint="eastAsia"/>
          <w:sz w:val="24"/>
        </w:rPr>
        <w:t>t</w:t>
      </w:r>
      <w:r w:rsidRPr="00861C00">
        <w:rPr>
          <w:sz w:val="24"/>
        </w:rPr>
        <w:t xml:space="preserve">he </w:t>
      </w:r>
      <w:r>
        <w:rPr>
          <w:rFonts w:hint="eastAsia"/>
          <w:sz w:val="24"/>
        </w:rPr>
        <w:t>F</w:t>
      </w:r>
      <w:r w:rsidRPr="00861C00">
        <w:rPr>
          <w:sz w:val="24"/>
        </w:rPr>
        <w:t xml:space="preserve">ed </w:t>
      </w:r>
      <w:r>
        <w:rPr>
          <w:rFonts w:hint="eastAsia"/>
          <w:sz w:val="24"/>
        </w:rPr>
        <w:t xml:space="preserve">lowered its </w:t>
      </w:r>
      <w:r w:rsidRPr="00861C00">
        <w:rPr>
          <w:sz w:val="24"/>
        </w:rPr>
        <w:t xml:space="preserve">forecast </w:t>
      </w:r>
      <w:r w:rsidR="00D15558">
        <w:rPr>
          <w:sz w:val="24"/>
        </w:rPr>
        <w:t>for</w:t>
      </w:r>
      <w:r>
        <w:rPr>
          <w:rFonts w:hint="eastAsia"/>
          <w:sz w:val="24"/>
        </w:rPr>
        <w:t xml:space="preserve"> </w:t>
      </w:r>
      <w:r>
        <w:rPr>
          <w:sz w:val="24"/>
        </w:rPr>
        <w:t>U.S</w:t>
      </w:r>
      <w:r>
        <w:rPr>
          <w:rFonts w:hint="eastAsia"/>
          <w:sz w:val="24"/>
        </w:rPr>
        <w:t xml:space="preserve">. </w:t>
      </w:r>
      <w:r w:rsidRPr="00861C00">
        <w:rPr>
          <w:sz w:val="24"/>
        </w:rPr>
        <w:t>GDP growth</w:t>
      </w:r>
      <w:r>
        <w:rPr>
          <w:rFonts w:hint="eastAsia"/>
          <w:sz w:val="24"/>
        </w:rPr>
        <w:t xml:space="preserve"> rate in 2015 </w:t>
      </w:r>
      <w:r w:rsidRPr="00861C00">
        <w:rPr>
          <w:sz w:val="24"/>
        </w:rPr>
        <w:t>to 2.3</w:t>
      </w:r>
      <w:r w:rsidR="00D15558">
        <w:rPr>
          <w:rFonts w:eastAsia="FangSong_GB2312" w:cs="Times New Roman"/>
          <w:b/>
          <w:sz w:val="24"/>
        </w:rPr>
        <w:t>–</w:t>
      </w:r>
      <w:r>
        <w:rPr>
          <w:sz w:val="24"/>
        </w:rPr>
        <w:t>2.7</w:t>
      </w:r>
      <w:r>
        <w:rPr>
          <w:rFonts w:hint="eastAsia"/>
          <w:sz w:val="24"/>
        </w:rPr>
        <w:t xml:space="preserve"> percent</w:t>
      </w:r>
      <w:r w:rsidRPr="00861C00">
        <w:rPr>
          <w:sz w:val="24"/>
        </w:rPr>
        <w:t>.</w:t>
      </w:r>
      <w:r>
        <w:rPr>
          <w:rFonts w:hint="eastAsia"/>
          <w:sz w:val="24"/>
        </w:rPr>
        <w:t xml:space="preserve"> </w:t>
      </w:r>
    </w:p>
    <w:p w:rsidR="00EF44EE" w:rsidRPr="00C2606A" w:rsidRDefault="00EF44EE" w:rsidP="00EF44EE">
      <w:pPr>
        <w:pStyle w:val="ListParagraph1"/>
        <w:spacing w:before="156"/>
        <w:ind w:firstLineChars="0" w:firstLine="0"/>
        <w:rPr>
          <w:sz w:val="24"/>
        </w:rPr>
      </w:pPr>
      <w:r w:rsidRPr="001E0644">
        <w:rPr>
          <w:sz w:val="24"/>
        </w:rPr>
        <w:t xml:space="preserve">The euro area showed signs of recovery, </w:t>
      </w:r>
      <w:r>
        <w:rPr>
          <w:rFonts w:hint="eastAsia"/>
          <w:sz w:val="24"/>
        </w:rPr>
        <w:t xml:space="preserve">yet the basis of </w:t>
      </w:r>
      <w:r w:rsidR="00D15558">
        <w:rPr>
          <w:sz w:val="24"/>
        </w:rPr>
        <w:t xml:space="preserve">the </w:t>
      </w:r>
      <w:r>
        <w:rPr>
          <w:rFonts w:hint="eastAsia"/>
          <w:sz w:val="24"/>
        </w:rPr>
        <w:t>recovery needs to be strengthened. Benefiting from the stimulus policies by t</w:t>
      </w:r>
      <w:r>
        <w:rPr>
          <w:sz w:val="24"/>
        </w:rPr>
        <w:t>he European Central Bank</w:t>
      </w:r>
      <w:r>
        <w:rPr>
          <w:rFonts w:hint="eastAsia"/>
          <w:sz w:val="24"/>
        </w:rPr>
        <w:t xml:space="preserve"> (ECB)</w:t>
      </w:r>
      <w:r w:rsidRPr="001E0644">
        <w:rPr>
          <w:sz w:val="24"/>
        </w:rPr>
        <w:t xml:space="preserve"> </w:t>
      </w:r>
      <w:r>
        <w:rPr>
          <w:rFonts w:hint="eastAsia"/>
          <w:sz w:val="24"/>
        </w:rPr>
        <w:t>and the weakening</w:t>
      </w:r>
      <w:r w:rsidR="00D15558">
        <w:rPr>
          <w:sz w:val="24"/>
        </w:rPr>
        <w:t xml:space="preserve"> of the</w:t>
      </w:r>
      <w:r>
        <w:rPr>
          <w:rFonts w:hint="eastAsia"/>
          <w:sz w:val="24"/>
        </w:rPr>
        <w:t xml:space="preserve"> euro, the downward risks in the euro area w</w:t>
      </w:r>
      <w:r w:rsidR="00D15558">
        <w:rPr>
          <w:sz w:val="24"/>
        </w:rPr>
        <w:t>ere</w:t>
      </w:r>
      <w:r>
        <w:rPr>
          <w:rFonts w:hint="eastAsia"/>
          <w:sz w:val="24"/>
        </w:rPr>
        <w:t xml:space="preserve"> mitigated. The </w:t>
      </w:r>
      <w:r>
        <w:rPr>
          <w:sz w:val="24"/>
        </w:rPr>
        <w:t>manufacturing</w:t>
      </w:r>
      <w:r>
        <w:rPr>
          <w:rFonts w:hint="eastAsia"/>
          <w:sz w:val="24"/>
        </w:rPr>
        <w:t xml:space="preserve"> industry showed expansionary dynamics while consumer and corporate confidence improved. </w:t>
      </w:r>
      <w:r>
        <w:rPr>
          <w:sz w:val="24"/>
        </w:rPr>
        <w:t>The</w:t>
      </w:r>
      <w:r>
        <w:rPr>
          <w:rFonts w:hint="eastAsia"/>
          <w:sz w:val="24"/>
        </w:rPr>
        <w:t xml:space="preserve"> </w:t>
      </w:r>
      <w:r w:rsidRPr="002F451F">
        <w:rPr>
          <w:sz w:val="24"/>
        </w:rPr>
        <w:t>Purchase Management Index</w:t>
      </w:r>
      <w:r>
        <w:rPr>
          <w:rFonts w:hint="eastAsia"/>
          <w:sz w:val="24"/>
        </w:rPr>
        <w:t xml:space="preserve"> (PMI) rose to 52.2</w:t>
      </w:r>
      <w:r w:rsidRPr="00301699">
        <w:rPr>
          <w:rFonts w:hint="eastAsia"/>
          <w:sz w:val="24"/>
        </w:rPr>
        <w:t xml:space="preserve"> </w:t>
      </w:r>
      <w:r>
        <w:rPr>
          <w:rFonts w:hint="eastAsia"/>
          <w:sz w:val="24"/>
        </w:rPr>
        <w:t xml:space="preserve">in March, the highest level since June 2014. </w:t>
      </w:r>
      <w:r>
        <w:rPr>
          <w:sz w:val="24"/>
        </w:rPr>
        <w:t>The</w:t>
      </w:r>
      <w:r>
        <w:rPr>
          <w:rFonts w:hint="eastAsia"/>
          <w:sz w:val="24"/>
        </w:rPr>
        <w:t xml:space="preserve"> Harmonized Index of Consumer Price</w:t>
      </w:r>
      <w:r>
        <w:rPr>
          <w:sz w:val="24"/>
        </w:rPr>
        <w:t>s</w:t>
      </w:r>
      <w:r>
        <w:rPr>
          <w:rFonts w:hint="eastAsia"/>
          <w:sz w:val="24"/>
        </w:rPr>
        <w:t xml:space="preserve"> (HICP) was -0.1 percent, but the decline narrowed. </w:t>
      </w:r>
      <w:r w:rsidRPr="00BD4EAA">
        <w:rPr>
          <w:sz w:val="24"/>
        </w:rPr>
        <w:t xml:space="preserve">The labor </w:t>
      </w:r>
      <w:r w:rsidRPr="00BD4EAA">
        <w:rPr>
          <w:sz w:val="24"/>
        </w:rPr>
        <w:lastRenderedPageBreak/>
        <w:t>market improved modestly</w:t>
      </w:r>
      <w:r>
        <w:rPr>
          <w:rFonts w:hint="eastAsia"/>
          <w:sz w:val="24"/>
        </w:rPr>
        <w:t>, and</w:t>
      </w:r>
      <w:r w:rsidR="00D15558">
        <w:rPr>
          <w:sz w:val="24"/>
        </w:rPr>
        <w:t xml:space="preserve"> in January </w:t>
      </w:r>
      <w:r w:rsidRPr="00BD4EAA">
        <w:rPr>
          <w:sz w:val="24"/>
        </w:rPr>
        <w:t xml:space="preserve">the unemployment rate </w:t>
      </w:r>
      <w:r w:rsidR="00D15558">
        <w:rPr>
          <w:sz w:val="24"/>
        </w:rPr>
        <w:t xml:space="preserve">in the euro area </w:t>
      </w:r>
      <w:r w:rsidRPr="00BD4EAA">
        <w:rPr>
          <w:sz w:val="24"/>
        </w:rPr>
        <w:t>fell to 11.3</w:t>
      </w:r>
      <w:r>
        <w:rPr>
          <w:rFonts w:hint="eastAsia"/>
          <w:sz w:val="24"/>
        </w:rPr>
        <w:t xml:space="preserve"> percent</w:t>
      </w:r>
      <w:r w:rsidRPr="00BD4EAA">
        <w:rPr>
          <w:sz w:val="24"/>
        </w:rPr>
        <w:t>,</w:t>
      </w:r>
      <w:r>
        <w:rPr>
          <w:rFonts w:hint="eastAsia"/>
          <w:sz w:val="24"/>
        </w:rPr>
        <w:t xml:space="preserve"> the</w:t>
      </w:r>
      <w:r w:rsidRPr="00BD4EAA">
        <w:rPr>
          <w:sz w:val="24"/>
        </w:rPr>
        <w:t xml:space="preserve"> lowest level since June 2012</w:t>
      </w:r>
      <w:r>
        <w:rPr>
          <w:rFonts w:hint="eastAsia"/>
          <w:sz w:val="24"/>
        </w:rPr>
        <w:t xml:space="preserve">. In March, the ECB raised its projection </w:t>
      </w:r>
      <w:r w:rsidR="00907AD1">
        <w:rPr>
          <w:sz w:val="24"/>
        </w:rPr>
        <w:t xml:space="preserve">for </w:t>
      </w:r>
      <w:r>
        <w:rPr>
          <w:rFonts w:hint="eastAsia"/>
          <w:sz w:val="24"/>
        </w:rPr>
        <w:t>GDP growth in the euro area</w:t>
      </w:r>
      <w:r w:rsidR="00907AD1">
        <w:rPr>
          <w:sz w:val="24"/>
        </w:rPr>
        <w:t xml:space="preserve"> in 2015</w:t>
      </w:r>
      <w:r>
        <w:rPr>
          <w:rFonts w:hint="eastAsia"/>
          <w:sz w:val="24"/>
        </w:rPr>
        <w:t xml:space="preserve"> to 1.5 percent. However, </w:t>
      </w:r>
      <w:r w:rsidRPr="00D20EC4">
        <w:rPr>
          <w:sz w:val="24"/>
        </w:rPr>
        <w:t>differen</w:t>
      </w:r>
      <w:r w:rsidR="00907AD1">
        <w:rPr>
          <w:sz w:val="24"/>
        </w:rPr>
        <w:t>ces</w:t>
      </w:r>
      <w:r>
        <w:rPr>
          <w:rFonts w:hint="eastAsia"/>
          <w:sz w:val="24"/>
        </w:rPr>
        <w:t xml:space="preserve"> among</w:t>
      </w:r>
      <w:r w:rsidR="00D15558">
        <w:rPr>
          <w:sz w:val="24"/>
        </w:rPr>
        <w:t xml:space="preserve"> the various</w:t>
      </w:r>
      <w:r>
        <w:rPr>
          <w:rFonts w:hint="eastAsia"/>
          <w:sz w:val="24"/>
        </w:rPr>
        <w:t xml:space="preserve"> countries</w:t>
      </w:r>
      <w:r w:rsidRPr="00D20EC4">
        <w:rPr>
          <w:sz w:val="24"/>
        </w:rPr>
        <w:t xml:space="preserve"> </w:t>
      </w:r>
      <w:r w:rsidR="00907AD1">
        <w:rPr>
          <w:sz w:val="24"/>
        </w:rPr>
        <w:t>were obvious.</w:t>
      </w:r>
      <w:r w:rsidRPr="00D20EC4">
        <w:rPr>
          <w:sz w:val="24"/>
        </w:rPr>
        <w:t xml:space="preserve"> </w:t>
      </w:r>
      <w:r>
        <w:rPr>
          <w:rFonts w:hint="eastAsia"/>
          <w:sz w:val="24"/>
        </w:rPr>
        <w:t xml:space="preserve">Except for Germany, the level of </w:t>
      </w:r>
      <w:r w:rsidRPr="00D20EC4">
        <w:rPr>
          <w:sz w:val="24"/>
        </w:rPr>
        <w:t>industrial output</w:t>
      </w:r>
      <w:r>
        <w:rPr>
          <w:rFonts w:hint="eastAsia"/>
          <w:sz w:val="24"/>
        </w:rPr>
        <w:t xml:space="preserve"> in the </w:t>
      </w:r>
      <w:r w:rsidRPr="00D20EC4">
        <w:rPr>
          <w:sz w:val="24"/>
        </w:rPr>
        <w:t>major economies</w:t>
      </w:r>
      <w:r>
        <w:rPr>
          <w:rFonts w:hint="eastAsia"/>
          <w:sz w:val="24"/>
        </w:rPr>
        <w:t xml:space="preserve"> was </w:t>
      </w:r>
      <w:r w:rsidRPr="00D20EC4">
        <w:rPr>
          <w:sz w:val="24"/>
        </w:rPr>
        <w:t xml:space="preserve">still </w:t>
      </w:r>
      <w:r>
        <w:rPr>
          <w:rFonts w:hint="eastAsia"/>
          <w:sz w:val="24"/>
        </w:rPr>
        <w:t xml:space="preserve">much lower than </w:t>
      </w:r>
      <w:r w:rsidR="00D15558">
        <w:rPr>
          <w:sz w:val="24"/>
        </w:rPr>
        <w:t xml:space="preserve">that </w:t>
      </w:r>
      <w:r>
        <w:rPr>
          <w:sz w:val="24"/>
        </w:rPr>
        <w:t>before the crisis</w:t>
      </w:r>
      <w:r>
        <w:rPr>
          <w:rFonts w:hint="eastAsia"/>
          <w:sz w:val="24"/>
        </w:rPr>
        <w:t>, and the</w:t>
      </w:r>
      <w:r w:rsidRPr="00D20EC4">
        <w:rPr>
          <w:sz w:val="24"/>
        </w:rPr>
        <w:t xml:space="preserve"> structural reforms </w:t>
      </w:r>
      <w:r w:rsidR="00907AD1">
        <w:rPr>
          <w:sz w:val="24"/>
        </w:rPr>
        <w:t xml:space="preserve">still </w:t>
      </w:r>
      <w:r w:rsidR="00D15558">
        <w:rPr>
          <w:sz w:val="24"/>
        </w:rPr>
        <w:t>require further progress.</w:t>
      </w:r>
    </w:p>
    <w:p w:rsidR="00EF44EE" w:rsidRDefault="00EF44EE" w:rsidP="00EF44EE">
      <w:pPr>
        <w:pStyle w:val="ListParagraph1"/>
        <w:spacing w:before="156"/>
        <w:ind w:firstLineChars="0" w:firstLine="0"/>
        <w:jc w:val="center"/>
        <w:rPr>
          <w:bCs/>
        </w:rPr>
      </w:pPr>
      <w:bookmarkStart w:id="69" w:name="_Toc415646946"/>
      <w:bookmarkStart w:id="70" w:name="_Toc423005534"/>
      <w:r>
        <w:rPr>
          <w:b/>
          <w:sz w:val="24"/>
        </w:rPr>
        <w:t xml:space="preserve">Table </w:t>
      </w:r>
      <w:r w:rsidR="00F3232C">
        <w:rPr>
          <w:b/>
          <w:sz w:val="24"/>
        </w:rPr>
        <w:fldChar w:fldCharType="begin"/>
      </w:r>
      <w:r>
        <w:rPr>
          <w:b/>
          <w:sz w:val="24"/>
        </w:rPr>
        <w:instrText xml:space="preserve"> SEQ Table \* ARABIC </w:instrText>
      </w:r>
      <w:r w:rsidR="00F3232C">
        <w:rPr>
          <w:b/>
          <w:sz w:val="24"/>
        </w:rPr>
        <w:fldChar w:fldCharType="separate"/>
      </w:r>
      <w:r w:rsidR="00D675BA">
        <w:rPr>
          <w:b/>
          <w:noProof/>
          <w:sz w:val="24"/>
        </w:rPr>
        <w:t>10</w:t>
      </w:r>
      <w:r w:rsidR="00F3232C">
        <w:rPr>
          <w:b/>
          <w:sz w:val="24"/>
        </w:rPr>
        <w:fldChar w:fldCharType="end"/>
      </w:r>
      <w:r>
        <w:rPr>
          <w:b/>
          <w:sz w:val="24"/>
        </w:rPr>
        <w:t xml:space="preserve"> </w:t>
      </w:r>
      <w:r>
        <w:rPr>
          <w:b/>
          <w:bCs/>
          <w:sz w:val="24"/>
        </w:rPr>
        <w:t>Macro-economic and Financial Indices in the Major Economies</w:t>
      </w:r>
      <w:bookmarkEnd w:id="69"/>
      <w:bookmarkEnd w:id="70"/>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7"/>
        <w:gridCol w:w="1932"/>
        <w:gridCol w:w="478"/>
        <w:gridCol w:w="514"/>
        <w:gridCol w:w="514"/>
        <w:gridCol w:w="531"/>
        <w:gridCol w:w="567"/>
        <w:gridCol w:w="499"/>
        <w:gridCol w:w="567"/>
        <w:gridCol w:w="567"/>
        <w:gridCol w:w="472"/>
        <w:gridCol w:w="567"/>
        <w:gridCol w:w="567"/>
        <w:gridCol w:w="567"/>
        <w:gridCol w:w="516"/>
        <w:gridCol w:w="464"/>
        <w:gridCol w:w="494"/>
      </w:tblGrid>
      <w:tr w:rsidR="00EF44EE" w:rsidTr="00B417B1">
        <w:trPr>
          <w:cantSplit/>
          <w:trHeight w:val="363"/>
          <w:jc w:val="center"/>
        </w:trPr>
        <w:tc>
          <w:tcPr>
            <w:tcW w:w="337" w:type="dxa"/>
            <w:vMerge w:val="restart"/>
            <w:vAlign w:val="center"/>
          </w:tcPr>
          <w:p w:rsidR="00EF44EE" w:rsidRDefault="00EF44EE" w:rsidP="00B417B1">
            <w:pPr>
              <w:spacing w:line="240" w:lineRule="exact"/>
              <w:jc w:val="center"/>
              <w:rPr>
                <w:sz w:val="18"/>
                <w:szCs w:val="18"/>
              </w:rPr>
            </w:pPr>
            <w:r>
              <w:rPr>
                <w:rFonts w:hint="eastAsia"/>
                <w:sz w:val="18"/>
                <w:szCs w:val="18"/>
              </w:rPr>
              <w:t>Country</w:t>
            </w:r>
          </w:p>
        </w:tc>
        <w:tc>
          <w:tcPr>
            <w:tcW w:w="1932" w:type="dxa"/>
            <w:vMerge w:val="restart"/>
            <w:vAlign w:val="center"/>
          </w:tcPr>
          <w:p w:rsidR="00EF44EE" w:rsidRDefault="00EF44EE" w:rsidP="00B417B1">
            <w:pPr>
              <w:spacing w:line="240" w:lineRule="exact"/>
              <w:jc w:val="center"/>
              <w:rPr>
                <w:sz w:val="18"/>
                <w:szCs w:val="18"/>
              </w:rPr>
            </w:pPr>
            <w:r>
              <w:rPr>
                <w:sz w:val="18"/>
                <w:szCs w:val="18"/>
              </w:rPr>
              <w:t>I</w:t>
            </w:r>
            <w:r>
              <w:rPr>
                <w:rFonts w:hint="eastAsia"/>
                <w:sz w:val="18"/>
                <w:szCs w:val="18"/>
              </w:rPr>
              <w:t xml:space="preserve">ndex </w:t>
            </w:r>
          </w:p>
        </w:tc>
        <w:tc>
          <w:tcPr>
            <w:tcW w:w="1506" w:type="dxa"/>
            <w:gridSpan w:val="3"/>
            <w:vAlign w:val="center"/>
          </w:tcPr>
          <w:p w:rsidR="00EF44EE" w:rsidRDefault="00EF44EE" w:rsidP="00B417B1">
            <w:pPr>
              <w:jc w:val="center"/>
              <w:rPr>
                <w:szCs w:val="21"/>
              </w:rPr>
            </w:pPr>
            <w:r>
              <w:rPr>
                <w:szCs w:val="21"/>
              </w:rPr>
              <w:t>201</w:t>
            </w:r>
            <w:r>
              <w:rPr>
                <w:rFonts w:hint="eastAsia"/>
                <w:szCs w:val="21"/>
              </w:rPr>
              <w:t>4</w:t>
            </w:r>
            <w:r>
              <w:rPr>
                <w:szCs w:val="21"/>
              </w:rPr>
              <w:t>Q</w:t>
            </w:r>
            <w:r>
              <w:rPr>
                <w:rFonts w:hint="eastAsia"/>
                <w:szCs w:val="21"/>
              </w:rPr>
              <w:t>1</w:t>
            </w:r>
          </w:p>
        </w:tc>
        <w:tc>
          <w:tcPr>
            <w:tcW w:w="1597" w:type="dxa"/>
            <w:gridSpan w:val="3"/>
            <w:vAlign w:val="center"/>
          </w:tcPr>
          <w:p w:rsidR="00EF44EE" w:rsidRDefault="00EF44EE" w:rsidP="00B417B1">
            <w:pPr>
              <w:jc w:val="center"/>
              <w:rPr>
                <w:szCs w:val="21"/>
              </w:rPr>
            </w:pPr>
            <w:r>
              <w:rPr>
                <w:szCs w:val="21"/>
              </w:rPr>
              <w:t>201</w:t>
            </w:r>
            <w:r>
              <w:rPr>
                <w:rFonts w:hint="eastAsia"/>
                <w:szCs w:val="21"/>
              </w:rPr>
              <w:t>4</w:t>
            </w:r>
            <w:r>
              <w:rPr>
                <w:szCs w:val="21"/>
              </w:rPr>
              <w:t>Q</w:t>
            </w:r>
            <w:r>
              <w:rPr>
                <w:rFonts w:hint="eastAsia"/>
                <w:szCs w:val="21"/>
              </w:rPr>
              <w:t>2</w:t>
            </w:r>
          </w:p>
        </w:tc>
        <w:tc>
          <w:tcPr>
            <w:tcW w:w="1606" w:type="dxa"/>
            <w:gridSpan w:val="3"/>
            <w:vAlign w:val="center"/>
          </w:tcPr>
          <w:p w:rsidR="00EF44EE" w:rsidRDefault="00EF44EE" w:rsidP="00B417B1">
            <w:pPr>
              <w:jc w:val="center"/>
              <w:rPr>
                <w:szCs w:val="21"/>
              </w:rPr>
            </w:pPr>
            <w:r>
              <w:rPr>
                <w:szCs w:val="21"/>
              </w:rPr>
              <w:t>201</w:t>
            </w:r>
            <w:r>
              <w:rPr>
                <w:rFonts w:hint="eastAsia"/>
                <w:szCs w:val="21"/>
              </w:rPr>
              <w:t>4</w:t>
            </w:r>
            <w:r>
              <w:rPr>
                <w:szCs w:val="21"/>
              </w:rPr>
              <w:t>Q</w:t>
            </w:r>
            <w:r>
              <w:rPr>
                <w:rFonts w:hint="eastAsia"/>
                <w:szCs w:val="21"/>
              </w:rPr>
              <w:t>3</w:t>
            </w:r>
          </w:p>
        </w:tc>
        <w:tc>
          <w:tcPr>
            <w:tcW w:w="1701" w:type="dxa"/>
            <w:gridSpan w:val="3"/>
            <w:vAlign w:val="center"/>
          </w:tcPr>
          <w:p w:rsidR="00EF44EE" w:rsidRDefault="00EF44EE" w:rsidP="00B417B1">
            <w:pPr>
              <w:jc w:val="center"/>
              <w:rPr>
                <w:szCs w:val="21"/>
              </w:rPr>
            </w:pPr>
            <w:r>
              <w:rPr>
                <w:rFonts w:hint="eastAsia"/>
                <w:szCs w:val="21"/>
              </w:rPr>
              <w:t>2014</w:t>
            </w:r>
            <w:r>
              <w:rPr>
                <w:szCs w:val="21"/>
              </w:rPr>
              <w:t xml:space="preserve"> Q</w:t>
            </w:r>
            <w:r>
              <w:rPr>
                <w:rFonts w:hint="eastAsia"/>
                <w:szCs w:val="21"/>
              </w:rPr>
              <w:t>4</w:t>
            </w:r>
          </w:p>
        </w:tc>
        <w:tc>
          <w:tcPr>
            <w:tcW w:w="1474" w:type="dxa"/>
            <w:gridSpan w:val="3"/>
            <w:vAlign w:val="center"/>
          </w:tcPr>
          <w:p w:rsidR="00EF44EE" w:rsidRDefault="00EF44EE" w:rsidP="00B417B1">
            <w:pPr>
              <w:jc w:val="center"/>
              <w:rPr>
                <w:szCs w:val="21"/>
              </w:rPr>
            </w:pPr>
            <w:r>
              <w:rPr>
                <w:szCs w:val="21"/>
              </w:rPr>
              <w:t>201</w:t>
            </w:r>
            <w:r>
              <w:rPr>
                <w:rFonts w:hint="eastAsia"/>
                <w:szCs w:val="21"/>
              </w:rPr>
              <w:t>5</w:t>
            </w:r>
            <w:r>
              <w:rPr>
                <w:szCs w:val="21"/>
              </w:rPr>
              <w:t>Q</w:t>
            </w:r>
            <w:r>
              <w:rPr>
                <w:rFonts w:hint="eastAsia"/>
                <w:szCs w:val="21"/>
              </w:rPr>
              <w:t>1</w:t>
            </w:r>
          </w:p>
        </w:tc>
      </w:tr>
      <w:tr w:rsidR="00EF44EE" w:rsidTr="00B417B1">
        <w:trPr>
          <w:cantSplit/>
          <w:trHeight w:val="363"/>
          <w:jc w:val="center"/>
        </w:trPr>
        <w:tc>
          <w:tcPr>
            <w:tcW w:w="337" w:type="dxa"/>
            <w:vMerge/>
            <w:vAlign w:val="center"/>
          </w:tcPr>
          <w:p w:rsidR="00EF44EE" w:rsidRDefault="00EF44EE" w:rsidP="00B417B1">
            <w:pPr>
              <w:spacing w:line="240" w:lineRule="exact"/>
              <w:rPr>
                <w:sz w:val="18"/>
                <w:szCs w:val="18"/>
              </w:rPr>
            </w:pPr>
          </w:p>
        </w:tc>
        <w:tc>
          <w:tcPr>
            <w:tcW w:w="1932" w:type="dxa"/>
            <w:vMerge/>
            <w:vAlign w:val="center"/>
          </w:tcPr>
          <w:p w:rsidR="00EF44EE" w:rsidRDefault="00EF44EE" w:rsidP="00B417B1">
            <w:pPr>
              <w:spacing w:line="240" w:lineRule="exact"/>
              <w:rPr>
                <w:sz w:val="18"/>
                <w:szCs w:val="18"/>
              </w:rPr>
            </w:pPr>
          </w:p>
        </w:tc>
        <w:tc>
          <w:tcPr>
            <w:tcW w:w="478" w:type="dxa"/>
            <w:vAlign w:val="center"/>
          </w:tcPr>
          <w:p w:rsidR="00EF44EE" w:rsidRDefault="00EF44EE" w:rsidP="00B417B1">
            <w:pPr>
              <w:jc w:val="center"/>
              <w:rPr>
                <w:szCs w:val="21"/>
              </w:rPr>
            </w:pPr>
            <w:r>
              <w:rPr>
                <w:rFonts w:hint="eastAsia"/>
                <w:szCs w:val="21"/>
              </w:rPr>
              <w:t>Jan.</w:t>
            </w:r>
          </w:p>
        </w:tc>
        <w:tc>
          <w:tcPr>
            <w:tcW w:w="514" w:type="dxa"/>
            <w:vAlign w:val="center"/>
          </w:tcPr>
          <w:p w:rsidR="00EF44EE" w:rsidRDefault="00EF44EE" w:rsidP="00B417B1">
            <w:pPr>
              <w:jc w:val="center"/>
              <w:rPr>
                <w:szCs w:val="21"/>
              </w:rPr>
            </w:pPr>
            <w:r>
              <w:rPr>
                <w:rFonts w:hint="eastAsia"/>
                <w:szCs w:val="21"/>
              </w:rPr>
              <w:t>Feb</w:t>
            </w:r>
            <w:r>
              <w:rPr>
                <w:szCs w:val="21"/>
              </w:rPr>
              <w:t>.</w:t>
            </w:r>
          </w:p>
        </w:tc>
        <w:tc>
          <w:tcPr>
            <w:tcW w:w="514" w:type="dxa"/>
            <w:vAlign w:val="center"/>
          </w:tcPr>
          <w:p w:rsidR="00EF44EE" w:rsidRDefault="00EF44EE" w:rsidP="00B417B1">
            <w:pPr>
              <w:jc w:val="center"/>
              <w:rPr>
                <w:szCs w:val="21"/>
              </w:rPr>
            </w:pPr>
            <w:r>
              <w:rPr>
                <w:rFonts w:hint="eastAsia"/>
                <w:szCs w:val="21"/>
              </w:rPr>
              <w:t>Mar.</w:t>
            </w:r>
          </w:p>
        </w:tc>
        <w:tc>
          <w:tcPr>
            <w:tcW w:w="531" w:type="dxa"/>
            <w:vAlign w:val="center"/>
          </w:tcPr>
          <w:p w:rsidR="00EF44EE" w:rsidRDefault="00EF44EE" w:rsidP="00B417B1">
            <w:pPr>
              <w:jc w:val="center"/>
              <w:rPr>
                <w:szCs w:val="21"/>
              </w:rPr>
            </w:pPr>
            <w:r>
              <w:rPr>
                <w:rFonts w:hint="eastAsia"/>
                <w:szCs w:val="21"/>
              </w:rPr>
              <w:t>Apr.</w:t>
            </w:r>
          </w:p>
        </w:tc>
        <w:tc>
          <w:tcPr>
            <w:tcW w:w="567" w:type="dxa"/>
            <w:vAlign w:val="center"/>
          </w:tcPr>
          <w:p w:rsidR="00EF44EE" w:rsidRDefault="00EF44EE" w:rsidP="00B417B1">
            <w:pPr>
              <w:jc w:val="center"/>
              <w:rPr>
                <w:szCs w:val="21"/>
              </w:rPr>
            </w:pPr>
            <w:r>
              <w:rPr>
                <w:rFonts w:hint="eastAsia"/>
                <w:szCs w:val="21"/>
              </w:rPr>
              <w:t>May.</w:t>
            </w:r>
          </w:p>
        </w:tc>
        <w:tc>
          <w:tcPr>
            <w:tcW w:w="499" w:type="dxa"/>
            <w:vAlign w:val="center"/>
          </w:tcPr>
          <w:p w:rsidR="00EF44EE" w:rsidRDefault="00EF44EE" w:rsidP="00B417B1">
            <w:pPr>
              <w:jc w:val="center"/>
              <w:rPr>
                <w:szCs w:val="21"/>
              </w:rPr>
            </w:pPr>
            <w:r>
              <w:rPr>
                <w:rFonts w:hint="eastAsia"/>
                <w:szCs w:val="21"/>
              </w:rPr>
              <w:t>Jun</w:t>
            </w:r>
            <w:r>
              <w:rPr>
                <w:szCs w:val="21"/>
              </w:rPr>
              <w:t>.</w:t>
            </w:r>
          </w:p>
        </w:tc>
        <w:tc>
          <w:tcPr>
            <w:tcW w:w="567" w:type="dxa"/>
            <w:vAlign w:val="center"/>
          </w:tcPr>
          <w:p w:rsidR="00EF44EE" w:rsidRDefault="00EF44EE" w:rsidP="00B417B1">
            <w:pPr>
              <w:jc w:val="center"/>
              <w:rPr>
                <w:szCs w:val="21"/>
              </w:rPr>
            </w:pPr>
            <w:r>
              <w:rPr>
                <w:rFonts w:hint="eastAsia"/>
                <w:szCs w:val="21"/>
              </w:rPr>
              <w:t>Jul.</w:t>
            </w:r>
          </w:p>
        </w:tc>
        <w:tc>
          <w:tcPr>
            <w:tcW w:w="567" w:type="dxa"/>
            <w:vAlign w:val="center"/>
          </w:tcPr>
          <w:p w:rsidR="00EF44EE" w:rsidRDefault="00EF44EE" w:rsidP="00B417B1">
            <w:pPr>
              <w:jc w:val="center"/>
              <w:rPr>
                <w:szCs w:val="21"/>
              </w:rPr>
            </w:pPr>
            <w:r>
              <w:rPr>
                <w:rFonts w:hint="eastAsia"/>
                <w:szCs w:val="21"/>
              </w:rPr>
              <w:t>Aug.</w:t>
            </w:r>
          </w:p>
        </w:tc>
        <w:tc>
          <w:tcPr>
            <w:tcW w:w="472" w:type="dxa"/>
            <w:vAlign w:val="center"/>
          </w:tcPr>
          <w:p w:rsidR="00EF44EE" w:rsidRDefault="00EF44EE" w:rsidP="00B417B1">
            <w:pPr>
              <w:jc w:val="center"/>
              <w:rPr>
                <w:szCs w:val="21"/>
              </w:rPr>
            </w:pPr>
            <w:r>
              <w:rPr>
                <w:rFonts w:hint="eastAsia"/>
                <w:szCs w:val="21"/>
              </w:rPr>
              <w:t>Sep.</w:t>
            </w:r>
          </w:p>
        </w:tc>
        <w:tc>
          <w:tcPr>
            <w:tcW w:w="567" w:type="dxa"/>
            <w:vAlign w:val="center"/>
          </w:tcPr>
          <w:p w:rsidR="00EF44EE" w:rsidRDefault="00EF44EE" w:rsidP="00B417B1">
            <w:pPr>
              <w:jc w:val="center"/>
              <w:rPr>
                <w:szCs w:val="21"/>
              </w:rPr>
            </w:pPr>
            <w:r>
              <w:rPr>
                <w:szCs w:val="21"/>
              </w:rPr>
              <w:t>Oct.</w:t>
            </w:r>
          </w:p>
        </w:tc>
        <w:tc>
          <w:tcPr>
            <w:tcW w:w="567" w:type="dxa"/>
            <w:vAlign w:val="center"/>
          </w:tcPr>
          <w:p w:rsidR="00EF44EE" w:rsidRDefault="00EF44EE" w:rsidP="00B417B1">
            <w:pPr>
              <w:jc w:val="center"/>
              <w:rPr>
                <w:szCs w:val="21"/>
              </w:rPr>
            </w:pPr>
            <w:r>
              <w:rPr>
                <w:rFonts w:hint="eastAsia"/>
                <w:szCs w:val="21"/>
              </w:rPr>
              <w:t>N</w:t>
            </w:r>
            <w:r>
              <w:rPr>
                <w:szCs w:val="21"/>
              </w:rPr>
              <w:t>o</w:t>
            </w:r>
            <w:r>
              <w:rPr>
                <w:rFonts w:hint="eastAsia"/>
                <w:szCs w:val="21"/>
              </w:rPr>
              <w:t>v.</w:t>
            </w:r>
          </w:p>
        </w:tc>
        <w:tc>
          <w:tcPr>
            <w:tcW w:w="567" w:type="dxa"/>
            <w:vAlign w:val="center"/>
          </w:tcPr>
          <w:p w:rsidR="00EF44EE" w:rsidRDefault="00EF44EE" w:rsidP="00B417B1">
            <w:pPr>
              <w:jc w:val="center"/>
              <w:rPr>
                <w:szCs w:val="21"/>
              </w:rPr>
            </w:pPr>
            <w:r>
              <w:rPr>
                <w:rFonts w:hint="eastAsia"/>
                <w:szCs w:val="21"/>
              </w:rPr>
              <w:t>Dec.</w:t>
            </w:r>
          </w:p>
        </w:tc>
        <w:tc>
          <w:tcPr>
            <w:tcW w:w="516" w:type="dxa"/>
            <w:vAlign w:val="center"/>
          </w:tcPr>
          <w:p w:rsidR="00EF44EE" w:rsidRDefault="00EF44EE" w:rsidP="00B417B1">
            <w:pPr>
              <w:jc w:val="center"/>
              <w:rPr>
                <w:szCs w:val="21"/>
              </w:rPr>
            </w:pPr>
            <w:r>
              <w:rPr>
                <w:rFonts w:hint="eastAsia"/>
                <w:szCs w:val="21"/>
              </w:rPr>
              <w:t>Jan.</w:t>
            </w:r>
          </w:p>
        </w:tc>
        <w:tc>
          <w:tcPr>
            <w:tcW w:w="464" w:type="dxa"/>
            <w:vAlign w:val="center"/>
          </w:tcPr>
          <w:p w:rsidR="00EF44EE" w:rsidRDefault="00EF44EE" w:rsidP="00B417B1">
            <w:pPr>
              <w:jc w:val="center"/>
              <w:rPr>
                <w:szCs w:val="21"/>
              </w:rPr>
            </w:pPr>
            <w:r>
              <w:rPr>
                <w:rFonts w:hint="eastAsia"/>
                <w:szCs w:val="21"/>
              </w:rPr>
              <w:t>Feb</w:t>
            </w:r>
            <w:r>
              <w:rPr>
                <w:szCs w:val="21"/>
              </w:rPr>
              <w:t>.</w:t>
            </w:r>
          </w:p>
        </w:tc>
        <w:tc>
          <w:tcPr>
            <w:tcW w:w="494" w:type="dxa"/>
            <w:vAlign w:val="center"/>
          </w:tcPr>
          <w:p w:rsidR="00EF44EE" w:rsidRDefault="00EF44EE" w:rsidP="00B417B1">
            <w:pPr>
              <w:jc w:val="center"/>
              <w:rPr>
                <w:szCs w:val="21"/>
              </w:rPr>
            </w:pPr>
            <w:r>
              <w:rPr>
                <w:rFonts w:hint="eastAsia"/>
                <w:szCs w:val="21"/>
              </w:rPr>
              <w:t>Mar.</w:t>
            </w:r>
          </w:p>
        </w:tc>
      </w:tr>
      <w:tr w:rsidR="00EF44EE" w:rsidTr="00B417B1">
        <w:trPr>
          <w:cantSplit/>
          <w:trHeight w:val="363"/>
          <w:jc w:val="center"/>
        </w:trPr>
        <w:tc>
          <w:tcPr>
            <w:tcW w:w="337" w:type="dxa"/>
            <w:vMerge w:val="restart"/>
            <w:shd w:val="clear" w:color="auto" w:fill="auto"/>
            <w:textDirection w:val="tbRlV"/>
            <w:vAlign w:val="center"/>
          </w:tcPr>
          <w:p w:rsidR="00EF44EE" w:rsidRDefault="00EF44EE" w:rsidP="00B417B1">
            <w:pPr>
              <w:spacing w:line="240" w:lineRule="exact"/>
              <w:jc w:val="center"/>
              <w:rPr>
                <w:sz w:val="18"/>
                <w:szCs w:val="18"/>
              </w:rPr>
            </w:pPr>
            <w:r>
              <w:rPr>
                <w:sz w:val="18"/>
                <w:szCs w:val="18"/>
              </w:rPr>
              <w:t>U</w:t>
            </w:r>
            <w:r>
              <w:rPr>
                <w:rFonts w:hint="eastAsia"/>
                <w:sz w:val="18"/>
                <w:szCs w:val="18"/>
              </w:rPr>
              <w:t>nited States</w:t>
            </w:r>
          </w:p>
        </w:tc>
        <w:tc>
          <w:tcPr>
            <w:tcW w:w="1932" w:type="dxa"/>
            <w:shd w:val="clear" w:color="auto" w:fill="CCFFCC"/>
            <w:vAlign w:val="bottom"/>
          </w:tcPr>
          <w:p w:rsidR="00EF44EE" w:rsidRDefault="00EF44EE" w:rsidP="00B417B1">
            <w:pPr>
              <w:spacing w:line="240" w:lineRule="exact"/>
              <w:rPr>
                <w:sz w:val="18"/>
                <w:szCs w:val="18"/>
              </w:rPr>
            </w:pPr>
            <w:r>
              <w:rPr>
                <w:sz w:val="18"/>
                <w:szCs w:val="18"/>
              </w:rPr>
              <w:t>R</w:t>
            </w:r>
            <w:r>
              <w:rPr>
                <w:rFonts w:hint="eastAsia"/>
                <w:sz w:val="18"/>
                <w:szCs w:val="18"/>
              </w:rPr>
              <w:t>eal GDP Growth Rate (annualized quarterly rate, %)</w:t>
            </w:r>
          </w:p>
        </w:tc>
        <w:tc>
          <w:tcPr>
            <w:tcW w:w="1506" w:type="dxa"/>
            <w:gridSpan w:val="3"/>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-2.1</w:t>
            </w:r>
          </w:p>
        </w:tc>
        <w:tc>
          <w:tcPr>
            <w:tcW w:w="1597" w:type="dxa"/>
            <w:gridSpan w:val="3"/>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4.6</w:t>
            </w:r>
          </w:p>
        </w:tc>
        <w:tc>
          <w:tcPr>
            <w:tcW w:w="1606" w:type="dxa"/>
            <w:gridSpan w:val="3"/>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3.9</w:t>
            </w:r>
          </w:p>
        </w:tc>
        <w:tc>
          <w:tcPr>
            <w:tcW w:w="1701" w:type="dxa"/>
            <w:gridSpan w:val="3"/>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2.2</w:t>
            </w:r>
          </w:p>
        </w:tc>
        <w:tc>
          <w:tcPr>
            <w:tcW w:w="1474" w:type="dxa"/>
            <w:gridSpan w:val="3"/>
            <w:shd w:val="clear" w:color="auto" w:fill="CCFFCC"/>
            <w:vAlign w:val="center"/>
          </w:tcPr>
          <w:p w:rsidR="00EF44EE" w:rsidRPr="00F90BA0" w:rsidRDefault="00EF44EE" w:rsidP="00B417B1">
            <w:pPr>
              <w:spacing w:line="240" w:lineRule="exact"/>
              <w:jc w:val="center"/>
              <w:rPr>
                <w:sz w:val="18"/>
                <w:szCs w:val="18"/>
              </w:rPr>
            </w:pPr>
            <w:r w:rsidRPr="00F90BA0">
              <w:rPr>
                <w:rFonts w:hint="eastAsia"/>
                <w:sz w:val="18"/>
                <w:szCs w:val="18"/>
              </w:rPr>
              <w:t>0.2</w:t>
            </w:r>
            <w:r w:rsidRPr="00F90BA0">
              <w:rPr>
                <w:rFonts w:hint="eastAsia"/>
                <w:sz w:val="18"/>
                <w:szCs w:val="18"/>
              </w:rPr>
              <w:t>（初值）</w:t>
            </w:r>
          </w:p>
        </w:tc>
      </w:tr>
      <w:tr w:rsidR="00EF44EE" w:rsidTr="00B417B1">
        <w:trPr>
          <w:cantSplit/>
          <w:trHeight w:val="302"/>
          <w:jc w:val="center"/>
        </w:trPr>
        <w:tc>
          <w:tcPr>
            <w:tcW w:w="337" w:type="dxa"/>
            <w:vMerge/>
            <w:vAlign w:val="center"/>
          </w:tcPr>
          <w:p w:rsidR="00EF44EE" w:rsidRDefault="00EF44EE" w:rsidP="00B417B1">
            <w:pPr>
              <w:spacing w:line="240" w:lineRule="exact"/>
              <w:rPr>
                <w:sz w:val="18"/>
                <w:szCs w:val="18"/>
              </w:rPr>
            </w:pPr>
          </w:p>
        </w:tc>
        <w:tc>
          <w:tcPr>
            <w:tcW w:w="1932" w:type="dxa"/>
            <w:vAlign w:val="bottom"/>
          </w:tcPr>
          <w:p w:rsidR="00EF44EE" w:rsidRDefault="00EF44EE" w:rsidP="00B417B1">
            <w:pPr>
              <w:spacing w:line="240" w:lineRule="exact"/>
              <w:rPr>
                <w:sz w:val="18"/>
                <w:szCs w:val="18"/>
              </w:rPr>
            </w:pPr>
            <w:r>
              <w:rPr>
                <w:sz w:val="18"/>
                <w:szCs w:val="18"/>
              </w:rPr>
              <w:t>U</w:t>
            </w:r>
            <w:r>
              <w:rPr>
                <w:rFonts w:hint="eastAsia"/>
                <w:sz w:val="18"/>
                <w:szCs w:val="18"/>
              </w:rPr>
              <w:t>nemployment Rate (</w:t>
            </w:r>
            <w:r>
              <w:rPr>
                <w:sz w:val="18"/>
                <w:szCs w:val="18"/>
              </w:rPr>
              <w:t>%</w:t>
            </w:r>
            <w:r>
              <w:rPr>
                <w:rFonts w:hint="eastAsia"/>
                <w:sz w:val="18"/>
                <w:szCs w:val="18"/>
              </w:rPr>
              <w:t>)</w:t>
            </w:r>
          </w:p>
        </w:tc>
        <w:tc>
          <w:tcPr>
            <w:tcW w:w="478" w:type="dxa"/>
            <w:vAlign w:val="center"/>
          </w:tcPr>
          <w:p w:rsidR="00EF44EE" w:rsidRPr="00F90BA0" w:rsidRDefault="00EF44EE" w:rsidP="00B417B1">
            <w:pPr>
              <w:spacing w:line="240" w:lineRule="exact"/>
              <w:jc w:val="center"/>
              <w:rPr>
                <w:sz w:val="18"/>
                <w:szCs w:val="18"/>
              </w:rPr>
            </w:pPr>
            <w:r w:rsidRPr="00F90BA0">
              <w:rPr>
                <w:sz w:val="18"/>
                <w:szCs w:val="18"/>
              </w:rPr>
              <w:t>6.6</w:t>
            </w:r>
          </w:p>
        </w:tc>
        <w:tc>
          <w:tcPr>
            <w:tcW w:w="514" w:type="dxa"/>
            <w:vAlign w:val="center"/>
          </w:tcPr>
          <w:p w:rsidR="00EF44EE" w:rsidRPr="00F90BA0" w:rsidRDefault="00EF44EE" w:rsidP="00B417B1">
            <w:pPr>
              <w:spacing w:line="240" w:lineRule="exact"/>
              <w:jc w:val="center"/>
              <w:rPr>
                <w:sz w:val="18"/>
                <w:szCs w:val="18"/>
              </w:rPr>
            </w:pPr>
            <w:r w:rsidRPr="00F90BA0">
              <w:rPr>
                <w:sz w:val="18"/>
                <w:szCs w:val="18"/>
              </w:rPr>
              <w:t>6.7</w:t>
            </w:r>
          </w:p>
        </w:tc>
        <w:tc>
          <w:tcPr>
            <w:tcW w:w="514" w:type="dxa"/>
            <w:vAlign w:val="center"/>
          </w:tcPr>
          <w:p w:rsidR="00EF44EE" w:rsidRPr="00F90BA0" w:rsidRDefault="00EF44EE" w:rsidP="00B417B1">
            <w:pPr>
              <w:spacing w:line="240" w:lineRule="exact"/>
              <w:jc w:val="center"/>
              <w:rPr>
                <w:sz w:val="18"/>
                <w:szCs w:val="18"/>
              </w:rPr>
            </w:pPr>
            <w:r w:rsidRPr="00F90BA0">
              <w:rPr>
                <w:sz w:val="18"/>
                <w:szCs w:val="18"/>
              </w:rPr>
              <w:t>6.7</w:t>
            </w:r>
          </w:p>
        </w:tc>
        <w:tc>
          <w:tcPr>
            <w:tcW w:w="531" w:type="dxa"/>
            <w:vAlign w:val="center"/>
          </w:tcPr>
          <w:p w:rsidR="00EF44EE" w:rsidRPr="00F90BA0" w:rsidRDefault="00EF44EE" w:rsidP="00B417B1">
            <w:pPr>
              <w:spacing w:line="240" w:lineRule="exact"/>
              <w:jc w:val="center"/>
              <w:rPr>
                <w:sz w:val="18"/>
                <w:szCs w:val="18"/>
              </w:rPr>
            </w:pPr>
            <w:r w:rsidRPr="00F90BA0">
              <w:rPr>
                <w:sz w:val="18"/>
                <w:szCs w:val="18"/>
              </w:rPr>
              <w:t>6.3</w:t>
            </w:r>
          </w:p>
        </w:tc>
        <w:tc>
          <w:tcPr>
            <w:tcW w:w="567" w:type="dxa"/>
            <w:vAlign w:val="center"/>
          </w:tcPr>
          <w:p w:rsidR="00EF44EE" w:rsidRPr="00F90BA0" w:rsidRDefault="00EF44EE" w:rsidP="00B417B1">
            <w:pPr>
              <w:spacing w:line="240" w:lineRule="exact"/>
              <w:jc w:val="center"/>
              <w:rPr>
                <w:sz w:val="18"/>
                <w:szCs w:val="18"/>
              </w:rPr>
            </w:pPr>
            <w:r w:rsidRPr="00F90BA0">
              <w:rPr>
                <w:sz w:val="18"/>
                <w:szCs w:val="18"/>
              </w:rPr>
              <w:t>6.3</w:t>
            </w:r>
          </w:p>
        </w:tc>
        <w:tc>
          <w:tcPr>
            <w:tcW w:w="499" w:type="dxa"/>
            <w:vAlign w:val="center"/>
          </w:tcPr>
          <w:p w:rsidR="00EF44EE" w:rsidRPr="00F90BA0" w:rsidRDefault="00EF44EE" w:rsidP="00B417B1">
            <w:pPr>
              <w:spacing w:line="240" w:lineRule="exact"/>
              <w:jc w:val="center"/>
              <w:rPr>
                <w:sz w:val="18"/>
                <w:szCs w:val="18"/>
              </w:rPr>
            </w:pPr>
            <w:r w:rsidRPr="00F90BA0">
              <w:rPr>
                <w:sz w:val="18"/>
                <w:szCs w:val="18"/>
              </w:rPr>
              <w:t>6.1</w:t>
            </w:r>
          </w:p>
        </w:tc>
        <w:tc>
          <w:tcPr>
            <w:tcW w:w="567" w:type="dxa"/>
            <w:vAlign w:val="center"/>
          </w:tcPr>
          <w:p w:rsidR="00EF44EE" w:rsidRPr="00F90BA0" w:rsidRDefault="00EF44EE" w:rsidP="00B417B1">
            <w:pPr>
              <w:spacing w:line="240" w:lineRule="exact"/>
              <w:jc w:val="center"/>
              <w:rPr>
                <w:sz w:val="18"/>
                <w:szCs w:val="18"/>
              </w:rPr>
            </w:pPr>
            <w:r w:rsidRPr="00F90BA0">
              <w:rPr>
                <w:sz w:val="18"/>
                <w:szCs w:val="18"/>
              </w:rPr>
              <w:t>6.2</w:t>
            </w:r>
          </w:p>
        </w:tc>
        <w:tc>
          <w:tcPr>
            <w:tcW w:w="567" w:type="dxa"/>
            <w:vAlign w:val="center"/>
          </w:tcPr>
          <w:p w:rsidR="00EF44EE" w:rsidRPr="00F90BA0" w:rsidRDefault="00EF44EE" w:rsidP="00B417B1">
            <w:pPr>
              <w:spacing w:line="240" w:lineRule="exact"/>
              <w:jc w:val="center"/>
              <w:rPr>
                <w:sz w:val="18"/>
                <w:szCs w:val="18"/>
              </w:rPr>
            </w:pPr>
            <w:r w:rsidRPr="00F90BA0">
              <w:rPr>
                <w:sz w:val="18"/>
                <w:szCs w:val="18"/>
              </w:rPr>
              <w:t>6.1</w:t>
            </w:r>
          </w:p>
        </w:tc>
        <w:tc>
          <w:tcPr>
            <w:tcW w:w="472" w:type="dxa"/>
            <w:vAlign w:val="center"/>
          </w:tcPr>
          <w:p w:rsidR="00EF44EE" w:rsidRPr="00F90BA0" w:rsidRDefault="00EF44EE" w:rsidP="00B417B1">
            <w:pPr>
              <w:spacing w:line="240" w:lineRule="exact"/>
              <w:jc w:val="center"/>
              <w:rPr>
                <w:sz w:val="18"/>
                <w:szCs w:val="18"/>
              </w:rPr>
            </w:pPr>
            <w:r w:rsidRPr="00F90BA0">
              <w:rPr>
                <w:sz w:val="18"/>
                <w:szCs w:val="18"/>
              </w:rPr>
              <w:t>5.9</w:t>
            </w:r>
          </w:p>
        </w:tc>
        <w:tc>
          <w:tcPr>
            <w:tcW w:w="567" w:type="dxa"/>
            <w:vAlign w:val="center"/>
          </w:tcPr>
          <w:p w:rsidR="00EF44EE" w:rsidRPr="00F90BA0" w:rsidRDefault="00EF44EE" w:rsidP="00B417B1">
            <w:pPr>
              <w:spacing w:line="240" w:lineRule="exact"/>
              <w:jc w:val="center"/>
              <w:rPr>
                <w:sz w:val="18"/>
                <w:szCs w:val="18"/>
              </w:rPr>
            </w:pPr>
            <w:r w:rsidRPr="00F90BA0">
              <w:rPr>
                <w:sz w:val="18"/>
                <w:szCs w:val="18"/>
              </w:rPr>
              <w:t>5.8</w:t>
            </w:r>
          </w:p>
        </w:tc>
        <w:tc>
          <w:tcPr>
            <w:tcW w:w="567" w:type="dxa"/>
            <w:vAlign w:val="center"/>
          </w:tcPr>
          <w:p w:rsidR="00EF44EE" w:rsidRPr="00F90BA0" w:rsidRDefault="00EF44EE" w:rsidP="00B417B1">
            <w:pPr>
              <w:spacing w:line="240" w:lineRule="exact"/>
              <w:jc w:val="center"/>
              <w:rPr>
                <w:sz w:val="18"/>
                <w:szCs w:val="18"/>
              </w:rPr>
            </w:pPr>
            <w:r w:rsidRPr="00F90BA0">
              <w:rPr>
                <w:sz w:val="18"/>
                <w:szCs w:val="18"/>
              </w:rPr>
              <w:t>5.8</w:t>
            </w:r>
          </w:p>
        </w:tc>
        <w:tc>
          <w:tcPr>
            <w:tcW w:w="567" w:type="dxa"/>
            <w:vAlign w:val="center"/>
          </w:tcPr>
          <w:p w:rsidR="00EF44EE" w:rsidRPr="00F90BA0" w:rsidRDefault="00EF44EE" w:rsidP="00B417B1">
            <w:pPr>
              <w:spacing w:line="240" w:lineRule="exact"/>
              <w:jc w:val="center"/>
              <w:rPr>
                <w:sz w:val="18"/>
                <w:szCs w:val="18"/>
              </w:rPr>
            </w:pPr>
            <w:r w:rsidRPr="00F90BA0">
              <w:rPr>
                <w:sz w:val="18"/>
                <w:szCs w:val="18"/>
              </w:rPr>
              <w:t>5.6</w:t>
            </w:r>
          </w:p>
        </w:tc>
        <w:tc>
          <w:tcPr>
            <w:tcW w:w="516" w:type="dxa"/>
            <w:vAlign w:val="center"/>
          </w:tcPr>
          <w:p w:rsidR="00EF44EE" w:rsidRPr="00F90BA0" w:rsidRDefault="00EF44EE" w:rsidP="00B417B1">
            <w:pPr>
              <w:spacing w:line="240" w:lineRule="exact"/>
              <w:jc w:val="center"/>
              <w:rPr>
                <w:sz w:val="18"/>
                <w:szCs w:val="18"/>
              </w:rPr>
            </w:pPr>
            <w:r w:rsidRPr="00F90BA0">
              <w:rPr>
                <w:sz w:val="18"/>
                <w:szCs w:val="18"/>
              </w:rPr>
              <w:t>5.7</w:t>
            </w:r>
          </w:p>
        </w:tc>
        <w:tc>
          <w:tcPr>
            <w:tcW w:w="464" w:type="dxa"/>
            <w:vAlign w:val="center"/>
          </w:tcPr>
          <w:p w:rsidR="00EF44EE" w:rsidRPr="00F90BA0" w:rsidRDefault="00EF44EE" w:rsidP="00B417B1">
            <w:pPr>
              <w:spacing w:line="240" w:lineRule="exact"/>
              <w:jc w:val="center"/>
              <w:rPr>
                <w:sz w:val="18"/>
                <w:szCs w:val="18"/>
              </w:rPr>
            </w:pPr>
            <w:r w:rsidRPr="00F90BA0">
              <w:rPr>
                <w:sz w:val="18"/>
                <w:szCs w:val="18"/>
              </w:rPr>
              <w:t>5.5</w:t>
            </w:r>
          </w:p>
        </w:tc>
        <w:tc>
          <w:tcPr>
            <w:tcW w:w="494" w:type="dxa"/>
            <w:vAlign w:val="center"/>
          </w:tcPr>
          <w:p w:rsidR="00EF44EE" w:rsidRPr="00F90BA0" w:rsidRDefault="00EF44EE" w:rsidP="00B417B1">
            <w:pPr>
              <w:spacing w:line="240" w:lineRule="exact"/>
              <w:ind w:firstLineChars="50" w:firstLine="90"/>
              <w:jc w:val="center"/>
              <w:rPr>
                <w:sz w:val="18"/>
                <w:szCs w:val="18"/>
              </w:rPr>
            </w:pPr>
            <w:r w:rsidRPr="00F90BA0">
              <w:rPr>
                <w:sz w:val="18"/>
                <w:szCs w:val="18"/>
              </w:rPr>
              <w:t>5.5</w:t>
            </w:r>
          </w:p>
        </w:tc>
      </w:tr>
      <w:tr w:rsidR="00EF44EE" w:rsidTr="00B417B1">
        <w:trPr>
          <w:cantSplit/>
          <w:trHeight w:val="306"/>
          <w:jc w:val="center"/>
        </w:trPr>
        <w:tc>
          <w:tcPr>
            <w:tcW w:w="337" w:type="dxa"/>
            <w:vMerge/>
            <w:shd w:val="clear" w:color="auto" w:fill="auto"/>
            <w:vAlign w:val="center"/>
          </w:tcPr>
          <w:p w:rsidR="00EF44EE" w:rsidRDefault="00EF44EE" w:rsidP="00B417B1">
            <w:pPr>
              <w:spacing w:line="240" w:lineRule="exact"/>
              <w:rPr>
                <w:sz w:val="18"/>
                <w:szCs w:val="18"/>
              </w:rPr>
            </w:pPr>
          </w:p>
        </w:tc>
        <w:tc>
          <w:tcPr>
            <w:tcW w:w="1932" w:type="dxa"/>
            <w:shd w:val="clear" w:color="auto" w:fill="CCFFCC"/>
            <w:vAlign w:val="bottom"/>
          </w:tcPr>
          <w:p w:rsidR="00EF44EE" w:rsidRDefault="00EF44EE" w:rsidP="00B417B1">
            <w:pPr>
              <w:spacing w:line="240" w:lineRule="exact"/>
              <w:rPr>
                <w:sz w:val="18"/>
                <w:szCs w:val="18"/>
              </w:rPr>
            </w:pPr>
            <w:r>
              <w:rPr>
                <w:sz w:val="18"/>
                <w:szCs w:val="18"/>
              </w:rPr>
              <w:t>CPI</w:t>
            </w:r>
            <w:r>
              <w:rPr>
                <w:rFonts w:hint="eastAsia"/>
                <w:sz w:val="18"/>
                <w:szCs w:val="18"/>
              </w:rPr>
              <w:t xml:space="preserve"> (YOY, </w:t>
            </w:r>
            <w:r>
              <w:rPr>
                <w:sz w:val="18"/>
                <w:szCs w:val="18"/>
              </w:rPr>
              <w:t>%</w:t>
            </w:r>
            <w:r>
              <w:rPr>
                <w:rFonts w:hint="eastAsia"/>
                <w:sz w:val="18"/>
                <w:szCs w:val="18"/>
              </w:rPr>
              <w:t>)</w:t>
            </w:r>
          </w:p>
        </w:tc>
        <w:tc>
          <w:tcPr>
            <w:tcW w:w="478"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1.6</w:t>
            </w:r>
          </w:p>
        </w:tc>
        <w:tc>
          <w:tcPr>
            <w:tcW w:w="514"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1.1</w:t>
            </w:r>
          </w:p>
        </w:tc>
        <w:tc>
          <w:tcPr>
            <w:tcW w:w="514"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1.5</w:t>
            </w:r>
          </w:p>
        </w:tc>
        <w:tc>
          <w:tcPr>
            <w:tcW w:w="531"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2</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2.1</w:t>
            </w:r>
          </w:p>
        </w:tc>
        <w:tc>
          <w:tcPr>
            <w:tcW w:w="499"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2.1</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2</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1.7</w:t>
            </w:r>
          </w:p>
        </w:tc>
        <w:tc>
          <w:tcPr>
            <w:tcW w:w="472"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1.7</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1.7</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1.3</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0.8</w:t>
            </w:r>
          </w:p>
        </w:tc>
        <w:tc>
          <w:tcPr>
            <w:tcW w:w="516"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-0.1</w:t>
            </w:r>
          </w:p>
        </w:tc>
        <w:tc>
          <w:tcPr>
            <w:tcW w:w="464" w:type="dxa"/>
            <w:shd w:val="clear" w:color="auto" w:fill="CCFFCC"/>
            <w:vAlign w:val="center"/>
          </w:tcPr>
          <w:p w:rsidR="00EF44EE" w:rsidRPr="00F90BA0" w:rsidRDefault="00EF44EE" w:rsidP="00B417B1">
            <w:pPr>
              <w:spacing w:line="240" w:lineRule="exact"/>
              <w:ind w:firstLineChars="50" w:firstLine="90"/>
              <w:jc w:val="center"/>
              <w:rPr>
                <w:sz w:val="18"/>
                <w:szCs w:val="18"/>
              </w:rPr>
            </w:pPr>
            <w:r w:rsidRPr="00F90BA0">
              <w:rPr>
                <w:rFonts w:hint="eastAsia"/>
                <w:sz w:val="18"/>
                <w:szCs w:val="18"/>
              </w:rPr>
              <w:t>0.0</w:t>
            </w:r>
          </w:p>
        </w:tc>
        <w:tc>
          <w:tcPr>
            <w:tcW w:w="494" w:type="dxa"/>
            <w:shd w:val="clear" w:color="auto" w:fill="CCFFCC"/>
            <w:vAlign w:val="center"/>
          </w:tcPr>
          <w:p w:rsidR="00EF44EE" w:rsidRPr="00F90BA0" w:rsidRDefault="00EF44EE" w:rsidP="00B417B1">
            <w:pPr>
              <w:spacing w:line="240" w:lineRule="exact"/>
              <w:jc w:val="center"/>
              <w:rPr>
                <w:sz w:val="18"/>
                <w:szCs w:val="18"/>
              </w:rPr>
            </w:pPr>
            <w:r w:rsidRPr="00F90BA0">
              <w:rPr>
                <w:rFonts w:hint="eastAsia"/>
                <w:sz w:val="18"/>
                <w:szCs w:val="18"/>
              </w:rPr>
              <w:t>-0.1</w:t>
            </w:r>
          </w:p>
        </w:tc>
      </w:tr>
      <w:tr w:rsidR="00EF44EE" w:rsidTr="00B417B1">
        <w:trPr>
          <w:cantSplit/>
          <w:trHeight w:val="356"/>
          <w:jc w:val="center"/>
        </w:trPr>
        <w:tc>
          <w:tcPr>
            <w:tcW w:w="337" w:type="dxa"/>
            <w:vMerge/>
            <w:vAlign w:val="center"/>
          </w:tcPr>
          <w:p w:rsidR="00EF44EE" w:rsidRDefault="00EF44EE" w:rsidP="00B417B1">
            <w:pPr>
              <w:spacing w:line="240" w:lineRule="exact"/>
              <w:rPr>
                <w:sz w:val="18"/>
                <w:szCs w:val="18"/>
              </w:rPr>
            </w:pPr>
          </w:p>
        </w:tc>
        <w:tc>
          <w:tcPr>
            <w:tcW w:w="1932" w:type="dxa"/>
            <w:vAlign w:val="bottom"/>
          </w:tcPr>
          <w:p w:rsidR="00EF44EE" w:rsidRDefault="00EF44EE" w:rsidP="00B417B1">
            <w:pPr>
              <w:spacing w:line="240" w:lineRule="exact"/>
              <w:rPr>
                <w:sz w:val="18"/>
                <w:szCs w:val="18"/>
              </w:rPr>
            </w:pPr>
            <w:r>
              <w:rPr>
                <w:rFonts w:hint="eastAsia"/>
                <w:sz w:val="18"/>
                <w:szCs w:val="18"/>
              </w:rPr>
              <w:t>DJ I</w:t>
            </w:r>
            <w:r>
              <w:rPr>
                <w:sz w:val="18"/>
                <w:szCs w:val="18"/>
              </w:rPr>
              <w:t>n</w:t>
            </w:r>
            <w:r>
              <w:rPr>
                <w:rFonts w:hint="eastAsia"/>
                <w:sz w:val="18"/>
                <w:szCs w:val="18"/>
              </w:rPr>
              <w:t>dustrial Average (closing number)</w:t>
            </w:r>
          </w:p>
        </w:tc>
        <w:tc>
          <w:tcPr>
            <w:tcW w:w="478" w:type="dxa"/>
            <w:vAlign w:val="center"/>
          </w:tcPr>
          <w:p w:rsidR="00EF44EE" w:rsidRPr="00F90BA0" w:rsidRDefault="00EF44EE" w:rsidP="00B417B1">
            <w:pPr>
              <w:spacing w:line="240" w:lineRule="exact"/>
              <w:jc w:val="center"/>
              <w:rPr>
                <w:sz w:val="18"/>
                <w:szCs w:val="18"/>
              </w:rPr>
            </w:pPr>
            <w:r w:rsidRPr="00F90BA0">
              <w:rPr>
                <w:sz w:val="18"/>
                <w:szCs w:val="18"/>
              </w:rPr>
              <w:t>15699</w:t>
            </w:r>
          </w:p>
        </w:tc>
        <w:tc>
          <w:tcPr>
            <w:tcW w:w="514" w:type="dxa"/>
            <w:vAlign w:val="center"/>
          </w:tcPr>
          <w:p w:rsidR="00EF44EE" w:rsidRPr="00F90BA0" w:rsidRDefault="00EF44EE" w:rsidP="00B417B1">
            <w:pPr>
              <w:spacing w:line="240" w:lineRule="exact"/>
              <w:jc w:val="center"/>
              <w:rPr>
                <w:sz w:val="18"/>
                <w:szCs w:val="18"/>
              </w:rPr>
            </w:pPr>
            <w:r w:rsidRPr="00F90BA0">
              <w:rPr>
                <w:sz w:val="18"/>
                <w:szCs w:val="18"/>
              </w:rPr>
              <w:t>16322</w:t>
            </w:r>
          </w:p>
        </w:tc>
        <w:tc>
          <w:tcPr>
            <w:tcW w:w="514" w:type="dxa"/>
            <w:vAlign w:val="center"/>
          </w:tcPr>
          <w:p w:rsidR="00EF44EE" w:rsidRPr="00F90BA0" w:rsidRDefault="00EF44EE" w:rsidP="00B417B1">
            <w:pPr>
              <w:spacing w:line="240" w:lineRule="exact"/>
              <w:jc w:val="center"/>
              <w:rPr>
                <w:sz w:val="18"/>
                <w:szCs w:val="18"/>
              </w:rPr>
            </w:pPr>
            <w:r w:rsidRPr="00F90BA0">
              <w:rPr>
                <w:sz w:val="18"/>
                <w:szCs w:val="18"/>
              </w:rPr>
              <w:t>16458</w:t>
            </w:r>
          </w:p>
        </w:tc>
        <w:tc>
          <w:tcPr>
            <w:tcW w:w="531" w:type="dxa"/>
            <w:vAlign w:val="center"/>
          </w:tcPr>
          <w:p w:rsidR="00EF44EE" w:rsidRPr="00F90BA0" w:rsidRDefault="00EF44EE" w:rsidP="00B417B1">
            <w:pPr>
              <w:spacing w:line="240" w:lineRule="exact"/>
              <w:jc w:val="center"/>
              <w:rPr>
                <w:sz w:val="18"/>
                <w:szCs w:val="18"/>
              </w:rPr>
            </w:pPr>
            <w:r w:rsidRPr="00F90BA0">
              <w:rPr>
                <w:sz w:val="18"/>
                <w:szCs w:val="18"/>
              </w:rPr>
              <w:t>16581</w:t>
            </w:r>
          </w:p>
        </w:tc>
        <w:tc>
          <w:tcPr>
            <w:tcW w:w="567" w:type="dxa"/>
            <w:vAlign w:val="center"/>
          </w:tcPr>
          <w:p w:rsidR="00EF44EE" w:rsidRPr="00F90BA0" w:rsidRDefault="00EF44EE" w:rsidP="00B417B1">
            <w:pPr>
              <w:spacing w:line="240" w:lineRule="exact"/>
              <w:jc w:val="center"/>
              <w:rPr>
                <w:sz w:val="18"/>
                <w:szCs w:val="18"/>
              </w:rPr>
            </w:pPr>
            <w:r w:rsidRPr="00F90BA0">
              <w:rPr>
                <w:sz w:val="18"/>
                <w:szCs w:val="18"/>
              </w:rPr>
              <w:t>16717</w:t>
            </w:r>
          </w:p>
        </w:tc>
        <w:tc>
          <w:tcPr>
            <w:tcW w:w="499" w:type="dxa"/>
            <w:vAlign w:val="center"/>
          </w:tcPr>
          <w:p w:rsidR="00EF44EE" w:rsidRPr="00F90BA0" w:rsidRDefault="00EF44EE" w:rsidP="00B417B1">
            <w:pPr>
              <w:spacing w:line="240" w:lineRule="exact"/>
              <w:jc w:val="center"/>
              <w:rPr>
                <w:sz w:val="18"/>
                <w:szCs w:val="18"/>
              </w:rPr>
            </w:pPr>
            <w:r w:rsidRPr="00F90BA0">
              <w:rPr>
                <w:sz w:val="18"/>
                <w:szCs w:val="18"/>
              </w:rPr>
              <w:t>16852</w:t>
            </w:r>
          </w:p>
        </w:tc>
        <w:tc>
          <w:tcPr>
            <w:tcW w:w="567" w:type="dxa"/>
            <w:vAlign w:val="center"/>
          </w:tcPr>
          <w:p w:rsidR="00EF44EE" w:rsidRPr="00F90BA0" w:rsidRDefault="00EF44EE" w:rsidP="00B417B1">
            <w:pPr>
              <w:spacing w:line="240" w:lineRule="exact"/>
              <w:jc w:val="center"/>
              <w:rPr>
                <w:sz w:val="18"/>
                <w:szCs w:val="18"/>
              </w:rPr>
            </w:pPr>
            <w:r w:rsidRPr="00F90BA0">
              <w:rPr>
                <w:sz w:val="18"/>
                <w:szCs w:val="18"/>
              </w:rPr>
              <w:t>16563</w:t>
            </w:r>
          </w:p>
        </w:tc>
        <w:tc>
          <w:tcPr>
            <w:tcW w:w="567" w:type="dxa"/>
            <w:vAlign w:val="center"/>
          </w:tcPr>
          <w:p w:rsidR="00EF44EE" w:rsidRPr="00F90BA0" w:rsidRDefault="00EF44EE" w:rsidP="00B417B1">
            <w:pPr>
              <w:spacing w:line="240" w:lineRule="exact"/>
              <w:jc w:val="center"/>
              <w:rPr>
                <w:sz w:val="18"/>
                <w:szCs w:val="18"/>
              </w:rPr>
            </w:pPr>
            <w:r w:rsidRPr="00F90BA0">
              <w:rPr>
                <w:sz w:val="18"/>
                <w:szCs w:val="18"/>
              </w:rPr>
              <w:t>17098</w:t>
            </w:r>
          </w:p>
        </w:tc>
        <w:tc>
          <w:tcPr>
            <w:tcW w:w="472" w:type="dxa"/>
            <w:vAlign w:val="center"/>
          </w:tcPr>
          <w:p w:rsidR="00EF44EE" w:rsidRPr="00F90BA0" w:rsidRDefault="00EF44EE" w:rsidP="00B417B1">
            <w:pPr>
              <w:spacing w:line="240" w:lineRule="exact"/>
              <w:jc w:val="center"/>
              <w:rPr>
                <w:sz w:val="18"/>
                <w:szCs w:val="18"/>
              </w:rPr>
            </w:pPr>
            <w:r w:rsidRPr="00F90BA0">
              <w:rPr>
                <w:sz w:val="18"/>
                <w:szCs w:val="18"/>
              </w:rPr>
              <w:t>17043</w:t>
            </w:r>
          </w:p>
        </w:tc>
        <w:tc>
          <w:tcPr>
            <w:tcW w:w="567" w:type="dxa"/>
            <w:vAlign w:val="center"/>
          </w:tcPr>
          <w:p w:rsidR="00EF44EE" w:rsidRPr="00F90BA0" w:rsidRDefault="00EF44EE" w:rsidP="00B417B1">
            <w:pPr>
              <w:spacing w:line="240" w:lineRule="exact"/>
              <w:jc w:val="center"/>
              <w:rPr>
                <w:sz w:val="18"/>
                <w:szCs w:val="18"/>
              </w:rPr>
            </w:pPr>
            <w:r w:rsidRPr="00F90BA0">
              <w:rPr>
                <w:sz w:val="18"/>
                <w:szCs w:val="18"/>
              </w:rPr>
              <w:t>17391</w:t>
            </w:r>
          </w:p>
        </w:tc>
        <w:tc>
          <w:tcPr>
            <w:tcW w:w="567" w:type="dxa"/>
            <w:vAlign w:val="center"/>
          </w:tcPr>
          <w:p w:rsidR="00EF44EE" w:rsidRPr="00F90BA0" w:rsidRDefault="00EF44EE" w:rsidP="00B417B1">
            <w:pPr>
              <w:spacing w:line="240" w:lineRule="exact"/>
              <w:jc w:val="center"/>
              <w:rPr>
                <w:sz w:val="18"/>
                <w:szCs w:val="18"/>
              </w:rPr>
            </w:pPr>
            <w:r w:rsidRPr="00F90BA0">
              <w:rPr>
                <w:sz w:val="18"/>
                <w:szCs w:val="18"/>
              </w:rPr>
              <w:t>17828</w:t>
            </w:r>
          </w:p>
        </w:tc>
        <w:tc>
          <w:tcPr>
            <w:tcW w:w="567" w:type="dxa"/>
            <w:vAlign w:val="center"/>
          </w:tcPr>
          <w:p w:rsidR="00EF44EE" w:rsidRPr="00F90BA0" w:rsidRDefault="00EF44EE" w:rsidP="00B417B1">
            <w:pPr>
              <w:spacing w:line="240" w:lineRule="exact"/>
              <w:jc w:val="center"/>
              <w:rPr>
                <w:sz w:val="18"/>
                <w:szCs w:val="18"/>
              </w:rPr>
            </w:pPr>
            <w:r w:rsidRPr="00F90BA0">
              <w:rPr>
                <w:sz w:val="18"/>
                <w:szCs w:val="18"/>
              </w:rPr>
              <w:t>17983</w:t>
            </w:r>
          </w:p>
        </w:tc>
        <w:tc>
          <w:tcPr>
            <w:tcW w:w="516" w:type="dxa"/>
            <w:vAlign w:val="center"/>
          </w:tcPr>
          <w:p w:rsidR="00EF44EE" w:rsidRPr="00F90BA0" w:rsidRDefault="00EF44EE" w:rsidP="00B417B1">
            <w:pPr>
              <w:spacing w:line="240" w:lineRule="exact"/>
              <w:jc w:val="center"/>
              <w:rPr>
                <w:sz w:val="18"/>
                <w:szCs w:val="18"/>
              </w:rPr>
            </w:pPr>
            <w:r w:rsidRPr="00F90BA0">
              <w:rPr>
                <w:sz w:val="18"/>
                <w:szCs w:val="18"/>
              </w:rPr>
              <w:t>17165</w:t>
            </w:r>
          </w:p>
        </w:tc>
        <w:tc>
          <w:tcPr>
            <w:tcW w:w="464" w:type="dxa"/>
            <w:vAlign w:val="center"/>
          </w:tcPr>
          <w:p w:rsidR="00EF44EE" w:rsidRPr="00F90BA0" w:rsidRDefault="00EF44EE" w:rsidP="00B417B1">
            <w:pPr>
              <w:spacing w:line="240" w:lineRule="exact"/>
              <w:jc w:val="center"/>
              <w:rPr>
                <w:sz w:val="18"/>
                <w:szCs w:val="18"/>
              </w:rPr>
            </w:pPr>
            <w:r w:rsidRPr="00F90BA0">
              <w:rPr>
                <w:sz w:val="18"/>
                <w:szCs w:val="18"/>
              </w:rPr>
              <w:t>18133</w:t>
            </w:r>
          </w:p>
        </w:tc>
        <w:tc>
          <w:tcPr>
            <w:tcW w:w="494" w:type="dxa"/>
            <w:vAlign w:val="center"/>
          </w:tcPr>
          <w:p w:rsidR="00EF44EE" w:rsidRPr="00F90BA0" w:rsidRDefault="00EF44EE" w:rsidP="00B417B1">
            <w:pPr>
              <w:spacing w:line="240" w:lineRule="exact"/>
              <w:jc w:val="center"/>
              <w:rPr>
                <w:sz w:val="18"/>
                <w:szCs w:val="18"/>
              </w:rPr>
            </w:pPr>
            <w:r w:rsidRPr="00F90BA0">
              <w:rPr>
                <w:sz w:val="18"/>
                <w:szCs w:val="18"/>
              </w:rPr>
              <w:t>17776</w:t>
            </w:r>
          </w:p>
        </w:tc>
      </w:tr>
      <w:tr w:rsidR="00EF44EE" w:rsidTr="00B417B1">
        <w:trPr>
          <w:cantSplit/>
          <w:trHeight w:val="363"/>
          <w:jc w:val="center"/>
        </w:trPr>
        <w:tc>
          <w:tcPr>
            <w:tcW w:w="337" w:type="dxa"/>
            <w:vMerge w:val="restart"/>
            <w:textDirection w:val="tbRlV"/>
            <w:vAlign w:val="center"/>
          </w:tcPr>
          <w:p w:rsidR="00EF44EE" w:rsidRDefault="00EF44EE" w:rsidP="00B417B1">
            <w:pPr>
              <w:spacing w:line="240" w:lineRule="exact"/>
              <w:jc w:val="center"/>
              <w:rPr>
                <w:sz w:val="18"/>
                <w:szCs w:val="18"/>
              </w:rPr>
            </w:pPr>
            <w:r>
              <w:rPr>
                <w:rFonts w:hint="eastAsia"/>
                <w:sz w:val="18"/>
                <w:szCs w:val="18"/>
              </w:rPr>
              <w:t>Euro Area</w:t>
            </w:r>
          </w:p>
        </w:tc>
        <w:tc>
          <w:tcPr>
            <w:tcW w:w="1932" w:type="dxa"/>
            <w:vAlign w:val="bottom"/>
          </w:tcPr>
          <w:p w:rsidR="00EF44EE" w:rsidRDefault="00EF44EE" w:rsidP="00B417B1">
            <w:pPr>
              <w:spacing w:line="240" w:lineRule="exact"/>
              <w:rPr>
                <w:sz w:val="18"/>
                <w:szCs w:val="18"/>
              </w:rPr>
            </w:pPr>
            <w:r>
              <w:rPr>
                <w:sz w:val="18"/>
                <w:szCs w:val="18"/>
              </w:rPr>
              <w:t>R</w:t>
            </w:r>
            <w:r>
              <w:rPr>
                <w:rFonts w:hint="eastAsia"/>
                <w:sz w:val="18"/>
                <w:szCs w:val="18"/>
              </w:rPr>
              <w:t>eal GDP Growth Rate (annualized quarterly rate, %)</w:t>
            </w:r>
          </w:p>
        </w:tc>
        <w:tc>
          <w:tcPr>
            <w:tcW w:w="1506" w:type="dxa"/>
            <w:gridSpan w:val="3"/>
            <w:vAlign w:val="center"/>
          </w:tcPr>
          <w:p w:rsidR="00EF44EE" w:rsidRPr="00F90BA0" w:rsidRDefault="00EF44EE" w:rsidP="00B417B1">
            <w:pPr>
              <w:spacing w:line="240" w:lineRule="exact"/>
              <w:jc w:val="center"/>
              <w:rPr>
                <w:sz w:val="18"/>
                <w:szCs w:val="18"/>
              </w:rPr>
            </w:pPr>
            <w:r w:rsidRPr="00F90BA0">
              <w:rPr>
                <w:sz w:val="18"/>
                <w:szCs w:val="18"/>
              </w:rPr>
              <w:t>1.3</w:t>
            </w:r>
          </w:p>
        </w:tc>
        <w:tc>
          <w:tcPr>
            <w:tcW w:w="1597" w:type="dxa"/>
            <w:gridSpan w:val="3"/>
            <w:vAlign w:val="center"/>
          </w:tcPr>
          <w:p w:rsidR="00EF44EE" w:rsidRPr="00F90BA0" w:rsidRDefault="00EF44EE" w:rsidP="00B417B1">
            <w:pPr>
              <w:spacing w:line="240" w:lineRule="exact"/>
              <w:jc w:val="center"/>
              <w:rPr>
                <w:sz w:val="18"/>
                <w:szCs w:val="18"/>
              </w:rPr>
            </w:pPr>
            <w:r w:rsidRPr="00F90BA0">
              <w:rPr>
                <w:sz w:val="18"/>
                <w:szCs w:val="18"/>
              </w:rPr>
              <w:t>0.3</w:t>
            </w:r>
          </w:p>
        </w:tc>
        <w:tc>
          <w:tcPr>
            <w:tcW w:w="1606" w:type="dxa"/>
            <w:gridSpan w:val="3"/>
            <w:vAlign w:val="center"/>
          </w:tcPr>
          <w:p w:rsidR="00EF44EE" w:rsidRPr="00F90BA0" w:rsidRDefault="00EF44EE" w:rsidP="00B417B1">
            <w:pPr>
              <w:spacing w:line="240" w:lineRule="exact"/>
              <w:jc w:val="center"/>
              <w:rPr>
                <w:sz w:val="18"/>
                <w:szCs w:val="18"/>
              </w:rPr>
            </w:pPr>
            <w:r w:rsidRPr="00F90BA0">
              <w:rPr>
                <w:sz w:val="18"/>
                <w:szCs w:val="18"/>
              </w:rPr>
              <w:t>0.6</w:t>
            </w:r>
          </w:p>
        </w:tc>
        <w:tc>
          <w:tcPr>
            <w:tcW w:w="1701" w:type="dxa"/>
            <w:gridSpan w:val="3"/>
            <w:vAlign w:val="center"/>
          </w:tcPr>
          <w:p w:rsidR="00EF44EE" w:rsidRPr="00F90BA0" w:rsidRDefault="00EF44EE" w:rsidP="00B417B1">
            <w:pPr>
              <w:spacing w:line="240" w:lineRule="exact"/>
              <w:jc w:val="center"/>
              <w:rPr>
                <w:sz w:val="18"/>
                <w:szCs w:val="18"/>
              </w:rPr>
            </w:pPr>
            <w:r w:rsidRPr="00F90BA0">
              <w:rPr>
                <w:sz w:val="18"/>
                <w:szCs w:val="18"/>
              </w:rPr>
              <w:t>0.9</w:t>
            </w:r>
          </w:p>
        </w:tc>
        <w:tc>
          <w:tcPr>
            <w:tcW w:w="1474" w:type="dxa"/>
            <w:gridSpan w:val="3"/>
            <w:vAlign w:val="center"/>
          </w:tcPr>
          <w:p w:rsidR="00EF44EE" w:rsidRPr="00F90BA0" w:rsidRDefault="00EF44EE" w:rsidP="00B417B1">
            <w:pPr>
              <w:spacing w:line="240" w:lineRule="exact"/>
              <w:jc w:val="center"/>
              <w:rPr>
                <w:sz w:val="18"/>
                <w:szCs w:val="18"/>
              </w:rPr>
            </w:pPr>
            <w:r w:rsidRPr="00F90BA0">
              <w:rPr>
                <w:sz w:val="18"/>
                <w:szCs w:val="18"/>
              </w:rPr>
              <w:t>…</w:t>
            </w:r>
          </w:p>
        </w:tc>
      </w:tr>
      <w:tr w:rsidR="00EF44EE" w:rsidTr="00B417B1">
        <w:trPr>
          <w:cantSplit/>
          <w:trHeight w:val="363"/>
          <w:jc w:val="center"/>
        </w:trPr>
        <w:tc>
          <w:tcPr>
            <w:tcW w:w="337" w:type="dxa"/>
            <w:vMerge/>
            <w:shd w:val="clear" w:color="auto" w:fill="auto"/>
            <w:vAlign w:val="center"/>
          </w:tcPr>
          <w:p w:rsidR="00EF44EE" w:rsidRDefault="00EF44EE" w:rsidP="00B417B1">
            <w:pPr>
              <w:spacing w:line="240" w:lineRule="exact"/>
              <w:rPr>
                <w:sz w:val="18"/>
                <w:szCs w:val="18"/>
              </w:rPr>
            </w:pPr>
          </w:p>
        </w:tc>
        <w:tc>
          <w:tcPr>
            <w:tcW w:w="1932" w:type="dxa"/>
            <w:shd w:val="clear" w:color="auto" w:fill="CCFFCC"/>
            <w:vAlign w:val="bottom"/>
          </w:tcPr>
          <w:p w:rsidR="00EF44EE" w:rsidRDefault="00EF44EE" w:rsidP="00B417B1">
            <w:pPr>
              <w:spacing w:line="240" w:lineRule="exact"/>
              <w:rPr>
                <w:sz w:val="18"/>
                <w:szCs w:val="18"/>
              </w:rPr>
            </w:pPr>
            <w:r>
              <w:rPr>
                <w:sz w:val="18"/>
                <w:szCs w:val="18"/>
              </w:rPr>
              <w:t>U</w:t>
            </w:r>
            <w:r>
              <w:rPr>
                <w:rFonts w:hint="eastAsia"/>
                <w:sz w:val="18"/>
                <w:szCs w:val="18"/>
              </w:rPr>
              <w:t>nemployment Rate (</w:t>
            </w:r>
            <w:r>
              <w:rPr>
                <w:sz w:val="18"/>
                <w:szCs w:val="18"/>
              </w:rPr>
              <w:t>%</w:t>
            </w:r>
            <w:r>
              <w:rPr>
                <w:rFonts w:hint="eastAsia"/>
                <w:sz w:val="18"/>
                <w:szCs w:val="18"/>
              </w:rPr>
              <w:t>)</w:t>
            </w:r>
          </w:p>
        </w:tc>
        <w:tc>
          <w:tcPr>
            <w:tcW w:w="478"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11.</w:t>
            </w:r>
            <w:r w:rsidRPr="00F90BA0">
              <w:rPr>
                <w:rFonts w:hint="eastAsia"/>
                <w:sz w:val="18"/>
                <w:szCs w:val="18"/>
              </w:rPr>
              <w:t>9</w:t>
            </w:r>
          </w:p>
        </w:tc>
        <w:tc>
          <w:tcPr>
            <w:tcW w:w="514"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11.8</w:t>
            </w:r>
          </w:p>
        </w:tc>
        <w:tc>
          <w:tcPr>
            <w:tcW w:w="514"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11.7</w:t>
            </w:r>
          </w:p>
        </w:tc>
        <w:tc>
          <w:tcPr>
            <w:tcW w:w="531"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11.</w:t>
            </w:r>
            <w:r w:rsidRPr="00F90BA0">
              <w:rPr>
                <w:rFonts w:hint="eastAsia"/>
                <w:sz w:val="18"/>
                <w:szCs w:val="18"/>
              </w:rPr>
              <w:t>7</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11.6</w:t>
            </w:r>
          </w:p>
        </w:tc>
        <w:tc>
          <w:tcPr>
            <w:tcW w:w="499"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11.6</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11.6</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11.</w:t>
            </w:r>
            <w:r w:rsidRPr="00F90BA0">
              <w:rPr>
                <w:rFonts w:hint="eastAsia"/>
                <w:sz w:val="18"/>
                <w:szCs w:val="18"/>
              </w:rPr>
              <w:t>6</w:t>
            </w:r>
          </w:p>
        </w:tc>
        <w:tc>
          <w:tcPr>
            <w:tcW w:w="472"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11.5</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11.5</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11.5</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11.4</w:t>
            </w:r>
          </w:p>
        </w:tc>
        <w:tc>
          <w:tcPr>
            <w:tcW w:w="516"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11.</w:t>
            </w:r>
            <w:r w:rsidRPr="00F90BA0">
              <w:rPr>
                <w:rFonts w:hint="eastAsia"/>
                <w:sz w:val="18"/>
                <w:szCs w:val="18"/>
              </w:rPr>
              <w:t>3</w:t>
            </w:r>
          </w:p>
        </w:tc>
        <w:tc>
          <w:tcPr>
            <w:tcW w:w="464"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11.3</w:t>
            </w:r>
          </w:p>
        </w:tc>
        <w:tc>
          <w:tcPr>
            <w:tcW w:w="494" w:type="dxa"/>
            <w:shd w:val="clear" w:color="auto" w:fill="CCFFCC"/>
            <w:vAlign w:val="center"/>
          </w:tcPr>
          <w:p w:rsidR="00EF44EE" w:rsidRPr="00F90BA0" w:rsidRDefault="00EF44EE" w:rsidP="00B417B1">
            <w:pPr>
              <w:spacing w:line="240" w:lineRule="exact"/>
              <w:jc w:val="center"/>
              <w:rPr>
                <w:sz w:val="18"/>
                <w:szCs w:val="18"/>
              </w:rPr>
            </w:pPr>
            <w:r w:rsidRPr="00F90BA0">
              <w:rPr>
                <w:rFonts w:hint="eastAsia"/>
                <w:sz w:val="18"/>
                <w:szCs w:val="18"/>
              </w:rPr>
              <w:t>11.3</w:t>
            </w:r>
          </w:p>
        </w:tc>
      </w:tr>
      <w:tr w:rsidR="00EF44EE" w:rsidTr="00B417B1">
        <w:trPr>
          <w:cantSplit/>
          <w:trHeight w:val="456"/>
          <w:jc w:val="center"/>
        </w:trPr>
        <w:tc>
          <w:tcPr>
            <w:tcW w:w="337" w:type="dxa"/>
            <w:vMerge/>
            <w:vAlign w:val="center"/>
          </w:tcPr>
          <w:p w:rsidR="00EF44EE" w:rsidRDefault="00EF44EE" w:rsidP="00B417B1">
            <w:pPr>
              <w:spacing w:line="240" w:lineRule="exact"/>
              <w:rPr>
                <w:sz w:val="18"/>
                <w:szCs w:val="18"/>
              </w:rPr>
            </w:pPr>
          </w:p>
        </w:tc>
        <w:tc>
          <w:tcPr>
            <w:tcW w:w="1932" w:type="dxa"/>
            <w:vAlign w:val="bottom"/>
          </w:tcPr>
          <w:p w:rsidR="00EF44EE" w:rsidRDefault="00EF44EE" w:rsidP="00B417B1">
            <w:pPr>
              <w:spacing w:line="240" w:lineRule="exact"/>
              <w:rPr>
                <w:sz w:val="18"/>
                <w:szCs w:val="18"/>
              </w:rPr>
            </w:pPr>
            <w:r>
              <w:rPr>
                <w:sz w:val="18"/>
                <w:szCs w:val="18"/>
              </w:rPr>
              <w:t>HICP</w:t>
            </w:r>
            <w:r>
              <w:rPr>
                <w:rFonts w:hint="eastAsia"/>
                <w:sz w:val="18"/>
                <w:szCs w:val="18"/>
              </w:rPr>
              <w:t xml:space="preserve"> (YOY, </w:t>
            </w:r>
            <w:r>
              <w:rPr>
                <w:sz w:val="18"/>
                <w:szCs w:val="18"/>
              </w:rPr>
              <w:t>%</w:t>
            </w:r>
            <w:r>
              <w:rPr>
                <w:rFonts w:hint="eastAsia"/>
                <w:sz w:val="18"/>
                <w:szCs w:val="18"/>
              </w:rPr>
              <w:t>)</w:t>
            </w:r>
          </w:p>
        </w:tc>
        <w:tc>
          <w:tcPr>
            <w:tcW w:w="478" w:type="dxa"/>
            <w:vAlign w:val="center"/>
          </w:tcPr>
          <w:p w:rsidR="00EF44EE" w:rsidRPr="00F90BA0" w:rsidRDefault="00EF44EE" w:rsidP="00B417B1">
            <w:pPr>
              <w:spacing w:line="240" w:lineRule="exact"/>
              <w:jc w:val="center"/>
              <w:rPr>
                <w:sz w:val="18"/>
                <w:szCs w:val="18"/>
              </w:rPr>
            </w:pPr>
            <w:r w:rsidRPr="00F90BA0">
              <w:rPr>
                <w:sz w:val="18"/>
                <w:szCs w:val="18"/>
              </w:rPr>
              <w:t>0.8</w:t>
            </w:r>
          </w:p>
        </w:tc>
        <w:tc>
          <w:tcPr>
            <w:tcW w:w="514" w:type="dxa"/>
            <w:vAlign w:val="center"/>
          </w:tcPr>
          <w:p w:rsidR="00EF44EE" w:rsidRPr="00F90BA0" w:rsidRDefault="00EF44EE" w:rsidP="00B417B1">
            <w:pPr>
              <w:spacing w:line="240" w:lineRule="exact"/>
              <w:jc w:val="center"/>
              <w:rPr>
                <w:sz w:val="18"/>
                <w:szCs w:val="18"/>
              </w:rPr>
            </w:pPr>
            <w:r w:rsidRPr="00F90BA0">
              <w:rPr>
                <w:sz w:val="18"/>
                <w:szCs w:val="18"/>
              </w:rPr>
              <w:t>0.7</w:t>
            </w:r>
          </w:p>
        </w:tc>
        <w:tc>
          <w:tcPr>
            <w:tcW w:w="514" w:type="dxa"/>
            <w:vAlign w:val="center"/>
          </w:tcPr>
          <w:p w:rsidR="00EF44EE" w:rsidRPr="00F90BA0" w:rsidRDefault="00EF44EE" w:rsidP="00B417B1">
            <w:pPr>
              <w:spacing w:line="240" w:lineRule="exact"/>
              <w:jc w:val="center"/>
              <w:rPr>
                <w:sz w:val="18"/>
                <w:szCs w:val="18"/>
              </w:rPr>
            </w:pPr>
            <w:r w:rsidRPr="00F90BA0">
              <w:rPr>
                <w:sz w:val="18"/>
                <w:szCs w:val="18"/>
              </w:rPr>
              <w:t>0.5</w:t>
            </w:r>
          </w:p>
        </w:tc>
        <w:tc>
          <w:tcPr>
            <w:tcW w:w="531" w:type="dxa"/>
            <w:vAlign w:val="center"/>
          </w:tcPr>
          <w:p w:rsidR="00EF44EE" w:rsidRPr="00F90BA0" w:rsidRDefault="00EF44EE" w:rsidP="00B417B1">
            <w:pPr>
              <w:spacing w:line="240" w:lineRule="exact"/>
              <w:jc w:val="center"/>
              <w:rPr>
                <w:sz w:val="18"/>
                <w:szCs w:val="18"/>
              </w:rPr>
            </w:pPr>
            <w:r w:rsidRPr="00F90BA0">
              <w:rPr>
                <w:sz w:val="18"/>
                <w:szCs w:val="18"/>
              </w:rPr>
              <w:t>0.7</w:t>
            </w:r>
          </w:p>
        </w:tc>
        <w:tc>
          <w:tcPr>
            <w:tcW w:w="567" w:type="dxa"/>
            <w:vAlign w:val="center"/>
          </w:tcPr>
          <w:p w:rsidR="00EF44EE" w:rsidRPr="00F90BA0" w:rsidRDefault="00EF44EE" w:rsidP="00B417B1">
            <w:pPr>
              <w:spacing w:line="240" w:lineRule="exact"/>
              <w:jc w:val="center"/>
              <w:rPr>
                <w:sz w:val="18"/>
                <w:szCs w:val="18"/>
              </w:rPr>
            </w:pPr>
            <w:r w:rsidRPr="00F90BA0">
              <w:rPr>
                <w:sz w:val="18"/>
                <w:szCs w:val="18"/>
              </w:rPr>
              <w:t>0.5</w:t>
            </w:r>
          </w:p>
        </w:tc>
        <w:tc>
          <w:tcPr>
            <w:tcW w:w="499" w:type="dxa"/>
            <w:vAlign w:val="center"/>
          </w:tcPr>
          <w:p w:rsidR="00EF44EE" w:rsidRPr="00F90BA0" w:rsidRDefault="00EF44EE" w:rsidP="00B417B1">
            <w:pPr>
              <w:spacing w:line="240" w:lineRule="exact"/>
              <w:jc w:val="center"/>
              <w:rPr>
                <w:sz w:val="18"/>
                <w:szCs w:val="18"/>
              </w:rPr>
            </w:pPr>
            <w:r w:rsidRPr="00F90BA0">
              <w:rPr>
                <w:sz w:val="18"/>
                <w:szCs w:val="18"/>
              </w:rPr>
              <w:t>0.5</w:t>
            </w:r>
          </w:p>
        </w:tc>
        <w:tc>
          <w:tcPr>
            <w:tcW w:w="567" w:type="dxa"/>
            <w:vAlign w:val="center"/>
          </w:tcPr>
          <w:p w:rsidR="00EF44EE" w:rsidRPr="00F90BA0" w:rsidRDefault="00EF44EE" w:rsidP="00B417B1">
            <w:pPr>
              <w:spacing w:line="240" w:lineRule="exact"/>
              <w:jc w:val="center"/>
              <w:rPr>
                <w:sz w:val="18"/>
                <w:szCs w:val="18"/>
              </w:rPr>
            </w:pPr>
            <w:r w:rsidRPr="00F90BA0">
              <w:rPr>
                <w:sz w:val="18"/>
                <w:szCs w:val="18"/>
              </w:rPr>
              <w:t>0.4</w:t>
            </w:r>
          </w:p>
        </w:tc>
        <w:tc>
          <w:tcPr>
            <w:tcW w:w="567" w:type="dxa"/>
            <w:vAlign w:val="center"/>
          </w:tcPr>
          <w:p w:rsidR="00EF44EE" w:rsidRPr="00F90BA0" w:rsidRDefault="00EF44EE" w:rsidP="00B417B1">
            <w:pPr>
              <w:spacing w:line="240" w:lineRule="exact"/>
              <w:jc w:val="center"/>
              <w:rPr>
                <w:sz w:val="18"/>
                <w:szCs w:val="18"/>
              </w:rPr>
            </w:pPr>
            <w:r w:rsidRPr="00F90BA0">
              <w:rPr>
                <w:sz w:val="18"/>
                <w:szCs w:val="18"/>
              </w:rPr>
              <w:t>0.4</w:t>
            </w:r>
          </w:p>
        </w:tc>
        <w:tc>
          <w:tcPr>
            <w:tcW w:w="472" w:type="dxa"/>
            <w:vAlign w:val="center"/>
          </w:tcPr>
          <w:p w:rsidR="00EF44EE" w:rsidRPr="00F90BA0" w:rsidRDefault="00EF44EE" w:rsidP="00B417B1">
            <w:pPr>
              <w:spacing w:line="240" w:lineRule="exact"/>
              <w:jc w:val="center"/>
              <w:rPr>
                <w:sz w:val="18"/>
                <w:szCs w:val="18"/>
              </w:rPr>
            </w:pPr>
            <w:r w:rsidRPr="00F90BA0">
              <w:rPr>
                <w:sz w:val="18"/>
                <w:szCs w:val="18"/>
              </w:rPr>
              <w:t>0.3</w:t>
            </w:r>
          </w:p>
        </w:tc>
        <w:tc>
          <w:tcPr>
            <w:tcW w:w="567" w:type="dxa"/>
            <w:vAlign w:val="center"/>
          </w:tcPr>
          <w:p w:rsidR="00EF44EE" w:rsidRPr="00F90BA0" w:rsidRDefault="00EF44EE" w:rsidP="00B417B1">
            <w:pPr>
              <w:spacing w:line="240" w:lineRule="exact"/>
              <w:jc w:val="center"/>
              <w:rPr>
                <w:sz w:val="18"/>
                <w:szCs w:val="18"/>
              </w:rPr>
            </w:pPr>
            <w:r w:rsidRPr="00F90BA0">
              <w:rPr>
                <w:sz w:val="18"/>
                <w:szCs w:val="18"/>
              </w:rPr>
              <w:t>0.4</w:t>
            </w:r>
          </w:p>
        </w:tc>
        <w:tc>
          <w:tcPr>
            <w:tcW w:w="567" w:type="dxa"/>
            <w:vAlign w:val="center"/>
          </w:tcPr>
          <w:p w:rsidR="00EF44EE" w:rsidRPr="00F90BA0" w:rsidRDefault="00EF44EE" w:rsidP="00B417B1">
            <w:pPr>
              <w:spacing w:line="240" w:lineRule="exact"/>
              <w:jc w:val="center"/>
              <w:rPr>
                <w:sz w:val="18"/>
                <w:szCs w:val="18"/>
              </w:rPr>
            </w:pPr>
            <w:r w:rsidRPr="00F90BA0">
              <w:rPr>
                <w:sz w:val="18"/>
                <w:szCs w:val="18"/>
              </w:rPr>
              <w:t>0.3</w:t>
            </w:r>
          </w:p>
        </w:tc>
        <w:tc>
          <w:tcPr>
            <w:tcW w:w="567" w:type="dxa"/>
            <w:vAlign w:val="center"/>
          </w:tcPr>
          <w:p w:rsidR="00EF44EE" w:rsidRPr="00F90BA0" w:rsidRDefault="00EF44EE" w:rsidP="00B417B1">
            <w:pPr>
              <w:spacing w:line="240" w:lineRule="exact"/>
              <w:jc w:val="center"/>
              <w:rPr>
                <w:sz w:val="18"/>
                <w:szCs w:val="18"/>
              </w:rPr>
            </w:pPr>
            <w:r w:rsidRPr="00F90BA0">
              <w:rPr>
                <w:sz w:val="18"/>
                <w:szCs w:val="18"/>
              </w:rPr>
              <w:t>-0.2</w:t>
            </w:r>
          </w:p>
        </w:tc>
        <w:tc>
          <w:tcPr>
            <w:tcW w:w="516" w:type="dxa"/>
            <w:vAlign w:val="center"/>
          </w:tcPr>
          <w:p w:rsidR="00EF44EE" w:rsidRPr="00F90BA0" w:rsidRDefault="00EF44EE" w:rsidP="00B417B1">
            <w:pPr>
              <w:spacing w:line="240" w:lineRule="exact"/>
              <w:jc w:val="center"/>
              <w:rPr>
                <w:sz w:val="18"/>
                <w:szCs w:val="18"/>
              </w:rPr>
            </w:pPr>
            <w:r w:rsidRPr="00F90BA0">
              <w:rPr>
                <w:sz w:val="18"/>
                <w:szCs w:val="18"/>
              </w:rPr>
              <w:t>-0.6</w:t>
            </w:r>
          </w:p>
        </w:tc>
        <w:tc>
          <w:tcPr>
            <w:tcW w:w="464" w:type="dxa"/>
            <w:vAlign w:val="center"/>
          </w:tcPr>
          <w:p w:rsidR="00EF44EE" w:rsidRPr="00F90BA0" w:rsidRDefault="00EF44EE" w:rsidP="00B417B1">
            <w:pPr>
              <w:spacing w:line="240" w:lineRule="exact"/>
              <w:jc w:val="center"/>
              <w:rPr>
                <w:sz w:val="18"/>
                <w:szCs w:val="18"/>
              </w:rPr>
            </w:pPr>
            <w:r w:rsidRPr="00F90BA0">
              <w:rPr>
                <w:sz w:val="18"/>
                <w:szCs w:val="18"/>
              </w:rPr>
              <w:t>-0.3</w:t>
            </w:r>
          </w:p>
        </w:tc>
        <w:tc>
          <w:tcPr>
            <w:tcW w:w="494" w:type="dxa"/>
            <w:vAlign w:val="center"/>
          </w:tcPr>
          <w:p w:rsidR="00EF44EE" w:rsidRPr="00F90BA0" w:rsidRDefault="00EF44EE" w:rsidP="00B417B1">
            <w:pPr>
              <w:spacing w:line="240" w:lineRule="exact"/>
              <w:jc w:val="center"/>
              <w:rPr>
                <w:sz w:val="18"/>
                <w:szCs w:val="18"/>
              </w:rPr>
            </w:pPr>
            <w:r w:rsidRPr="00F90BA0">
              <w:rPr>
                <w:rFonts w:hint="eastAsia"/>
                <w:sz w:val="18"/>
                <w:szCs w:val="18"/>
              </w:rPr>
              <w:t>-0.1</w:t>
            </w:r>
          </w:p>
        </w:tc>
      </w:tr>
      <w:tr w:rsidR="00EF44EE" w:rsidTr="00B417B1">
        <w:trPr>
          <w:cantSplit/>
          <w:trHeight w:val="376"/>
          <w:jc w:val="center"/>
        </w:trPr>
        <w:tc>
          <w:tcPr>
            <w:tcW w:w="337" w:type="dxa"/>
            <w:vMerge/>
            <w:shd w:val="clear" w:color="auto" w:fill="auto"/>
            <w:vAlign w:val="center"/>
          </w:tcPr>
          <w:p w:rsidR="00EF44EE" w:rsidRDefault="00EF44EE" w:rsidP="00B417B1">
            <w:pPr>
              <w:spacing w:line="240" w:lineRule="exact"/>
              <w:rPr>
                <w:sz w:val="18"/>
                <w:szCs w:val="18"/>
              </w:rPr>
            </w:pPr>
          </w:p>
        </w:tc>
        <w:tc>
          <w:tcPr>
            <w:tcW w:w="1932" w:type="dxa"/>
            <w:shd w:val="clear" w:color="auto" w:fill="CCFFCC"/>
            <w:vAlign w:val="bottom"/>
          </w:tcPr>
          <w:p w:rsidR="00EF44EE" w:rsidRDefault="00EF44EE" w:rsidP="00B417B1">
            <w:pPr>
              <w:spacing w:line="240" w:lineRule="exact"/>
              <w:rPr>
                <w:sz w:val="18"/>
                <w:szCs w:val="18"/>
                <w:lang w:val="es-ES_tradnl"/>
              </w:rPr>
            </w:pPr>
            <w:r>
              <w:rPr>
                <w:sz w:val="18"/>
                <w:szCs w:val="18"/>
                <w:lang w:val="es-ES_tradnl"/>
              </w:rPr>
              <w:t>EURO STOXX 50</w:t>
            </w:r>
            <w:r>
              <w:rPr>
                <w:rFonts w:hint="eastAsia"/>
                <w:sz w:val="18"/>
                <w:szCs w:val="18"/>
              </w:rPr>
              <w:t xml:space="preserve"> (closing number)</w:t>
            </w:r>
          </w:p>
        </w:tc>
        <w:tc>
          <w:tcPr>
            <w:tcW w:w="478"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2853</w:t>
            </w:r>
          </w:p>
        </w:tc>
        <w:tc>
          <w:tcPr>
            <w:tcW w:w="514"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2968</w:t>
            </w:r>
          </w:p>
        </w:tc>
        <w:tc>
          <w:tcPr>
            <w:tcW w:w="514"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2916</w:t>
            </w:r>
          </w:p>
        </w:tc>
        <w:tc>
          <w:tcPr>
            <w:tcW w:w="531"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2978</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3033</w:t>
            </w:r>
          </w:p>
        </w:tc>
        <w:tc>
          <w:tcPr>
            <w:tcW w:w="499"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3228</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3115</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3044</w:t>
            </w:r>
          </w:p>
        </w:tc>
        <w:tc>
          <w:tcPr>
            <w:tcW w:w="472"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3067</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2998</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3076</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3004</w:t>
            </w:r>
          </w:p>
        </w:tc>
        <w:tc>
          <w:tcPr>
            <w:tcW w:w="516"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3198</w:t>
            </w:r>
          </w:p>
        </w:tc>
        <w:tc>
          <w:tcPr>
            <w:tcW w:w="464"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3401</w:t>
            </w:r>
          </w:p>
        </w:tc>
        <w:tc>
          <w:tcPr>
            <w:tcW w:w="494"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3435</w:t>
            </w:r>
          </w:p>
        </w:tc>
      </w:tr>
      <w:tr w:rsidR="00EF44EE" w:rsidTr="00B417B1">
        <w:trPr>
          <w:cantSplit/>
          <w:trHeight w:val="363"/>
          <w:jc w:val="center"/>
        </w:trPr>
        <w:tc>
          <w:tcPr>
            <w:tcW w:w="337" w:type="dxa"/>
            <w:vMerge w:val="restart"/>
            <w:textDirection w:val="tbRlV"/>
            <w:vAlign w:val="center"/>
          </w:tcPr>
          <w:p w:rsidR="00EF44EE" w:rsidRDefault="00EF44EE" w:rsidP="00B417B1">
            <w:pPr>
              <w:spacing w:line="240" w:lineRule="exact"/>
              <w:jc w:val="center"/>
              <w:rPr>
                <w:sz w:val="18"/>
                <w:szCs w:val="18"/>
              </w:rPr>
            </w:pPr>
            <w:r>
              <w:rPr>
                <w:rFonts w:hint="eastAsia"/>
                <w:sz w:val="18"/>
                <w:szCs w:val="18"/>
              </w:rPr>
              <w:t>Japan</w:t>
            </w:r>
          </w:p>
        </w:tc>
        <w:tc>
          <w:tcPr>
            <w:tcW w:w="1932" w:type="dxa"/>
            <w:vAlign w:val="bottom"/>
          </w:tcPr>
          <w:p w:rsidR="00EF44EE" w:rsidRDefault="00EF44EE" w:rsidP="00B417B1">
            <w:pPr>
              <w:spacing w:line="240" w:lineRule="exact"/>
              <w:rPr>
                <w:sz w:val="18"/>
                <w:szCs w:val="18"/>
              </w:rPr>
            </w:pPr>
            <w:r>
              <w:rPr>
                <w:sz w:val="18"/>
                <w:szCs w:val="18"/>
              </w:rPr>
              <w:t>R</w:t>
            </w:r>
            <w:r>
              <w:rPr>
                <w:rFonts w:hint="eastAsia"/>
                <w:sz w:val="18"/>
                <w:szCs w:val="18"/>
              </w:rPr>
              <w:t>eal GDP Growth Rate (annualized quarterly rate, %)</w:t>
            </w:r>
          </w:p>
        </w:tc>
        <w:tc>
          <w:tcPr>
            <w:tcW w:w="1506" w:type="dxa"/>
            <w:gridSpan w:val="3"/>
            <w:vAlign w:val="center"/>
          </w:tcPr>
          <w:p w:rsidR="00EF44EE" w:rsidRPr="00F90BA0" w:rsidRDefault="00EF44EE" w:rsidP="00B417B1">
            <w:pPr>
              <w:spacing w:line="240" w:lineRule="exact"/>
              <w:jc w:val="center"/>
              <w:rPr>
                <w:sz w:val="18"/>
                <w:szCs w:val="18"/>
              </w:rPr>
            </w:pPr>
            <w:r w:rsidRPr="00F90BA0">
              <w:rPr>
                <w:sz w:val="18"/>
                <w:szCs w:val="18"/>
              </w:rPr>
              <w:t>5.8</w:t>
            </w:r>
          </w:p>
        </w:tc>
        <w:tc>
          <w:tcPr>
            <w:tcW w:w="1597" w:type="dxa"/>
            <w:gridSpan w:val="3"/>
            <w:vAlign w:val="center"/>
          </w:tcPr>
          <w:p w:rsidR="00EF44EE" w:rsidRPr="00F90BA0" w:rsidRDefault="00EF44EE" w:rsidP="00B417B1">
            <w:pPr>
              <w:spacing w:line="240" w:lineRule="exact"/>
              <w:jc w:val="center"/>
              <w:rPr>
                <w:sz w:val="18"/>
                <w:szCs w:val="18"/>
              </w:rPr>
            </w:pPr>
            <w:r w:rsidRPr="00F90BA0">
              <w:rPr>
                <w:sz w:val="18"/>
                <w:szCs w:val="18"/>
              </w:rPr>
              <w:t>-6.7</w:t>
            </w:r>
          </w:p>
        </w:tc>
        <w:tc>
          <w:tcPr>
            <w:tcW w:w="1606" w:type="dxa"/>
            <w:gridSpan w:val="3"/>
            <w:vAlign w:val="center"/>
          </w:tcPr>
          <w:p w:rsidR="00EF44EE" w:rsidRPr="00F90BA0" w:rsidRDefault="00EF44EE" w:rsidP="00B417B1">
            <w:pPr>
              <w:spacing w:line="240" w:lineRule="exact"/>
              <w:jc w:val="center"/>
              <w:rPr>
                <w:sz w:val="18"/>
                <w:szCs w:val="18"/>
              </w:rPr>
            </w:pPr>
            <w:r w:rsidRPr="00F90BA0">
              <w:rPr>
                <w:sz w:val="18"/>
                <w:szCs w:val="18"/>
              </w:rPr>
              <w:t>-1.9</w:t>
            </w:r>
          </w:p>
        </w:tc>
        <w:tc>
          <w:tcPr>
            <w:tcW w:w="1701" w:type="dxa"/>
            <w:gridSpan w:val="3"/>
            <w:vAlign w:val="center"/>
          </w:tcPr>
          <w:p w:rsidR="00EF44EE" w:rsidRPr="00F90BA0" w:rsidRDefault="00EF44EE" w:rsidP="00B417B1">
            <w:pPr>
              <w:spacing w:line="240" w:lineRule="exact"/>
              <w:jc w:val="center"/>
              <w:rPr>
                <w:sz w:val="18"/>
                <w:szCs w:val="18"/>
              </w:rPr>
            </w:pPr>
            <w:r w:rsidRPr="00F90BA0">
              <w:rPr>
                <w:sz w:val="18"/>
                <w:szCs w:val="18"/>
              </w:rPr>
              <w:t>2.2</w:t>
            </w:r>
          </w:p>
        </w:tc>
        <w:tc>
          <w:tcPr>
            <w:tcW w:w="1474" w:type="dxa"/>
            <w:gridSpan w:val="3"/>
            <w:vAlign w:val="center"/>
          </w:tcPr>
          <w:p w:rsidR="00EF44EE" w:rsidRPr="00F90BA0" w:rsidRDefault="00EF44EE" w:rsidP="00B417B1">
            <w:pPr>
              <w:spacing w:line="240" w:lineRule="exact"/>
              <w:jc w:val="center"/>
              <w:rPr>
                <w:sz w:val="18"/>
                <w:szCs w:val="18"/>
              </w:rPr>
            </w:pPr>
            <w:r w:rsidRPr="00F90BA0">
              <w:rPr>
                <w:sz w:val="18"/>
                <w:szCs w:val="18"/>
              </w:rPr>
              <w:t>…</w:t>
            </w:r>
          </w:p>
        </w:tc>
      </w:tr>
      <w:tr w:rsidR="00EF44EE" w:rsidTr="00B417B1">
        <w:trPr>
          <w:cantSplit/>
          <w:trHeight w:val="363"/>
          <w:jc w:val="center"/>
        </w:trPr>
        <w:tc>
          <w:tcPr>
            <w:tcW w:w="337" w:type="dxa"/>
            <w:vMerge/>
            <w:shd w:val="clear" w:color="auto" w:fill="auto"/>
            <w:vAlign w:val="center"/>
          </w:tcPr>
          <w:p w:rsidR="00EF44EE" w:rsidRDefault="00EF44EE" w:rsidP="00B417B1">
            <w:pPr>
              <w:spacing w:line="240" w:lineRule="exact"/>
              <w:rPr>
                <w:sz w:val="18"/>
                <w:szCs w:val="18"/>
              </w:rPr>
            </w:pPr>
          </w:p>
        </w:tc>
        <w:tc>
          <w:tcPr>
            <w:tcW w:w="1932" w:type="dxa"/>
            <w:shd w:val="clear" w:color="auto" w:fill="CCFFCC"/>
            <w:vAlign w:val="bottom"/>
          </w:tcPr>
          <w:p w:rsidR="00EF44EE" w:rsidRDefault="00EF44EE" w:rsidP="00B417B1">
            <w:pPr>
              <w:spacing w:line="240" w:lineRule="exact"/>
              <w:rPr>
                <w:sz w:val="18"/>
                <w:szCs w:val="18"/>
              </w:rPr>
            </w:pPr>
            <w:r>
              <w:rPr>
                <w:sz w:val="18"/>
                <w:szCs w:val="18"/>
              </w:rPr>
              <w:t>U</w:t>
            </w:r>
            <w:r>
              <w:rPr>
                <w:rFonts w:hint="eastAsia"/>
                <w:sz w:val="18"/>
                <w:szCs w:val="18"/>
              </w:rPr>
              <w:t>nemployment Rate (</w:t>
            </w:r>
            <w:r>
              <w:rPr>
                <w:sz w:val="18"/>
                <w:szCs w:val="18"/>
              </w:rPr>
              <w:t>%</w:t>
            </w:r>
            <w:r>
              <w:rPr>
                <w:rFonts w:hint="eastAsia"/>
                <w:sz w:val="18"/>
                <w:szCs w:val="18"/>
              </w:rPr>
              <w:t>)</w:t>
            </w:r>
          </w:p>
        </w:tc>
        <w:tc>
          <w:tcPr>
            <w:tcW w:w="478"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3.7</w:t>
            </w:r>
          </w:p>
        </w:tc>
        <w:tc>
          <w:tcPr>
            <w:tcW w:w="514"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3.6</w:t>
            </w:r>
          </w:p>
        </w:tc>
        <w:tc>
          <w:tcPr>
            <w:tcW w:w="514"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3.6</w:t>
            </w:r>
          </w:p>
        </w:tc>
        <w:tc>
          <w:tcPr>
            <w:tcW w:w="531"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3.6</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w:t>
            </w:r>
            <w:r w:rsidRPr="00F90BA0">
              <w:rPr>
                <w:rFonts w:hint="eastAsia"/>
                <w:sz w:val="18"/>
                <w:szCs w:val="18"/>
              </w:rPr>
              <w:t>6</w:t>
            </w:r>
          </w:p>
        </w:tc>
        <w:tc>
          <w:tcPr>
            <w:tcW w:w="499"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3.7</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w:t>
            </w:r>
            <w:r w:rsidRPr="00F90BA0">
              <w:rPr>
                <w:rFonts w:hint="eastAsia"/>
                <w:sz w:val="18"/>
                <w:szCs w:val="18"/>
              </w:rPr>
              <w:t>7</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3.5</w:t>
            </w:r>
          </w:p>
        </w:tc>
        <w:tc>
          <w:tcPr>
            <w:tcW w:w="472"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3.6</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3.5</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3.5</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3.4</w:t>
            </w:r>
          </w:p>
        </w:tc>
        <w:tc>
          <w:tcPr>
            <w:tcW w:w="516"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3.6</w:t>
            </w:r>
          </w:p>
        </w:tc>
        <w:tc>
          <w:tcPr>
            <w:tcW w:w="464"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3.5</w:t>
            </w:r>
          </w:p>
        </w:tc>
        <w:tc>
          <w:tcPr>
            <w:tcW w:w="494" w:type="dxa"/>
            <w:shd w:val="clear" w:color="auto" w:fill="CCFFCC"/>
            <w:vAlign w:val="center"/>
          </w:tcPr>
          <w:p w:rsidR="00EF44EE" w:rsidRPr="00F90BA0" w:rsidRDefault="00EF44EE" w:rsidP="00B417B1">
            <w:pPr>
              <w:spacing w:line="240" w:lineRule="exact"/>
              <w:jc w:val="center"/>
              <w:rPr>
                <w:sz w:val="18"/>
                <w:szCs w:val="18"/>
              </w:rPr>
            </w:pPr>
            <w:r w:rsidRPr="00F90BA0">
              <w:rPr>
                <w:rFonts w:hint="eastAsia"/>
                <w:sz w:val="18"/>
                <w:szCs w:val="18"/>
              </w:rPr>
              <w:t>3.4</w:t>
            </w:r>
          </w:p>
        </w:tc>
      </w:tr>
      <w:tr w:rsidR="00EF44EE" w:rsidTr="00B417B1">
        <w:trPr>
          <w:cantSplit/>
          <w:trHeight w:val="363"/>
          <w:jc w:val="center"/>
        </w:trPr>
        <w:tc>
          <w:tcPr>
            <w:tcW w:w="337" w:type="dxa"/>
            <w:vMerge/>
            <w:vAlign w:val="center"/>
          </w:tcPr>
          <w:p w:rsidR="00EF44EE" w:rsidRDefault="00EF44EE" w:rsidP="00B417B1">
            <w:pPr>
              <w:spacing w:line="240" w:lineRule="exact"/>
              <w:rPr>
                <w:sz w:val="18"/>
                <w:szCs w:val="18"/>
              </w:rPr>
            </w:pPr>
          </w:p>
        </w:tc>
        <w:tc>
          <w:tcPr>
            <w:tcW w:w="1932" w:type="dxa"/>
            <w:vAlign w:val="bottom"/>
          </w:tcPr>
          <w:p w:rsidR="00EF44EE" w:rsidRDefault="00EF44EE" w:rsidP="00B417B1">
            <w:pPr>
              <w:spacing w:line="240" w:lineRule="exact"/>
              <w:rPr>
                <w:sz w:val="18"/>
                <w:szCs w:val="18"/>
              </w:rPr>
            </w:pPr>
            <w:r>
              <w:rPr>
                <w:rFonts w:hint="eastAsia"/>
                <w:sz w:val="18"/>
                <w:szCs w:val="18"/>
              </w:rPr>
              <w:t xml:space="preserve">Core </w:t>
            </w:r>
            <w:r>
              <w:rPr>
                <w:sz w:val="18"/>
                <w:szCs w:val="18"/>
              </w:rPr>
              <w:t>CPI</w:t>
            </w:r>
            <w:r>
              <w:rPr>
                <w:rFonts w:hint="eastAsia"/>
                <w:sz w:val="18"/>
                <w:szCs w:val="18"/>
              </w:rPr>
              <w:t xml:space="preserve"> (YOY, %)</w:t>
            </w:r>
          </w:p>
        </w:tc>
        <w:tc>
          <w:tcPr>
            <w:tcW w:w="478" w:type="dxa"/>
            <w:vAlign w:val="center"/>
          </w:tcPr>
          <w:p w:rsidR="00EF44EE" w:rsidRPr="00F90BA0" w:rsidRDefault="00EF44EE" w:rsidP="00B417B1">
            <w:pPr>
              <w:spacing w:line="240" w:lineRule="exact"/>
              <w:jc w:val="center"/>
              <w:rPr>
                <w:sz w:val="18"/>
                <w:szCs w:val="18"/>
              </w:rPr>
            </w:pPr>
            <w:r w:rsidRPr="00F90BA0">
              <w:rPr>
                <w:rFonts w:hint="eastAsia"/>
                <w:sz w:val="18"/>
                <w:szCs w:val="18"/>
              </w:rPr>
              <w:t>1.4</w:t>
            </w:r>
          </w:p>
        </w:tc>
        <w:tc>
          <w:tcPr>
            <w:tcW w:w="514" w:type="dxa"/>
            <w:vAlign w:val="center"/>
          </w:tcPr>
          <w:p w:rsidR="00EF44EE" w:rsidRPr="00F90BA0" w:rsidRDefault="00EF44EE" w:rsidP="00B417B1">
            <w:pPr>
              <w:spacing w:line="240" w:lineRule="exact"/>
              <w:jc w:val="center"/>
              <w:rPr>
                <w:sz w:val="18"/>
                <w:szCs w:val="18"/>
              </w:rPr>
            </w:pPr>
            <w:r w:rsidRPr="00F90BA0">
              <w:rPr>
                <w:rFonts w:hint="eastAsia"/>
                <w:sz w:val="18"/>
                <w:szCs w:val="18"/>
              </w:rPr>
              <w:t>1.5</w:t>
            </w:r>
          </w:p>
        </w:tc>
        <w:tc>
          <w:tcPr>
            <w:tcW w:w="514" w:type="dxa"/>
            <w:vAlign w:val="center"/>
          </w:tcPr>
          <w:p w:rsidR="00EF44EE" w:rsidRPr="00F90BA0" w:rsidRDefault="00EF44EE" w:rsidP="00B417B1">
            <w:pPr>
              <w:spacing w:line="240" w:lineRule="exact"/>
              <w:jc w:val="center"/>
              <w:rPr>
                <w:sz w:val="18"/>
                <w:szCs w:val="18"/>
              </w:rPr>
            </w:pPr>
            <w:r w:rsidRPr="00F90BA0">
              <w:rPr>
                <w:rFonts w:hint="eastAsia"/>
                <w:sz w:val="18"/>
                <w:szCs w:val="18"/>
              </w:rPr>
              <w:t>1.6</w:t>
            </w:r>
          </w:p>
        </w:tc>
        <w:tc>
          <w:tcPr>
            <w:tcW w:w="531" w:type="dxa"/>
            <w:vAlign w:val="center"/>
          </w:tcPr>
          <w:p w:rsidR="00EF44EE" w:rsidRPr="00F90BA0" w:rsidRDefault="00EF44EE" w:rsidP="00B417B1">
            <w:pPr>
              <w:spacing w:line="240" w:lineRule="exact"/>
              <w:jc w:val="center"/>
              <w:rPr>
                <w:sz w:val="18"/>
                <w:szCs w:val="18"/>
              </w:rPr>
            </w:pPr>
            <w:r w:rsidRPr="00F90BA0">
              <w:rPr>
                <w:rFonts w:hint="eastAsia"/>
                <w:sz w:val="18"/>
                <w:szCs w:val="18"/>
              </w:rPr>
              <w:t>3.4</w:t>
            </w:r>
          </w:p>
        </w:tc>
        <w:tc>
          <w:tcPr>
            <w:tcW w:w="567" w:type="dxa"/>
            <w:vAlign w:val="center"/>
          </w:tcPr>
          <w:p w:rsidR="00EF44EE" w:rsidRPr="00F90BA0" w:rsidRDefault="00EF44EE" w:rsidP="00B417B1">
            <w:pPr>
              <w:spacing w:line="240" w:lineRule="exact"/>
              <w:jc w:val="center"/>
              <w:rPr>
                <w:sz w:val="18"/>
                <w:szCs w:val="18"/>
              </w:rPr>
            </w:pPr>
            <w:r w:rsidRPr="00F90BA0">
              <w:rPr>
                <w:rFonts w:hint="eastAsia"/>
                <w:sz w:val="18"/>
                <w:szCs w:val="18"/>
              </w:rPr>
              <w:t>3.7</w:t>
            </w:r>
          </w:p>
        </w:tc>
        <w:tc>
          <w:tcPr>
            <w:tcW w:w="499" w:type="dxa"/>
            <w:vAlign w:val="center"/>
          </w:tcPr>
          <w:p w:rsidR="00EF44EE" w:rsidRPr="00F90BA0" w:rsidRDefault="00EF44EE" w:rsidP="00B417B1">
            <w:pPr>
              <w:spacing w:line="240" w:lineRule="exact"/>
              <w:jc w:val="center"/>
              <w:rPr>
                <w:sz w:val="18"/>
                <w:szCs w:val="18"/>
              </w:rPr>
            </w:pPr>
            <w:r w:rsidRPr="00F90BA0">
              <w:rPr>
                <w:rFonts w:hint="eastAsia"/>
                <w:sz w:val="18"/>
                <w:szCs w:val="18"/>
              </w:rPr>
              <w:t>3.6</w:t>
            </w:r>
          </w:p>
        </w:tc>
        <w:tc>
          <w:tcPr>
            <w:tcW w:w="567" w:type="dxa"/>
            <w:vAlign w:val="center"/>
          </w:tcPr>
          <w:p w:rsidR="00EF44EE" w:rsidRPr="00F90BA0" w:rsidRDefault="00EF44EE" w:rsidP="00B417B1">
            <w:pPr>
              <w:spacing w:line="240" w:lineRule="exact"/>
              <w:jc w:val="center"/>
              <w:rPr>
                <w:sz w:val="18"/>
                <w:szCs w:val="18"/>
              </w:rPr>
            </w:pPr>
            <w:r w:rsidRPr="00F90BA0">
              <w:rPr>
                <w:rFonts w:hint="eastAsia"/>
                <w:sz w:val="18"/>
                <w:szCs w:val="18"/>
              </w:rPr>
              <w:t>3.4</w:t>
            </w:r>
          </w:p>
        </w:tc>
        <w:tc>
          <w:tcPr>
            <w:tcW w:w="567" w:type="dxa"/>
            <w:vAlign w:val="center"/>
          </w:tcPr>
          <w:p w:rsidR="00EF44EE" w:rsidRPr="00F90BA0" w:rsidRDefault="00EF44EE" w:rsidP="00B417B1">
            <w:pPr>
              <w:spacing w:line="240" w:lineRule="exact"/>
              <w:jc w:val="center"/>
              <w:rPr>
                <w:sz w:val="18"/>
                <w:szCs w:val="18"/>
              </w:rPr>
            </w:pPr>
            <w:r w:rsidRPr="00F90BA0">
              <w:rPr>
                <w:rFonts w:hint="eastAsia"/>
                <w:sz w:val="18"/>
                <w:szCs w:val="18"/>
              </w:rPr>
              <w:t>3.3</w:t>
            </w:r>
          </w:p>
        </w:tc>
        <w:tc>
          <w:tcPr>
            <w:tcW w:w="472" w:type="dxa"/>
            <w:vAlign w:val="center"/>
          </w:tcPr>
          <w:p w:rsidR="00EF44EE" w:rsidRPr="00F90BA0" w:rsidRDefault="00EF44EE" w:rsidP="00B417B1">
            <w:pPr>
              <w:spacing w:line="240" w:lineRule="exact"/>
              <w:jc w:val="center"/>
              <w:rPr>
                <w:sz w:val="18"/>
                <w:szCs w:val="18"/>
              </w:rPr>
            </w:pPr>
            <w:r w:rsidRPr="00F90BA0">
              <w:rPr>
                <w:rFonts w:hint="eastAsia"/>
                <w:sz w:val="18"/>
                <w:szCs w:val="18"/>
              </w:rPr>
              <w:t>3.2</w:t>
            </w:r>
          </w:p>
        </w:tc>
        <w:tc>
          <w:tcPr>
            <w:tcW w:w="567" w:type="dxa"/>
            <w:vAlign w:val="center"/>
          </w:tcPr>
          <w:p w:rsidR="00EF44EE" w:rsidRPr="00F90BA0" w:rsidRDefault="00EF44EE" w:rsidP="00B417B1">
            <w:pPr>
              <w:spacing w:line="240" w:lineRule="exact"/>
              <w:jc w:val="center"/>
              <w:rPr>
                <w:sz w:val="18"/>
                <w:szCs w:val="18"/>
              </w:rPr>
            </w:pPr>
            <w:r w:rsidRPr="00F90BA0">
              <w:rPr>
                <w:sz w:val="18"/>
                <w:szCs w:val="18"/>
              </w:rPr>
              <w:t>2.9</w:t>
            </w:r>
          </w:p>
        </w:tc>
        <w:tc>
          <w:tcPr>
            <w:tcW w:w="567" w:type="dxa"/>
            <w:vAlign w:val="center"/>
          </w:tcPr>
          <w:p w:rsidR="00EF44EE" w:rsidRPr="00F90BA0" w:rsidRDefault="00EF44EE" w:rsidP="00B417B1">
            <w:pPr>
              <w:spacing w:line="240" w:lineRule="exact"/>
              <w:jc w:val="center"/>
              <w:rPr>
                <w:sz w:val="18"/>
                <w:szCs w:val="18"/>
              </w:rPr>
            </w:pPr>
            <w:r w:rsidRPr="00F90BA0">
              <w:rPr>
                <w:sz w:val="18"/>
                <w:szCs w:val="18"/>
              </w:rPr>
              <w:t>2.4</w:t>
            </w:r>
          </w:p>
        </w:tc>
        <w:tc>
          <w:tcPr>
            <w:tcW w:w="567" w:type="dxa"/>
            <w:vAlign w:val="center"/>
          </w:tcPr>
          <w:p w:rsidR="00EF44EE" w:rsidRPr="00F90BA0" w:rsidRDefault="00EF44EE" w:rsidP="00B417B1">
            <w:pPr>
              <w:spacing w:line="240" w:lineRule="exact"/>
              <w:jc w:val="center"/>
              <w:rPr>
                <w:sz w:val="18"/>
                <w:szCs w:val="18"/>
              </w:rPr>
            </w:pPr>
            <w:r w:rsidRPr="00F90BA0">
              <w:rPr>
                <w:sz w:val="18"/>
                <w:szCs w:val="18"/>
              </w:rPr>
              <w:t>2.4</w:t>
            </w:r>
          </w:p>
        </w:tc>
        <w:tc>
          <w:tcPr>
            <w:tcW w:w="516" w:type="dxa"/>
            <w:vAlign w:val="center"/>
          </w:tcPr>
          <w:p w:rsidR="00EF44EE" w:rsidRPr="00F90BA0" w:rsidRDefault="00EF44EE" w:rsidP="00B417B1">
            <w:pPr>
              <w:spacing w:line="240" w:lineRule="exact"/>
              <w:jc w:val="center"/>
              <w:rPr>
                <w:sz w:val="18"/>
                <w:szCs w:val="18"/>
              </w:rPr>
            </w:pPr>
            <w:r w:rsidRPr="00F90BA0">
              <w:rPr>
                <w:sz w:val="18"/>
                <w:szCs w:val="18"/>
              </w:rPr>
              <w:t>2.</w:t>
            </w:r>
            <w:r w:rsidRPr="00F90BA0">
              <w:rPr>
                <w:rFonts w:hint="eastAsia"/>
                <w:sz w:val="18"/>
                <w:szCs w:val="18"/>
              </w:rPr>
              <w:t>4</w:t>
            </w:r>
          </w:p>
        </w:tc>
        <w:tc>
          <w:tcPr>
            <w:tcW w:w="464" w:type="dxa"/>
            <w:vAlign w:val="center"/>
          </w:tcPr>
          <w:p w:rsidR="00EF44EE" w:rsidRPr="00F90BA0" w:rsidRDefault="00EF44EE" w:rsidP="00B417B1">
            <w:pPr>
              <w:spacing w:line="240" w:lineRule="exact"/>
              <w:jc w:val="center"/>
              <w:rPr>
                <w:sz w:val="18"/>
                <w:szCs w:val="18"/>
              </w:rPr>
            </w:pPr>
            <w:r w:rsidRPr="00F90BA0">
              <w:rPr>
                <w:sz w:val="18"/>
                <w:szCs w:val="18"/>
              </w:rPr>
              <w:t>2.2</w:t>
            </w:r>
          </w:p>
        </w:tc>
        <w:tc>
          <w:tcPr>
            <w:tcW w:w="494" w:type="dxa"/>
            <w:vAlign w:val="center"/>
          </w:tcPr>
          <w:p w:rsidR="00EF44EE" w:rsidRPr="00F90BA0" w:rsidRDefault="00EF44EE" w:rsidP="00B417B1">
            <w:pPr>
              <w:spacing w:line="240" w:lineRule="exact"/>
              <w:jc w:val="center"/>
              <w:rPr>
                <w:sz w:val="18"/>
                <w:szCs w:val="18"/>
              </w:rPr>
            </w:pPr>
            <w:r w:rsidRPr="00F90BA0">
              <w:rPr>
                <w:rFonts w:hint="eastAsia"/>
                <w:sz w:val="18"/>
                <w:szCs w:val="18"/>
              </w:rPr>
              <w:t>2.3</w:t>
            </w:r>
          </w:p>
        </w:tc>
      </w:tr>
      <w:tr w:rsidR="00EF44EE" w:rsidTr="00B417B1">
        <w:trPr>
          <w:cantSplit/>
          <w:trHeight w:val="363"/>
          <w:jc w:val="center"/>
        </w:trPr>
        <w:tc>
          <w:tcPr>
            <w:tcW w:w="337" w:type="dxa"/>
            <w:vMerge/>
            <w:shd w:val="clear" w:color="auto" w:fill="auto"/>
            <w:vAlign w:val="center"/>
          </w:tcPr>
          <w:p w:rsidR="00EF44EE" w:rsidRDefault="00EF44EE" w:rsidP="00B417B1">
            <w:pPr>
              <w:spacing w:line="240" w:lineRule="exact"/>
              <w:rPr>
                <w:sz w:val="18"/>
                <w:szCs w:val="18"/>
              </w:rPr>
            </w:pPr>
          </w:p>
        </w:tc>
        <w:tc>
          <w:tcPr>
            <w:tcW w:w="1932" w:type="dxa"/>
            <w:shd w:val="clear" w:color="auto" w:fill="CCFFCC"/>
            <w:vAlign w:val="bottom"/>
          </w:tcPr>
          <w:p w:rsidR="00EF44EE" w:rsidRDefault="00EF44EE" w:rsidP="00B417B1">
            <w:pPr>
              <w:spacing w:line="240" w:lineRule="exact"/>
              <w:rPr>
                <w:sz w:val="18"/>
                <w:szCs w:val="18"/>
              </w:rPr>
            </w:pPr>
            <w:r>
              <w:rPr>
                <w:rFonts w:hint="eastAsia"/>
                <w:sz w:val="18"/>
                <w:szCs w:val="18"/>
              </w:rPr>
              <w:t>NIKKEI225 (closing number)</w:t>
            </w:r>
          </w:p>
        </w:tc>
        <w:tc>
          <w:tcPr>
            <w:tcW w:w="478"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14915</w:t>
            </w:r>
          </w:p>
        </w:tc>
        <w:tc>
          <w:tcPr>
            <w:tcW w:w="514"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14841</w:t>
            </w:r>
          </w:p>
        </w:tc>
        <w:tc>
          <w:tcPr>
            <w:tcW w:w="514"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14828</w:t>
            </w:r>
          </w:p>
        </w:tc>
        <w:tc>
          <w:tcPr>
            <w:tcW w:w="531"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14304</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14632</w:t>
            </w:r>
          </w:p>
        </w:tc>
        <w:tc>
          <w:tcPr>
            <w:tcW w:w="499"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15162</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15621</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15425</w:t>
            </w:r>
          </w:p>
        </w:tc>
        <w:tc>
          <w:tcPr>
            <w:tcW w:w="472"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16174</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16414</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17460</w:t>
            </w:r>
          </w:p>
        </w:tc>
        <w:tc>
          <w:tcPr>
            <w:tcW w:w="567"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17451</w:t>
            </w:r>
          </w:p>
        </w:tc>
        <w:tc>
          <w:tcPr>
            <w:tcW w:w="516"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17674</w:t>
            </w:r>
          </w:p>
        </w:tc>
        <w:tc>
          <w:tcPr>
            <w:tcW w:w="464"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18847</w:t>
            </w:r>
          </w:p>
        </w:tc>
        <w:tc>
          <w:tcPr>
            <w:tcW w:w="494" w:type="dxa"/>
            <w:shd w:val="clear" w:color="auto" w:fill="CCFFCC"/>
            <w:vAlign w:val="center"/>
          </w:tcPr>
          <w:p w:rsidR="00EF44EE" w:rsidRPr="00F90BA0" w:rsidRDefault="00EF44EE" w:rsidP="00B417B1">
            <w:pPr>
              <w:spacing w:line="240" w:lineRule="exact"/>
              <w:jc w:val="center"/>
              <w:rPr>
                <w:sz w:val="18"/>
                <w:szCs w:val="18"/>
              </w:rPr>
            </w:pPr>
            <w:r w:rsidRPr="00F90BA0">
              <w:rPr>
                <w:sz w:val="18"/>
                <w:szCs w:val="18"/>
              </w:rPr>
              <w:t>19207</w:t>
            </w:r>
          </w:p>
        </w:tc>
      </w:tr>
    </w:tbl>
    <w:p w:rsidR="00EF44EE" w:rsidRDefault="00EF44EE" w:rsidP="00CC5385">
      <w:pPr>
        <w:pStyle w:val="jnTimes2"/>
        <w:spacing w:beforeLines="50" w:afterLines="50"/>
        <w:ind w:firstLine="420"/>
        <w:rPr>
          <w:rFonts w:ascii="Times New Roman" w:eastAsia="FangSong_GB2312" w:hAnsi="Times New Roman"/>
          <w:sz w:val="21"/>
          <w:szCs w:val="21"/>
        </w:rPr>
      </w:pPr>
      <w:r>
        <w:rPr>
          <w:rFonts w:ascii="Times New Roman" w:eastAsia="FangSong_GB2312" w:hAnsi="Times New Roman"/>
          <w:sz w:val="21"/>
          <w:szCs w:val="21"/>
        </w:rPr>
        <w:t>S</w:t>
      </w:r>
      <w:r>
        <w:rPr>
          <w:rFonts w:ascii="Times New Roman" w:eastAsia="FangSong_GB2312" w:hAnsi="Times New Roman" w:hint="eastAsia"/>
          <w:sz w:val="21"/>
          <w:szCs w:val="21"/>
        </w:rPr>
        <w:t>ources: Statistical Bureaus and Central Banks of the R</w:t>
      </w:r>
      <w:r>
        <w:rPr>
          <w:rFonts w:ascii="Times New Roman" w:eastAsia="FangSong_GB2312" w:hAnsi="Times New Roman"/>
          <w:sz w:val="21"/>
          <w:szCs w:val="21"/>
        </w:rPr>
        <w:t>e</w:t>
      </w:r>
      <w:r>
        <w:rPr>
          <w:rFonts w:ascii="Times New Roman" w:eastAsia="FangSong_GB2312" w:hAnsi="Times New Roman" w:hint="eastAsia"/>
          <w:sz w:val="21"/>
          <w:szCs w:val="21"/>
        </w:rPr>
        <w:t>levant Economies.</w:t>
      </w:r>
    </w:p>
    <w:p w:rsidR="00EF44EE" w:rsidRPr="001B2C8D" w:rsidRDefault="00EF44EE" w:rsidP="00CC5385">
      <w:pPr>
        <w:pStyle w:val="jnTimes2"/>
        <w:spacing w:beforeLines="50" w:afterLines="50" w:line="240" w:lineRule="auto"/>
        <w:ind w:firstLineChars="0" w:firstLine="0"/>
        <w:rPr>
          <w:rFonts w:ascii="Times New Roman" w:hAnsi="Times New Roman"/>
          <w:szCs w:val="24"/>
        </w:rPr>
      </w:pPr>
      <w:r w:rsidRPr="001B2C8D">
        <w:rPr>
          <w:rFonts w:ascii="Times New Roman" w:hAnsi="Times New Roman"/>
          <w:szCs w:val="24"/>
        </w:rPr>
        <w:t>Japan’</w:t>
      </w:r>
      <w:r w:rsidRPr="001B2C8D">
        <w:rPr>
          <w:rFonts w:ascii="Times New Roman" w:hAnsi="Times New Roman" w:hint="eastAsia"/>
          <w:szCs w:val="24"/>
        </w:rPr>
        <w:t xml:space="preserve">s </w:t>
      </w:r>
      <w:r w:rsidRPr="001B2C8D">
        <w:rPr>
          <w:rFonts w:ascii="Times New Roman" w:hAnsi="Times New Roman"/>
          <w:szCs w:val="24"/>
        </w:rPr>
        <w:t>economy returned to positive growth and the growth of consumer prices slowed</w:t>
      </w:r>
      <w:r w:rsidR="00D15558">
        <w:rPr>
          <w:rFonts w:ascii="Times New Roman" w:hAnsi="Times New Roman"/>
          <w:szCs w:val="24"/>
        </w:rPr>
        <w:t xml:space="preserve"> down</w:t>
      </w:r>
      <w:r w:rsidRPr="001B2C8D">
        <w:rPr>
          <w:rFonts w:ascii="Times New Roman" w:hAnsi="Times New Roman"/>
          <w:szCs w:val="24"/>
        </w:rPr>
        <w:t xml:space="preserve">. </w:t>
      </w:r>
      <w:r w:rsidRPr="001B2C8D">
        <w:rPr>
          <w:rFonts w:ascii="Times New Roman" w:hAnsi="Times New Roman" w:hint="eastAsia"/>
          <w:szCs w:val="24"/>
        </w:rPr>
        <w:t xml:space="preserve">Since the last quarter of 2014, </w:t>
      </w:r>
      <w:r w:rsidR="00907AD1">
        <w:rPr>
          <w:rFonts w:ascii="Times New Roman" w:hAnsi="Times New Roman"/>
          <w:szCs w:val="24"/>
        </w:rPr>
        <w:t>Japan’s</w:t>
      </w:r>
      <w:r w:rsidRPr="001B2C8D">
        <w:rPr>
          <w:rFonts w:ascii="Times New Roman" w:hAnsi="Times New Roman"/>
          <w:szCs w:val="24"/>
        </w:rPr>
        <w:t xml:space="preserve"> GDP growth </w:t>
      </w:r>
      <w:r w:rsidRPr="001B2C8D">
        <w:rPr>
          <w:rFonts w:ascii="Times New Roman" w:hAnsi="Times New Roman" w:hint="eastAsia"/>
          <w:szCs w:val="24"/>
        </w:rPr>
        <w:t>rate returned</w:t>
      </w:r>
      <w:r w:rsidRPr="001B2C8D">
        <w:rPr>
          <w:rFonts w:ascii="Times New Roman" w:hAnsi="Times New Roman"/>
          <w:szCs w:val="24"/>
        </w:rPr>
        <w:t xml:space="preserve"> to</w:t>
      </w:r>
      <w:r w:rsidR="00D15558">
        <w:rPr>
          <w:rFonts w:ascii="Times New Roman" w:hAnsi="Times New Roman"/>
          <w:szCs w:val="24"/>
        </w:rPr>
        <w:t xml:space="preserve"> a</w:t>
      </w:r>
      <w:r w:rsidRPr="001B2C8D">
        <w:rPr>
          <w:rFonts w:ascii="Times New Roman" w:hAnsi="Times New Roman"/>
          <w:szCs w:val="24"/>
        </w:rPr>
        <w:t xml:space="preserve"> positive</w:t>
      </w:r>
      <w:r w:rsidRPr="001B2C8D">
        <w:rPr>
          <w:rFonts w:ascii="Times New Roman" w:hAnsi="Times New Roman" w:hint="eastAsia"/>
          <w:szCs w:val="24"/>
        </w:rPr>
        <w:t xml:space="preserve"> trend. </w:t>
      </w:r>
      <w:r w:rsidRPr="001B2C8D">
        <w:rPr>
          <w:rFonts w:ascii="Times New Roman" w:hAnsi="Times New Roman"/>
          <w:szCs w:val="24"/>
        </w:rPr>
        <w:t>The</w:t>
      </w:r>
      <w:r w:rsidRPr="001B2C8D">
        <w:rPr>
          <w:rFonts w:ascii="Times New Roman" w:hAnsi="Times New Roman" w:hint="eastAsia"/>
          <w:szCs w:val="24"/>
        </w:rPr>
        <w:t xml:space="preserve"> f</w:t>
      </w:r>
      <w:r w:rsidRPr="001B2C8D">
        <w:rPr>
          <w:rFonts w:ascii="Times New Roman" w:hAnsi="Times New Roman"/>
          <w:szCs w:val="24"/>
        </w:rPr>
        <w:t xml:space="preserve">oreign trade </w:t>
      </w:r>
      <w:r w:rsidR="00D15558">
        <w:rPr>
          <w:rFonts w:ascii="Times New Roman" w:hAnsi="Times New Roman"/>
          <w:szCs w:val="24"/>
        </w:rPr>
        <w:t>situation</w:t>
      </w:r>
      <w:r w:rsidRPr="001B2C8D">
        <w:rPr>
          <w:rFonts w:ascii="Times New Roman" w:hAnsi="Times New Roman"/>
          <w:szCs w:val="24"/>
        </w:rPr>
        <w:t xml:space="preserve"> improved somewhat,</w:t>
      </w:r>
      <w:r w:rsidRPr="001B2C8D">
        <w:rPr>
          <w:rFonts w:ascii="Times New Roman" w:hAnsi="Times New Roman" w:hint="eastAsia"/>
          <w:szCs w:val="24"/>
        </w:rPr>
        <w:t xml:space="preserve"> and </w:t>
      </w:r>
      <w:r w:rsidRPr="001B2C8D">
        <w:rPr>
          <w:rFonts w:ascii="Times New Roman" w:hAnsi="Times New Roman"/>
          <w:szCs w:val="24"/>
        </w:rPr>
        <w:t xml:space="preserve">the </w:t>
      </w:r>
      <w:r w:rsidR="00D15558">
        <w:rPr>
          <w:rFonts w:ascii="Times New Roman" w:hAnsi="Times New Roman"/>
          <w:szCs w:val="24"/>
        </w:rPr>
        <w:t xml:space="preserve">rate of </w:t>
      </w:r>
      <w:r w:rsidRPr="001B2C8D">
        <w:rPr>
          <w:rFonts w:ascii="Times New Roman" w:hAnsi="Times New Roman"/>
          <w:szCs w:val="24"/>
        </w:rPr>
        <w:t>expansion of industrial production i</w:t>
      </w:r>
      <w:r w:rsidRPr="001B2C8D">
        <w:rPr>
          <w:rFonts w:ascii="Times New Roman" w:hAnsi="Times New Roman" w:hint="eastAsia"/>
          <w:szCs w:val="24"/>
        </w:rPr>
        <w:t>ncreased.</w:t>
      </w:r>
      <w:r w:rsidRPr="001B2C8D">
        <w:rPr>
          <w:rFonts w:ascii="Times New Roman" w:hAnsi="Times New Roman"/>
          <w:szCs w:val="24"/>
        </w:rPr>
        <w:t xml:space="preserve"> </w:t>
      </w:r>
      <w:r w:rsidRPr="001B2C8D">
        <w:rPr>
          <w:rFonts w:ascii="Times New Roman" w:hAnsi="Times New Roman" w:hint="eastAsia"/>
          <w:szCs w:val="24"/>
        </w:rPr>
        <w:t>W</w:t>
      </w:r>
      <w:r w:rsidRPr="001B2C8D">
        <w:rPr>
          <w:rFonts w:ascii="Times New Roman" w:hAnsi="Times New Roman"/>
          <w:szCs w:val="24"/>
        </w:rPr>
        <w:t>ith</w:t>
      </w:r>
      <w:r w:rsidRPr="001B2C8D">
        <w:rPr>
          <w:rFonts w:ascii="Times New Roman" w:hAnsi="Times New Roman" w:hint="eastAsia"/>
          <w:szCs w:val="24"/>
        </w:rPr>
        <w:t xml:space="preserve"> better</w:t>
      </w:r>
      <w:r w:rsidRPr="001B2C8D">
        <w:rPr>
          <w:rFonts w:ascii="Times New Roman" w:hAnsi="Times New Roman"/>
          <w:szCs w:val="24"/>
        </w:rPr>
        <w:t xml:space="preserve"> corporate profits, </w:t>
      </w:r>
      <w:r w:rsidRPr="001B2C8D">
        <w:rPr>
          <w:rFonts w:ascii="Times New Roman" w:hAnsi="Times New Roman" w:hint="eastAsia"/>
          <w:szCs w:val="24"/>
        </w:rPr>
        <w:t xml:space="preserve">enterprises invested slightly </w:t>
      </w:r>
      <w:r w:rsidRPr="001B2C8D">
        <w:rPr>
          <w:rFonts w:ascii="Times New Roman" w:hAnsi="Times New Roman"/>
          <w:szCs w:val="24"/>
        </w:rPr>
        <w:t>more in fixed assets.</w:t>
      </w:r>
      <w:r w:rsidRPr="001B2C8D">
        <w:rPr>
          <w:rFonts w:ascii="Times New Roman" w:hAnsi="Times New Roman" w:hint="eastAsia"/>
          <w:szCs w:val="24"/>
        </w:rPr>
        <w:t xml:space="preserve"> B</w:t>
      </w:r>
      <w:r w:rsidRPr="001B2C8D">
        <w:rPr>
          <w:rFonts w:ascii="Times New Roman" w:hAnsi="Times New Roman"/>
          <w:szCs w:val="24"/>
        </w:rPr>
        <w:t xml:space="preserve">ut </w:t>
      </w:r>
      <w:r w:rsidRPr="001B2C8D">
        <w:rPr>
          <w:rFonts w:ascii="Times New Roman" w:hAnsi="Times New Roman" w:hint="eastAsia"/>
          <w:szCs w:val="24"/>
        </w:rPr>
        <w:t xml:space="preserve">the </w:t>
      </w:r>
      <w:r w:rsidRPr="001B2C8D">
        <w:rPr>
          <w:rFonts w:ascii="Times New Roman" w:hAnsi="Times New Roman"/>
          <w:szCs w:val="24"/>
        </w:rPr>
        <w:t>downward</w:t>
      </w:r>
      <w:r w:rsidRPr="001B2C8D">
        <w:rPr>
          <w:rFonts w:ascii="Times New Roman" w:hAnsi="Times New Roman" w:hint="eastAsia"/>
          <w:szCs w:val="24"/>
        </w:rPr>
        <w:t xml:space="preserve"> </w:t>
      </w:r>
      <w:r w:rsidR="00D15558">
        <w:rPr>
          <w:rFonts w:ascii="Times New Roman" w:hAnsi="Times New Roman"/>
          <w:szCs w:val="24"/>
        </w:rPr>
        <w:t xml:space="preserve">trend </w:t>
      </w:r>
      <w:r w:rsidRPr="001B2C8D">
        <w:rPr>
          <w:rFonts w:ascii="Times New Roman" w:hAnsi="Times New Roman" w:hint="eastAsia"/>
          <w:szCs w:val="24"/>
        </w:rPr>
        <w:t xml:space="preserve">in household </w:t>
      </w:r>
      <w:r w:rsidRPr="001B2C8D">
        <w:rPr>
          <w:rFonts w:ascii="Times New Roman" w:hAnsi="Times New Roman"/>
          <w:szCs w:val="24"/>
        </w:rPr>
        <w:t>expenditure</w:t>
      </w:r>
      <w:r w:rsidR="00D15558">
        <w:rPr>
          <w:rFonts w:ascii="Times New Roman" w:hAnsi="Times New Roman"/>
          <w:szCs w:val="24"/>
        </w:rPr>
        <w:t>s</w:t>
      </w:r>
      <w:r w:rsidRPr="001B2C8D">
        <w:rPr>
          <w:rFonts w:ascii="Times New Roman" w:hAnsi="Times New Roman" w:hint="eastAsia"/>
          <w:szCs w:val="24"/>
        </w:rPr>
        <w:t xml:space="preserve"> and retail sales indicated that </w:t>
      </w:r>
      <w:r w:rsidR="00907AD1">
        <w:rPr>
          <w:rFonts w:ascii="Times New Roman" w:hAnsi="Times New Roman"/>
          <w:szCs w:val="24"/>
        </w:rPr>
        <w:t>consumer</w:t>
      </w:r>
      <w:r w:rsidRPr="001B2C8D">
        <w:rPr>
          <w:rFonts w:ascii="Times New Roman" w:hAnsi="Times New Roman" w:hint="eastAsia"/>
          <w:szCs w:val="24"/>
        </w:rPr>
        <w:t xml:space="preserve"> confidence </w:t>
      </w:r>
      <w:r w:rsidRPr="001B2C8D">
        <w:rPr>
          <w:rFonts w:ascii="Times New Roman" w:hAnsi="Times New Roman"/>
          <w:szCs w:val="24"/>
        </w:rPr>
        <w:t>remain</w:t>
      </w:r>
      <w:r w:rsidRPr="001B2C8D">
        <w:rPr>
          <w:rFonts w:ascii="Times New Roman" w:hAnsi="Times New Roman" w:hint="eastAsia"/>
          <w:szCs w:val="24"/>
        </w:rPr>
        <w:t>ed</w:t>
      </w:r>
      <w:r w:rsidRPr="001B2C8D">
        <w:rPr>
          <w:rFonts w:ascii="Times New Roman" w:hAnsi="Times New Roman"/>
          <w:szCs w:val="24"/>
        </w:rPr>
        <w:t xml:space="preserve"> weak</w:t>
      </w:r>
      <w:r w:rsidRPr="001B2C8D">
        <w:rPr>
          <w:rFonts w:ascii="Times New Roman" w:hAnsi="Times New Roman" w:hint="eastAsia"/>
          <w:szCs w:val="24"/>
        </w:rPr>
        <w:t xml:space="preserve">. </w:t>
      </w:r>
      <w:r w:rsidRPr="001B2C8D">
        <w:rPr>
          <w:rFonts w:ascii="Times New Roman" w:hAnsi="Times New Roman"/>
          <w:szCs w:val="24"/>
        </w:rPr>
        <w:t xml:space="preserve">In addition, </w:t>
      </w:r>
      <w:r w:rsidRPr="001B2C8D">
        <w:rPr>
          <w:rFonts w:ascii="Times New Roman" w:hAnsi="Times New Roman" w:hint="eastAsia"/>
          <w:szCs w:val="24"/>
        </w:rPr>
        <w:t>inflation</w:t>
      </w:r>
      <w:r w:rsidRPr="001B2C8D">
        <w:rPr>
          <w:rFonts w:ascii="Times New Roman" w:hAnsi="Times New Roman"/>
          <w:szCs w:val="24"/>
        </w:rPr>
        <w:t xml:space="preserve"> in Japan face</w:t>
      </w:r>
      <w:r w:rsidRPr="001B2C8D">
        <w:rPr>
          <w:rFonts w:ascii="Times New Roman" w:hAnsi="Times New Roman" w:hint="eastAsia"/>
          <w:szCs w:val="24"/>
        </w:rPr>
        <w:t>d</w:t>
      </w:r>
      <w:r w:rsidRPr="001B2C8D">
        <w:rPr>
          <w:rFonts w:ascii="Times New Roman" w:hAnsi="Times New Roman"/>
          <w:szCs w:val="24"/>
        </w:rPr>
        <w:t xml:space="preserve"> downward pressures</w:t>
      </w:r>
      <w:r w:rsidRPr="001B2C8D">
        <w:rPr>
          <w:rFonts w:ascii="Times New Roman" w:hAnsi="Times New Roman" w:hint="eastAsia"/>
          <w:szCs w:val="24"/>
        </w:rPr>
        <w:t>, with CPI growth declinin</w:t>
      </w:r>
      <w:r w:rsidR="00D15558">
        <w:rPr>
          <w:rFonts w:ascii="Times New Roman" w:hAnsi="Times New Roman"/>
          <w:szCs w:val="24"/>
        </w:rPr>
        <w:t>g</w:t>
      </w:r>
      <w:r w:rsidRPr="001B2C8D">
        <w:rPr>
          <w:rFonts w:ascii="Times New Roman" w:hAnsi="Times New Roman" w:hint="eastAsia"/>
          <w:szCs w:val="24"/>
        </w:rPr>
        <w:t xml:space="preserve"> due to the shrinking domestic demand as a result of </w:t>
      </w:r>
      <w:r w:rsidR="00D15558">
        <w:rPr>
          <w:rFonts w:ascii="Times New Roman" w:hAnsi="Times New Roman"/>
          <w:szCs w:val="24"/>
        </w:rPr>
        <w:t xml:space="preserve">the </w:t>
      </w:r>
      <w:r w:rsidRPr="001B2C8D">
        <w:rPr>
          <w:rFonts w:ascii="Times New Roman" w:hAnsi="Times New Roman" w:hint="eastAsia"/>
          <w:szCs w:val="24"/>
        </w:rPr>
        <w:t xml:space="preserve">consumption tax hike and </w:t>
      </w:r>
      <w:r w:rsidR="00D15558">
        <w:rPr>
          <w:rFonts w:ascii="Times New Roman" w:hAnsi="Times New Roman"/>
          <w:szCs w:val="24"/>
        </w:rPr>
        <w:t xml:space="preserve">the </w:t>
      </w:r>
      <w:r w:rsidRPr="001B2C8D">
        <w:rPr>
          <w:rFonts w:ascii="Times New Roman" w:hAnsi="Times New Roman" w:hint="eastAsia"/>
          <w:szCs w:val="24"/>
        </w:rPr>
        <w:t xml:space="preserve">falling </w:t>
      </w:r>
      <w:r w:rsidRPr="001B2C8D">
        <w:rPr>
          <w:rFonts w:ascii="Times New Roman" w:hAnsi="Times New Roman"/>
          <w:szCs w:val="24"/>
        </w:rPr>
        <w:t>oil prices</w:t>
      </w:r>
      <w:r w:rsidRPr="001B2C8D">
        <w:rPr>
          <w:rFonts w:ascii="Times New Roman" w:hAnsi="Times New Roman" w:hint="eastAsia"/>
          <w:szCs w:val="24"/>
        </w:rPr>
        <w:t>.</w:t>
      </w:r>
    </w:p>
    <w:p w:rsidR="00EF44EE" w:rsidRPr="001B2C8D" w:rsidRDefault="00EF44EE" w:rsidP="001B2C8D">
      <w:pPr>
        <w:spacing w:before="312"/>
        <w:rPr>
          <w:sz w:val="24"/>
        </w:rPr>
      </w:pPr>
      <w:r w:rsidRPr="001B2C8D">
        <w:rPr>
          <w:sz w:val="24"/>
        </w:rPr>
        <w:t>Growth in the emerging market economies generally slowed down, with several financial market</w:t>
      </w:r>
      <w:r w:rsidRPr="001B2C8D">
        <w:rPr>
          <w:rFonts w:hint="eastAsia"/>
          <w:sz w:val="24"/>
        </w:rPr>
        <w:t>s experienc</w:t>
      </w:r>
      <w:r w:rsidRPr="001B2C8D">
        <w:rPr>
          <w:sz w:val="24"/>
        </w:rPr>
        <w:t>ing</w:t>
      </w:r>
      <w:r w:rsidRPr="001B2C8D">
        <w:rPr>
          <w:rFonts w:hint="eastAsia"/>
          <w:sz w:val="24"/>
        </w:rPr>
        <w:t xml:space="preserve"> volatile fluctuations</w:t>
      </w:r>
      <w:r w:rsidRPr="001B2C8D">
        <w:rPr>
          <w:sz w:val="24"/>
        </w:rPr>
        <w:t xml:space="preserve">. </w:t>
      </w:r>
      <w:r w:rsidR="00907AD1">
        <w:rPr>
          <w:sz w:val="24"/>
        </w:rPr>
        <w:t>Constrained</w:t>
      </w:r>
      <w:r w:rsidRPr="001B2C8D">
        <w:rPr>
          <w:sz w:val="24"/>
        </w:rPr>
        <w:t xml:space="preserve"> by </w:t>
      </w:r>
      <w:r w:rsidRPr="001B2C8D">
        <w:rPr>
          <w:rFonts w:hint="eastAsia"/>
          <w:sz w:val="24"/>
        </w:rPr>
        <w:t xml:space="preserve">long-term </w:t>
      </w:r>
      <w:r w:rsidRPr="001B2C8D">
        <w:rPr>
          <w:sz w:val="24"/>
        </w:rPr>
        <w:t>structural problems</w:t>
      </w:r>
      <w:r w:rsidR="00EC49E0">
        <w:rPr>
          <w:sz w:val="24"/>
        </w:rPr>
        <w:t>,</w:t>
      </w:r>
      <w:r w:rsidRPr="001B2C8D">
        <w:rPr>
          <w:rFonts w:hint="eastAsia"/>
          <w:sz w:val="24"/>
        </w:rPr>
        <w:t xml:space="preserve"> such as </w:t>
      </w:r>
      <w:r w:rsidR="00EC49E0">
        <w:rPr>
          <w:sz w:val="24"/>
        </w:rPr>
        <w:t xml:space="preserve">a </w:t>
      </w:r>
      <w:r w:rsidRPr="001B2C8D">
        <w:rPr>
          <w:rFonts w:hint="eastAsia"/>
          <w:sz w:val="24"/>
        </w:rPr>
        <w:t>single</w:t>
      </w:r>
      <w:r w:rsidRPr="001B2C8D">
        <w:rPr>
          <w:sz w:val="24"/>
        </w:rPr>
        <w:t xml:space="preserve"> </w:t>
      </w:r>
      <w:r w:rsidRPr="001B2C8D">
        <w:rPr>
          <w:rFonts w:hint="eastAsia"/>
          <w:sz w:val="24"/>
        </w:rPr>
        <w:t xml:space="preserve">product </w:t>
      </w:r>
      <w:r w:rsidRPr="001B2C8D">
        <w:rPr>
          <w:sz w:val="24"/>
        </w:rPr>
        <w:t xml:space="preserve">economic structure, </w:t>
      </w:r>
      <w:r w:rsidRPr="001B2C8D">
        <w:rPr>
          <w:rFonts w:hint="eastAsia"/>
          <w:sz w:val="24"/>
        </w:rPr>
        <w:t xml:space="preserve">lack of </w:t>
      </w:r>
      <w:r w:rsidRPr="001B2C8D">
        <w:rPr>
          <w:sz w:val="24"/>
        </w:rPr>
        <w:t xml:space="preserve">depth in </w:t>
      </w:r>
      <w:r w:rsidRPr="001B2C8D">
        <w:rPr>
          <w:sz w:val="24"/>
        </w:rPr>
        <w:lastRenderedPageBreak/>
        <w:t xml:space="preserve">financial markets, </w:t>
      </w:r>
      <w:r w:rsidRPr="001B2C8D">
        <w:rPr>
          <w:rFonts w:hint="eastAsia"/>
          <w:sz w:val="24"/>
        </w:rPr>
        <w:t xml:space="preserve">and </w:t>
      </w:r>
      <w:r w:rsidRPr="001B2C8D">
        <w:rPr>
          <w:sz w:val="24"/>
        </w:rPr>
        <w:t>increasing</w:t>
      </w:r>
      <w:r w:rsidRPr="001B2C8D">
        <w:rPr>
          <w:rFonts w:hint="eastAsia"/>
          <w:sz w:val="24"/>
        </w:rPr>
        <w:t xml:space="preserve"> </w:t>
      </w:r>
      <w:r w:rsidRPr="001B2C8D">
        <w:rPr>
          <w:sz w:val="24"/>
        </w:rPr>
        <w:t>debt levels</w:t>
      </w:r>
      <w:r w:rsidRPr="001B2C8D">
        <w:rPr>
          <w:rFonts w:hint="eastAsia"/>
          <w:sz w:val="24"/>
        </w:rPr>
        <w:t xml:space="preserve">, </w:t>
      </w:r>
      <w:r w:rsidRPr="001B2C8D">
        <w:rPr>
          <w:sz w:val="24"/>
        </w:rPr>
        <w:t>growth momentum</w:t>
      </w:r>
      <w:r w:rsidRPr="001B2C8D">
        <w:rPr>
          <w:rFonts w:hint="eastAsia"/>
          <w:sz w:val="24"/>
        </w:rPr>
        <w:t xml:space="preserve"> </w:t>
      </w:r>
      <w:r w:rsidR="00EC49E0">
        <w:rPr>
          <w:sz w:val="24"/>
        </w:rPr>
        <w:t>in</w:t>
      </w:r>
      <w:r w:rsidRPr="001B2C8D">
        <w:rPr>
          <w:rFonts w:hint="eastAsia"/>
          <w:sz w:val="24"/>
        </w:rPr>
        <w:t xml:space="preserve"> </w:t>
      </w:r>
      <w:r w:rsidR="00EC49E0">
        <w:rPr>
          <w:sz w:val="24"/>
        </w:rPr>
        <w:t xml:space="preserve">the </w:t>
      </w:r>
      <w:r w:rsidRPr="001B2C8D">
        <w:rPr>
          <w:sz w:val="24"/>
        </w:rPr>
        <w:t>emerging market economies weaken</w:t>
      </w:r>
      <w:r w:rsidRPr="001B2C8D">
        <w:rPr>
          <w:rFonts w:hint="eastAsia"/>
          <w:sz w:val="24"/>
        </w:rPr>
        <w:t>ed</w:t>
      </w:r>
      <w:r w:rsidRPr="001B2C8D">
        <w:rPr>
          <w:sz w:val="24"/>
        </w:rPr>
        <w:t>.</w:t>
      </w:r>
      <w:r w:rsidRPr="001B2C8D">
        <w:rPr>
          <w:rFonts w:hint="eastAsia"/>
          <w:sz w:val="24"/>
        </w:rPr>
        <w:t xml:space="preserve"> Some major oil</w:t>
      </w:r>
      <w:r w:rsidR="00907AD1">
        <w:rPr>
          <w:sz w:val="24"/>
        </w:rPr>
        <w:t>-</w:t>
      </w:r>
      <w:r w:rsidRPr="001B2C8D">
        <w:rPr>
          <w:rFonts w:hint="eastAsia"/>
          <w:sz w:val="24"/>
        </w:rPr>
        <w:t>exporting</w:t>
      </w:r>
      <w:r w:rsidR="00907AD1">
        <w:rPr>
          <w:sz w:val="24"/>
        </w:rPr>
        <w:t xml:space="preserve"> countries</w:t>
      </w:r>
      <w:r w:rsidRPr="001B2C8D">
        <w:rPr>
          <w:rFonts w:hint="eastAsia"/>
          <w:sz w:val="24"/>
        </w:rPr>
        <w:t xml:space="preserve"> continued to face moderated growth due to the large decline in </w:t>
      </w:r>
      <w:r w:rsidRPr="001B2C8D">
        <w:rPr>
          <w:sz w:val="24"/>
        </w:rPr>
        <w:t>international oil prices</w:t>
      </w:r>
      <w:r w:rsidRPr="001B2C8D">
        <w:rPr>
          <w:rFonts w:hint="eastAsia"/>
          <w:sz w:val="24"/>
        </w:rPr>
        <w:t>. With uncertainties in the F</w:t>
      </w:r>
      <w:r w:rsidRPr="001B2C8D">
        <w:rPr>
          <w:sz w:val="24"/>
        </w:rPr>
        <w:t>e</w:t>
      </w:r>
      <w:r w:rsidRPr="001B2C8D">
        <w:rPr>
          <w:rFonts w:hint="eastAsia"/>
          <w:sz w:val="24"/>
        </w:rPr>
        <w:t>d interest</w:t>
      </w:r>
      <w:r w:rsidR="00266C3E">
        <w:rPr>
          <w:sz w:val="24"/>
        </w:rPr>
        <w:t>-</w:t>
      </w:r>
      <w:r w:rsidRPr="001B2C8D">
        <w:rPr>
          <w:rFonts w:hint="eastAsia"/>
          <w:sz w:val="24"/>
        </w:rPr>
        <w:t>rate hike and intensified</w:t>
      </w:r>
      <w:r w:rsidRPr="001B2C8D">
        <w:rPr>
          <w:sz w:val="24"/>
        </w:rPr>
        <w:t xml:space="preserve"> geopolitical</w:t>
      </w:r>
      <w:r w:rsidRPr="001B2C8D">
        <w:rPr>
          <w:rFonts w:hint="eastAsia"/>
          <w:sz w:val="24"/>
        </w:rPr>
        <w:t xml:space="preserve"> conflicts,</w:t>
      </w:r>
      <w:r w:rsidRPr="001B2C8D">
        <w:rPr>
          <w:sz w:val="24"/>
        </w:rPr>
        <w:t xml:space="preserve"> </w:t>
      </w:r>
      <w:r w:rsidRPr="001B2C8D">
        <w:rPr>
          <w:rFonts w:hint="eastAsia"/>
          <w:sz w:val="24"/>
        </w:rPr>
        <w:t xml:space="preserve">risk-aversion sentiment built up and </w:t>
      </w:r>
      <w:r w:rsidRPr="001B2C8D">
        <w:rPr>
          <w:sz w:val="24"/>
        </w:rPr>
        <w:t>some emerging market economies</w:t>
      </w:r>
      <w:r w:rsidRPr="001B2C8D">
        <w:rPr>
          <w:rFonts w:hint="eastAsia"/>
          <w:sz w:val="24"/>
        </w:rPr>
        <w:t xml:space="preserve"> experienced financial market volatilit</w:t>
      </w:r>
      <w:r w:rsidR="00907AD1">
        <w:rPr>
          <w:sz w:val="24"/>
        </w:rPr>
        <w:t>y</w:t>
      </w:r>
      <w:r w:rsidRPr="001B2C8D">
        <w:rPr>
          <w:rFonts w:hint="eastAsia"/>
          <w:sz w:val="24"/>
        </w:rPr>
        <w:t xml:space="preserve"> and </w:t>
      </w:r>
      <w:r w:rsidR="00EC49E0">
        <w:rPr>
          <w:sz w:val="24"/>
        </w:rPr>
        <w:t xml:space="preserve">a </w:t>
      </w:r>
      <w:r w:rsidRPr="001B2C8D">
        <w:rPr>
          <w:rFonts w:hint="eastAsia"/>
          <w:sz w:val="24"/>
        </w:rPr>
        <w:t xml:space="preserve">large currency depreciation, especially </w:t>
      </w:r>
      <w:r w:rsidRPr="001B2C8D">
        <w:rPr>
          <w:sz w:val="24"/>
        </w:rPr>
        <w:t xml:space="preserve">the Brazilian </w:t>
      </w:r>
      <w:r w:rsidR="00D675BA">
        <w:rPr>
          <w:sz w:val="24"/>
        </w:rPr>
        <w:t>r</w:t>
      </w:r>
      <w:r w:rsidRPr="001B2C8D">
        <w:rPr>
          <w:sz w:val="24"/>
        </w:rPr>
        <w:t xml:space="preserve">eal and the Turkish </w:t>
      </w:r>
      <w:r w:rsidR="00EC49E0">
        <w:rPr>
          <w:sz w:val="24"/>
        </w:rPr>
        <w:t>l</w:t>
      </w:r>
      <w:r w:rsidRPr="001B2C8D">
        <w:rPr>
          <w:sz w:val="24"/>
        </w:rPr>
        <w:t>ira.</w:t>
      </w:r>
    </w:p>
    <w:p w:rsidR="001B2C8D" w:rsidRDefault="001B2C8D" w:rsidP="00EF44EE">
      <w:pPr>
        <w:pStyle w:val="ListParagraph1"/>
        <w:spacing w:before="156"/>
        <w:ind w:firstLineChars="0" w:firstLine="0"/>
        <w:rPr>
          <w:rFonts w:eastAsia="FangSong_GB2312"/>
          <w:b/>
          <w:sz w:val="24"/>
        </w:rPr>
      </w:pPr>
    </w:p>
    <w:p w:rsidR="00EF44EE" w:rsidRDefault="00EF44EE" w:rsidP="00EF44EE">
      <w:pPr>
        <w:pStyle w:val="ListParagraph1"/>
        <w:spacing w:before="156"/>
        <w:ind w:firstLineChars="0" w:firstLine="0"/>
        <w:rPr>
          <w:rFonts w:eastAsia="KaiTi_GB2312"/>
          <w:iCs/>
          <w:szCs w:val="21"/>
        </w:rPr>
      </w:pPr>
      <w:r>
        <w:rPr>
          <w:rFonts w:eastAsia="FangSong_GB2312" w:hint="eastAsia"/>
          <w:b/>
          <w:sz w:val="24"/>
        </w:rPr>
        <w:t xml:space="preserve">2. </w:t>
      </w:r>
      <w:r>
        <w:rPr>
          <w:rFonts w:eastAsia="FangSong_GB2312"/>
          <w:b/>
          <w:sz w:val="24"/>
        </w:rPr>
        <w:t>Developments in</w:t>
      </w:r>
      <w:r>
        <w:rPr>
          <w:rFonts w:eastAsia="FangSong_GB2312" w:hint="eastAsia"/>
          <w:b/>
          <w:sz w:val="24"/>
        </w:rPr>
        <w:t xml:space="preserve"> </w:t>
      </w:r>
      <w:r>
        <w:rPr>
          <w:rFonts w:eastAsia="FangSong_GB2312"/>
          <w:b/>
          <w:sz w:val="24"/>
        </w:rPr>
        <w:t>global financial markets</w:t>
      </w:r>
    </w:p>
    <w:p w:rsidR="00EF44EE" w:rsidRDefault="00EF44EE" w:rsidP="00EF44EE">
      <w:pPr>
        <w:spacing w:before="312"/>
        <w:rPr>
          <w:sz w:val="24"/>
        </w:rPr>
      </w:pPr>
      <w:r>
        <w:rPr>
          <w:rFonts w:hint="eastAsia"/>
          <w:sz w:val="24"/>
        </w:rPr>
        <w:t>In the first quarter</w:t>
      </w:r>
      <w:r>
        <w:rPr>
          <w:sz w:val="24"/>
        </w:rPr>
        <w:t xml:space="preserve">, </w:t>
      </w:r>
      <w:r>
        <w:rPr>
          <w:rFonts w:hint="eastAsia"/>
          <w:sz w:val="24"/>
        </w:rPr>
        <w:t>overall financial market conditions were positive</w:t>
      </w:r>
      <w:r w:rsidRPr="009338A0">
        <w:rPr>
          <w:rFonts w:hint="eastAsia"/>
          <w:sz w:val="24"/>
        </w:rPr>
        <w:t xml:space="preserve"> </w:t>
      </w:r>
      <w:r w:rsidR="00EC49E0">
        <w:rPr>
          <w:sz w:val="24"/>
        </w:rPr>
        <w:t xml:space="preserve">in the </w:t>
      </w:r>
      <w:r>
        <w:rPr>
          <w:rFonts w:hint="eastAsia"/>
          <w:sz w:val="24"/>
        </w:rPr>
        <w:t xml:space="preserve">advanced economies. The US dollar strengthened against other currencies, </w:t>
      </w:r>
      <w:r>
        <w:rPr>
          <w:sz w:val="24"/>
        </w:rPr>
        <w:t>and the</w:t>
      </w:r>
      <w:r>
        <w:rPr>
          <w:rFonts w:hint="eastAsia"/>
          <w:sz w:val="24"/>
        </w:rPr>
        <w:t xml:space="preserve"> stock markets in Europe and Japan rallied</w:t>
      </w:r>
      <w:r w:rsidRPr="00D9129B">
        <w:t xml:space="preserve"> </w:t>
      </w:r>
      <w:r w:rsidRPr="00D9129B">
        <w:rPr>
          <w:sz w:val="24"/>
        </w:rPr>
        <w:t>substantially</w:t>
      </w:r>
      <w:r>
        <w:rPr>
          <w:rFonts w:hint="eastAsia"/>
          <w:sz w:val="24"/>
        </w:rPr>
        <w:t xml:space="preserve"> due to the impact of </w:t>
      </w:r>
      <w:r w:rsidR="00EC49E0">
        <w:rPr>
          <w:sz w:val="24"/>
        </w:rPr>
        <w:t xml:space="preserve">the </w:t>
      </w:r>
      <w:r>
        <w:rPr>
          <w:rFonts w:hint="eastAsia"/>
          <w:sz w:val="24"/>
        </w:rPr>
        <w:t xml:space="preserve">QE policies. </w:t>
      </w:r>
      <w:r w:rsidR="00907AD1">
        <w:rPr>
          <w:sz w:val="24"/>
        </w:rPr>
        <w:t>The f</w:t>
      </w:r>
      <w:r>
        <w:rPr>
          <w:sz w:val="24"/>
        </w:rPr>
        <w:t xml:space="preserve">inancial markets in </w:t>
      </w:r>
      <w:r>
        <w:rPr>
          <w:rFonts w:hint="eastAsia"/>
          <w:sz w:val="24"/>
        </w:rPr>
        <w:t xml:space="preserve">the </w:t>
      </w:r>
      <w:r>
        <w:rPr>
          <w:sz w:val="24"/>
        </w:rPr>
        <w:t xml:space="preserve">emerging market economies </w:t>
      </w:r>
      <w:r>
        <w:rPr>
          <w:rFonts w:hint="eastAsia"/>
          <w:sz w:val="24"/>
        </w:rPr>
        <w:t xml:space="preserve">faced increasing </w:t>
      </w:r>
      <w:r>
        <w:rPr>
          <w:sz w:val="24"/>
        </w:rPr>
        <w:t>fluctua</w:t>
      </w:r>
      <w:r>
        <w:rPr>
          <w:rFonts w:hint="eastAsia"/>
          <w:sz w:val="24"/>
        </w:rPr>
        <w:t>tion</w:t>
      </w:r>
      <w:r w:rsidR="00EC49E0">
        <w:rPr>
          <w:sz w:val="24"/>
        </w:rPr>
        <w:t>s</w:t>
      </w:r>
      <w:r>
        <w:rPr>
          <w:sz w:val="24"/>
        </w:rPr>
        <w:t>.</w:t>
      </w:r>
    </w:p>
    <w:p w:rsidR="00EF44EE" w:rsidRDefault="00EF44EE" w:rsidP="00EF44EE">
      <w:pPr>
        <w:spacing w:before="312"/>
        <w:rPr>
          <w:sz w:val="24"/>
        </w:rPr>
      </w:pPr>
      <w:r>
        <w:rPr>
          <w:sz w:val="24"/>
        </w:rPr>
        <w:t xml:space="preserve">The USD </w:t>
      </w:r>
      <w:r>
        <w:rPr>
          <w:rFonts w:hint="eastAsia"/>
          <w:sz w:val="24"/>
        </w:rPr>
        <w:t xml:space="preserve">continued to </w:t>
      </w:r>
      <w:r>
        <w:rPr>
          <w:sz w:val="24"/>
        </w:rPr>
        <w:t>appreciate</w:t>
      </w:r>
      <w:r>
        <w:rPr>
          <w:rFonts w:hint="eastAsia"/>
          <w:sz w:val="24"/>
        </w:rPr>
        <w:t xml:space="preserve"> against other </w:t>
      </w:r>
      <w:r>
        <w:rPr>
          <w:sz w:val="24"/>
        </w:rPr>
        <w:t>currencies</w:t>
      </w:r>
      <w:r>
        <w:rPr>
          <w:rFonts w:hint="eastAsia"/>
          <w:sz w:val="24"/>
        </w:rPr>
        <w:t xml:space="preserve"> </w:t>
      </w:r>
      <w:r w:rsidR="00907AD1">
        <w:rPr>
          <w:sz w:val="24"/>
        </w:rPr>
        <w:t>of</w:t>
      </w:r>
      <w:r w:rsidR="00EC49E0">
        <w:rPr>
          <w:sz w:val="24"/>
        </w:rPr>
        <w:t xml:space="preserve"> the</w:t>
      </w:r>
      <w:r>
        <w:rPr>
          <w:rFonts w:hint="eastAsia"/>
          <w:sz w:val="24"/>
        </w:rPr>
        <w:t xml:space="preserve"> major advanced and emerging economies</w:t>
      </w:r>
      <w:r>
        <w:rPr>
          <w:sz w:val="24"/>
        </w:rPr>
        <w:t xml:space="preserve">. </w:t>
      </w:r>
      <w:r>
        <w:rPr>
          <w:rFonts w:hint="eastAsia"/>
          <w:sz w:val="24"/>
        </w:rPr>
        <w:t>On March 31</w:t>
      </w:r>
      <w:r>
        <w:rPr>
          <w:sz w:val="24"/>
        </w:rPr>
        <w:t>, the exchange rate of the USD/EUR closed at 1.</w:t>
      </w:r>
      <w:r>
        <w:rPr>
          <w:rFonts w:hint="eastAsia"/>
          <w:sz w:val="24"/>
        </w:rPr>
        <w:t>0730</w:t>
      </w:r>
      <w:r>
        <w:rPr>
          <w:sz w:val="24"/>
        </w:rPr>
        <w:t xml:space="preserve"> dollar per euro, a depreciation of </w:t>
      </w:r>
      <w:r>
        <w:rPr>
          <w:rFonts w:hint="eastAsia"/>
          <w:sz w:val="24"/>
        </w:rPr>
        <w:t>11.3</w:t>
      </w:r>
      <w:r>
        <w:rPr>
          <w:sz w:val="24"/>
        </w:rPr>
        <w:t xml:space="preserve"> percent from the end of 201</w:t>
      </w:r>
      <w:r>
        <w:rPr>
          <w:rFonts w:hint="eastAsia"/>
          <w:sz w:val="24"/>
        </w:rPr>
        <w:t>4</w:t>
      </w:r>
      <w:r>
        <w:rPr>
          <w:sz w:val="24"/>
        </w:rPr>
        <w:t>. The exchange rate of the GBP/USD and the JPY/USD closed at 1.</w:t>
      </w:r>
      <w:r>
        <w:rPr>
          <w:rFonts w:hint="eastAsia"/>
          <w:sz w:val="24"/>
        </w:rPr>
        <w:t>4816</w:t>
      </w:r>
      <w:r>
        <w:rPr>
          <w:sz w:val="24"/>
        </w:rPr>
        <w:t xml:space="preserve"> dollar per pound and </w:t>
      </w:r>
      <w:r>
        <w:rPr>
          <w:rFonts w:hint="eastAsia"/>
          <w:sz w:val="24"/>
        </w:rPr>
        <w:t>120.12</w:t>
      </w:r>
      <w:r>
        <w:rPr>
          <w:sz w:val="24"/>
        </w:rPr>
        <w:t xml:space="preserve"> yen per dollar respectively, representing a depreciation of </w:t>
      </w:r>
      <w:r>
        <w:rPr>
          <w:rFonts w:hint="eastAsia"/>
          <w:sz w:val="24"/>
        </w:rPr>
        <w:t>4</w:t>
      </w:r>
      <w:r>
        <w:rPr>
          <w:sz w:val="24"/>
        </w:rPr>
        <w:t xml:space="preserve">.9 percent and </w:t>
      </w:r>
      <w:r>
        <w:rPr>
          <w:rFonts w:hint="eastAsia"/>
          <w:sz w:val="24"/>
        </w:rPr>
        <w:t>0.4</w:t>
      </w:r>
      <w:r>
        <w:rPr>
          <w:sz w:val="24"/>
        </w:rPr>
        <w:t xml:space="preserve"> percent respectively from the end of 201</w:t>
      </w:r>
      <w:r>
        <w:rPr>
          <w:rFonts w:hint="eastAsia"/>
          <w:sz w:val="24"/>
        </w:rPr>
        <w:t>4</w:t>
      </w:r>
      <w:r>
        <w:rPr>
          <w:sz w:val="24"/>
        </w:rPr>
        <w:t xml:space="preserve">. At the same time, most of the emerging market currencies </w:t>
      </w:r>
      <w:r>
        <w:rPr>
          <w:rFonts w:hint="eastAsia"/>
          <w:sz w:val="24"/>
        </w:rPr>
        <w:t>weakened</w:t>
      </w:r>
      <w:r>
        <w:rPr>
          <w:sz w:val="24"/>
        </w:rPr>
        <w:t xml:space="preserve">. Among them, the Brazilian real </w:t>
      </w:r>
      <w:r>
        <w:rPr>
          <w:rFonts w:hint="eastAsia"/>
          <w:sz w:val="24"/>
        </w:rPr>
        <w:t xml:space="preserve">and the Turkish </w:t>
      </w:r>
      <w:r w:rsidR="00EC49E0">
        <w:rPr>
          <w:sz w:val="24"/>
        </w:rPr>
        <w:t>l</w:t>
      </w:r>
      <w:r>
        <w:rPr>
          <w:rFonts w:hint="eastAsia"/>
          <w:sz w:val="24"/>
        </w:rPr>
        <w:t xml:space="preserve">ira </w:t>
      </w:r>
      <w:r>
        <w:rPr>
          <w:sz w:val="24"/>
        </w:rPr>
        <w:t>depreciated against the USD by</w:t>
      </w:r>
      <w:r>
        <w:rPr>
          <w:rFonts w:hint="eastAsia"/>
          <w:sz w:val="24"/>
        </w:rPr>
        <w:t xml:space="preserve"> 16.8 </w:t>
      </w:r>
      <w:r>
        <w:rPr>
          <w:sz w:val="24"/>
        </w:rPr>
        <w:t xml:space="preserve">and </w:t>
      </w:r>
      <w:r>
        <w:rPr>
          <w:rFonts w:hint="eastAsia"/>
          <w:sz w:val="24"/>
        </w:rPr>
        <w:t>10.1</w:t>
      </w:r>
      <w:r>
        <w:rPr>
          <w:sz w:val="24"/>
        </w:rPr>
        <w:t xml:space="preserve"> percent respectively. </w:t>
      </w:r>
    </w:p>
    <w:p w:rsidR="00EF44EE" w:rsidRDefault="00EF44EE" w:rsidP="00EF44EE">
      <w:pPr>
        <w:spacing w:before="312"/>
        <w:rPr>
          <w:sz w:val="24"/>
        </w:rPr>
      </w:pPr>
      <w:r>
        <w:rPr>
          <w:rFonts w:hint="eastAsia"/>
          <w:sz w:val="24"/>
        </w:rPr>
        <w:t xml:space="preserve">The USD Libor </w:t>
      </w:r>
      <w:r>
        <w:rPr>
          <w:sz w:val="24"/>
        </w:rPr>
        <w:t>rose slightly</w:t>
      </w:r>
      <w:r>
        <w:rPr>
          <w:rFonts w:hint="eastAsia"/>
          <w:sz w:val="24"/>
        </w:rPr>
        <w:t xml:space="preserve"> in</w:t>
      </w:r>
      <w:r>
        <w:rPr>
          <w:sz w:val="24"/>
        </w:rPr>
        <w:t xml:space="preserve"> the London Inter-bank Market </w:t>
      </w:r>
      <w:r>
        <w:rPr>
          <w:rFonts w:hint="eastAsia"/>
          <w:sz w:val="24"/>
        </w:rPr>
        <w:t xml:space="preserve">while the Euribor went </w:t>
      </w:r>
      <w:r w:rsidR="00EC49E0">
        <w:rPr>
          <w:sz w:val="24"/>
        </w:rPr>
        <w:t xml:space="preserve">in the </w:t>
      </w:r>
      <w:r>
        <w:rPr>
          <w:rFonts w:hint="eastAsia"/>
          <w:sz w:val="24"/>
        </w:rPr>
        <w:t>opposite</w:t>
      </w:r>
      <w:r w:rsidR="00EC49E0">
        <w:rPr>
          <w:sz w:val="24"/>
        </w:rPr>
        <w:t xml:space="preserve"> direction</w:t>
      </w:r>
      <w:r>
        <w:rPr>
          <w:sz w:val="24"/>
        </w:rPr>
        <w:t xml:space="preserve">. </w:t>
      </w:r>
      <w:r>
        <w:rPr>
          <w:rFonts w:hint="eastAsia"/>
          <w:sz w:val="24"/>
        </w:rPr>
        <w:t>Due to the stronger economy in the U.S. and enhanced expectation</w:t>
      </w:r>
      <w:r w:rsidR="00EC49E0">
        <w:rPr>
          <w:sz w:val="24"/>
        </w:rPr>
        <w:t>s</w:t>
      </w:r>
      <w:r>
        <w:rPr>
          <w:rFonts w:hint="eastAsia"/>
          <w:sz w:val="24"/>
        </w:rPr>
        <w:t xml:space="preserve"> of </w:t>
      </w:r>
      <w:r w:rsidR="00EC49E0">
        <w:rPr>
          <w:sz w:val="24"/>
        </w:rPr>
        <w:t>an</w:t>
      </w:r>
      <w:r>
        <w:rPr>
          <w:rFonts w:hint="eastAsia"/>
          <w:sz w:val="24"/>
        </w:rPr>
        <w:t xml:space="preserve"> interest</w:t>
      </w:r>
      <w:r w:rsidR="00266C3E">
        <w:rPr>
          <w:sz w:val="24"/>
        </w:rPr>
        <w:t>-</w:t>
      </w:r>
      <w:r>
        <w:rPr>
          <w:rFonts w:hint="eastAsia"/>
          <w:sz w:val="24"/>
        </w:rPr>
        <w:t xml:space="preserve">rate hike by </w:t>
      </w:r>
      <w:r w:rsidR="00EC49E0">
        <w:rPr>
          <w:sz w:val="24"/>
        </w:rPr>
        <w:t xml:space="preserve">the </w:t>
      </w:r>
      <w:r>
        <w:rPr>
          <w:rFonts w:hint="eastAsia"/>
          <w:sz w:val="24"/>
        </w:rPr>
        <w:t>Fed</w:t>
      </w:r>
      <w:r>
        <w:rPr>
          <w:sz w:val="24"/>
        </w:rPr>
        <w:t>, the USD Libor rose slightly</w:t>
      </w:r>
      <w:r>
        <w:rPr>
          <w:rFonts w:hint="eastAsia"/>
          <w:sz w:val="24"/>
        </w:rPr>
        <w:t xml:space="preserve"> since the start of th</w:t>
      </w:r>
      <w:r w:rsidR="00907AD1">
        <w:rPr>
          <w:sz w:val="24"/>
        </w:rPr>
        <w:t>e</w:t>
      </w:r>
      <w:r>
        <w:rPr>
          <w:rFonts w:hint="eastAsia"/>
          <w:sz w:val="24"/>
        </w:rPr>
        <w:t xml:space="preserve"> year</w:t>
      </w:r>
      <w:r>
        <w:rPr>
          <w:sz w:val="24"/>
        </w:rPr>
        <w:t xml:space="preserve">. At the end of </w:t>
      </w:r>
      <w:r>
        <w:rPr>
          <w:rFonts w:hint="eastAsia"/>
          <w:sz w:val="24"/>
        </w:rPr>
        <w:t>March</w:t>
      </w:r>
      <w:r>
        <w:rPr>
          <w:sz w:val="24"/>
        </w:rPr>
        <w:t>, the 1-year dollar Libor posted 0.6</w:t>
      </w:r>
      <w:r>
        <w:rPr>
          <w:rFonts w:hint="eastAsia"/>
          <w:sz w:val="24"/>
        </w:rPr>
        <w:t>924</w:t>
      </w:r>
      <w:r>
        <w:rPr>
          <w:sz w:val="24"/>
        </w:rPr>
        <w:t xml:space="preserve"> percent, an increase of </w:t>
      </w:r>
      <w:r>
        <w:rPr>
          <w:rFonts w:hint="eastAsia"/>
          <w:sz w:val="24"/>
        </w:rPr>
        <w:t>6.5</w:t>
      </w:r>
      <w:r>
        <w:rPr>
          <w:sz w:val="24"/>
        </w:rPr>
        <w:t xml:space="preserve"> basis points from the beginning</w:t>
      </w:r>
      <w:r>
        <w:rPr>
          <w:rFonts w:hint="eastAsia"/>
          <w:sz w:val="24"/>
        </w:rPr>
        <w:t xml:space="preserve"> of th</w:t>
      </w:r>
      <w:r w:rsidR="00EC49E0">
        <w:rPr>
          <w:sz w:val="24"/>
        </w:rPr>
        <w:t>e</w:t>
      </w:r>
      <w:r>
        <w:rPr>
          <w:rFonts w:hint="eastAsia"/>
          <w:sz w:val="24"/>
        </w:rPr>
        <w:t xml:space="preserve"> year; </w:t>
      </w:r>
      <w:r>
        <w:rPr>
          <w:sz w:val="24"/>
        </w:rPr>
        <w:t>the 1-year</w:t>
      </w:r>
      <w:r>
        <w:rPr>
          <w:rFonts w:hint="eastAsia"/>
          <w:sz w:val="24"/>
        </w:rPr>
        <w:t xml:space="preserve"> </w:t>
      </w:r>
      <w:r>
        <w:rPr>
          <w:sz w:val="24"/>
        </w:rPr>
        <w:t xml:space="preserve">Euribor registered </w:t>
      </w:r>
      <w:r>
        <w:rPr>
          <w:rFonts w:hint="eastAsia"/>
          <w:sz w:val="24"/>
        </w:rPr>
        <w:t>0.198</w:t>
      </w:r>
      <w:r>
        <w:rPr>
          <w:sz w:val="24"/>
        </w:rPr>
        <w:t xml:space="preserve"> percent, a decrease of </w:t>
      </w:r>
      <w:r>
        <w:rPr>
          <w:rFonts w:hint="eastAsia"/>
          <w:sz w:val="24"/>
        </w:rPr>
        <w:t>12.7</w:t>
      </w:r>
      <w:r>
        <w:rPr>
          <w:sz w:val="24"/>
        </w:rPr>
        <w:t xml:space="preserve"> basis points from the beginning</w:t>
      </w:r>
      <w:r>
        <w:rPr>
          <w:rFonts w:hint="eastAsia"/>
          <w:sz w:val="24"/>
        </w:rPr>
        <w:t xml:space="preserve"> of 2015</w:t>
      </w:r>
      <w:r>
        <w:rPr>
          <w:sz w:val="24"/>
        </w:rPr>
        <w:t>.</w:t>
      </w:r>
    </w:p>
    <w:p w:rsidR="00EF44EE" w:rsidRDefault="00EC49E0" w:rsidP="00EF44EE">
      <w:pPr>
        <w:spacing w:before="312"/>
        <w:rPr>
          <w:sz w:val="24"/>
        </w:rPr>
      </w:pPr>
      <w:r>
        <w:rPr>
          <w:sz w:val="24"/>
        </w:rPr>
        <w:t>The y</w:t>
      </w:r>
      <w:r w:rsidR="00EF44EE">
        <w:rPr>
          <w:rFonts w:hint="eastAsia"/>
          <w:sz w:val="24"/>
        </w:rPr>
        <w:t>ield of g</w:t>
      </w:r>
      <w:r w:rsidR="00EF44EE">
        <w:rPr>
          <w:sz w:val="24"/>
        </w:rPr>
        <w:t xml:space="preserve">overnment </w:t>
      </w:r>
      <w:r w:rsidR="00EF44EE">
        <w:rPr>
          <w:rFonts w:hint="eastAsia"/>
          <w:sz w:val="24"/>
        </w:rPr>
        <w:t>securities dropped in the U</w:t>
      </w:r>
      <w:r w:rsidR="004401E6">
        <w:rPr>
          <w:sz w:val="24"/>
        </w:rPr>
        <w:t>.</w:t>
      </w:r>
      <w:r>
        <w:rPr>
          <w:sz w:val="24"/>
        </w:rPr>
        <w:t>S</w:t>
      </w:r>
      <w:r w:rsidR="004401E6">
        <w:rPr>
          <w:sz w:val="24"/>
        </w:rPr>
        <w:t>.</w:t>
      </w:r>
      <w:r w:rsidR="00EF44EE">
        <w:rPr>
          <w:rFonts w:hint="eastAsia"/>
          <w:sz w:val="24"/>
        </w:rPr>
        <w:t xml:space="preserve"> and Germany, but increased slightly in Japan, and fluctuated in </w:t>
      </w:r>
      <w:r>
        <w:rPr>
          <w:sz w:val="24"/>
        </w:rPr>
        <w:t xml:space="preserve">the </w:t>
      </w:r>
      <w:r w:rsidR="00EF44EE">
        <w:rPr>
          <w:rFonts w:hint="eastAsia"/>
          <w:sz w:val="24"/>
        </w:rPr>
        <w:t>emerging</w:t>
      </w:r>
      <w:r>
        <w:rPr>
          <w:sz w:val="24"/>
        </w:rPr>
        <w:t xml:space="preserve"> </w:t>
      </w:r>
      <w:r w:rsidR="00EF44EE">
        <w:rPr>
          <w:rFonts w:hint="eastAsia"/>
          <w:sz w:val="24"/>
        </w:rPr>
        <w:t xml:space="preserve">market economies. </w:t>
      </w:r>
      <w:r w:rsidR="00EF44EE">
        <w:rPr>
          <w:sz w:val="24"/>
        </w:rPr>
        <w:t xml:space="preserve">At the end of </w:t>
      </w:r>
      <w:r w:rsidR="00EF44EE">
        <w:rPr>
          <w:rFonts w:hint="eastAsia"/>
          <w:sz w:val="24"/>
        </w:rPr>
        <w:t>March</w:t>
      </w:r>
      <w:r w:rsidR="00EF44EE">
        <w:rPr>
          <w:sz w:val="24"/>
        </w:rPr>
        <w:t xml:space="preserve">, </w:t>
      </w:r>
      <w:r w:rsidR="00EF44EE">
        <w:rPr>
          <w:rFonts w:hint="eastAsia"/>
          <w:sz w:val="24"/>
        </w:rPr>
        <w:t xml:space="preserve">the </w:t>
      </w:r>
      <w:r w:rsidR="00EF44EE">
        <w:rPr>
          <w:sz w:val="24"/>
        </w:rPr>
        <w:t>yield</w:t>
      </w:r>
      <w:r w:rsidR="00EF44EE">
        <w:rPr>
          <w:rFonts w:hint="eastAsia"/>
          <w:sz w:val="24"/>
        </w:rPr>
        <w:t xml:space="preserve"> of </w:t>
      </w:r>
      <w:r w:rsidR="00EF44EE">
        <w:rPr>
          <w:sz w:val="24"/>
        </w:rPr>
        <w:t>10-year government bond</w:t>
      </w:r>
      <w:r>
        <w:rPr>
          <w:sz w:val="24"/>
        </w:rPr>
        <w:t>s</w:t>
      </w:r>
      <w:r w:rsidR="00EF44EE">
        <w:rPr>
          <w:sz w:val="24"/>
        </w:rPr>
        <w:t xml:space="preserve"> closed at </w:t>
      </w:r>
      <w:r w:rsidR="00EF44EE">
        <w:rPr>
          <w:rFonts w:hint="eastAsia"/>
          <w:sz w:val="24"/>
        </w:rPr>
        <w:t>1.934</w:t>
      </w:r>
      <w:r w:rsidR="00EF44EE">
        <w:rPr>
          <w:sz w:val="24"/>
        </w:rPr>
        <w:t xml:space="preserve"> percent, </w:t>
      </w:r>
      <w:r w:rsidR="00EF44EE">
        <w:rPr>
          <w:rFonts w:hint="eastAsia"/>
          <w:sz w:val="24"/>
        </w:rPr>
        <w:t>0.400</w:t>
      </w:r>
      <w:r w:rsidR="00EF44EE">
        <w:rPr>
          <w:sz w:val="24"/>
        </w:rPr>
        <w:t xml:space="preserve"> percent, and </w:t>
      </w:r>
      <w:r w:rsidR="00EF44EE">
        <w:rPr>
          <w:rFonts w:hint="eastAsia"/>
          <w:sz w:val="24"/>
        </w:rPr>
        <w:t>0.185</w:t>
      </w:r>
      <w:r w:rsidR="00EF44EE">
        <w:rPr>
          <w:sz w:val="24"/>
        </w:rPr>
        <w:t xml:space="preserve"> percent respectivel</w:t>
      </w:r>
      <w:r w:rsidR="00EF44EE">
        <w:rPr>
          <w:rFonts w:hint="eastAsia"/>
          <w:sz w:val="24"/>
        </w:rPr>
        <w:t xml:space="preserve">y </w:t>
      </w:r>
      <w:r w:rsidR="00EF44EE">
        <w:rPr>
          <w:sz w:val="24"/>
        </w:rPr>
        <w:t>in the U</w:t>
      </w:r>
      <w:r w:rsidR="004401E6">
        <w:rPr>
          <w:sz w:val="24"/>
        </w:rPr>
        <w:t>.</w:t>
      </w:r>
      <w:r>
        <w:rPr>
          <w:sz w:val="24"/>
        </w:rPr>
        <w:t>S</w:t>
      </w:r>
      <w:r w:rsidR="004401E6">
        <w:rPr>
          <w:sz w:val="24"/>
        </w:rPr>
        <w:t>.</w:t>
      </w:r>
      <w:r w:rsidR="00EF44EE">
        <w:rPr>
          <w:sz w:val="24"/>
        </w:rPr>
        <w:t xml:space="preserve">, Germany, and Japan, down by </w:t>
      </w:r>
      <w:r w:rsidR="00EF44EE">
        <w:rPr>
          <w:rFonts w:hint="eastAsia"/>
          <w:sz w:val="24"/>
        </w:rPr>
        <w:t>24</w:t>
      </w:r>
      <w:r w:rsidR="00EF44EE">
        <w:rPr>
          <w:sz w:val="24"/>
        </w:rPr>
        <w:t>, 7</w:t>
      </w:r>
      <w:r>
        <w:rPr>
          <w:sz w:val="24"/>
        </w:rPr>
        <w:t>,</w:t>
      </w:r>
      <w:r w:rsidR="00EF44EE">
        <w:rPr>
          <w:sz w:val="24"/>
        </w:rPr>
        <w:t xml:space="preserve"> and </w:t>
      </w:r>
      <w:r w:rsidR="00EF44EE">
        <w:rPr>
          <w:rFonts w:hint="eastAsia"/>
          <w:sz w:val="24"/>
        </w:rPr>
        <w:t>36</w:t>
      </w:r>
      <w:r w:rsidR="00EF44EE">
        <w:rPr>
          <w:sz w:val="24"/>
        </w:rPr>
        <w:t xml:space="preserve"> basis points respectively from the end of </w:t>
      </w:r>
      <w:r w:rsidR="00EF44EE">
        <w:rPr>
          <w:rFonts w:hint="eastAsia"/>
          <w:sz w:val="24"/>
        </w:rPr>
        <w:t>last year</w:t>
      </w:r>
      <w:r w:rsidR="00EF44EE">
        <w:rPr>
          <w:sz w:val="24"/>
        </w:rPr>
        <w:t xml:space="preserve">. </w:t>
      </w:r>
      <w:r w:rsidR="00907AD1">
        <w:rPr>
          <w:sz w:val="24"/>
        </w:rPr>
        <w:t>M</w:t>
      </w:r>
      <w:r w:rsidR="00EF44EE">
        <w:rPr>
          <w:rFonts w:hint="eastAsia"/>
          <w:sz w:val="24"/>
        </w:rPr>
        <w:t xml:space="preserve">ovement </w:t>
      </w:r>
      <w:r w:rsidR="00907AD1">
        <w:rPr>
          <w:sz w:val="24"/>
        </w:rPr>
        <w:t>in</w:t>
      </w:r>
      <w:r w:rsidR="00EF44EE">
        <w:rPr>
          <w:rFonts w:hint="eastAsia"/>
          <w:sz w:val="24"/>
        </w:rPr>
        <w:t xml:space="preserve"> the </w:t>
      </w:r>
      <w:r w:rsidR="00EF44EE">
        <w:rPr>
          <w:sz w:val="24"/>
        </w:rPr>
        <w:t xml:space="preserve">yield of 10-year government bonds </w:t>
      </w:r>
      <w:r w:rsidR="00EF44EE">
        <w:rPr>
          <w:rFonts w:hint="eastAsia"/>
          <w:sz w:val="24"/>
        </w:rPr>
        <w:t xml:space="preserve">was mixed and </w:t>
      </w:r>
      <w:r>
        <w:rPr>
          <w:sz w:val="24"/>
        </w:rPr>
        <w:t xml:space="preserve">there was diverse </w:t>
      </w:r>
      <w:r w:rsidR="00EF44EE">
        <w:rPr>
          <w:rFonts w:hint="eastAsia"/>
          <w:sz w:val="24"/>
        </w:rPr>
        <w:t>volatil</w:t>
      </w:r>
      <w:r>
        <w:rPr>
          <w:sz w:val="24"/>
        </w:rPr>
        <w:t>ity</w:t>
      </w:r>
      <w:r w:rsidR="00EF44EE">
        <w:rPr>
          <w:rFonts w:hint="eastAsia"/>
          <w:sz w:val="24"/>
        </w:rPr>
        <w:t xml:space="preserve"> </w:t>
      </w:r>
      <w:r w:rsidR="00EF44EE">
        <w:rPr>
          <w:sz w:val="24"/>
        </w:rPr>
        <w:t xml:space="preserve">in </w:t>
      </w:r>
      <w:r>
        <w:rPr>
          <w:sz w:val="24"/>
        </w:rPr>
        <w:t xml:space="preserve">the </w:t>
      </w:r>
      <w:r w:rsidR="00EF44EE">
        <w:rPr>
          <w:sz w:val="24"/>
        </w:rPr>
        <w:t>emerging</w:t>
      </w:r>
      <w:r>
        <w:rPr>
          <w:sz w:val="24"/>
        </w:rPr>
        <w:t xml:space="preserve"> </w:t>
      </w:r>
      <w:r w:rsidR="00EF44EE">
        <w:rPr>
          <w:sz w:val="24"/>
        </w:rPr>
        <w:t xml:space="preserve">market economies. </w:t>
      </w:r>
      <w:r w:rsidR="00EF44EE">
        <w:rPr>
          <w:rFonts w:hint="eastAsia"/>
          <w:sz w:val="24"/>
        </w:rPr>
        <w:t>Specifically,</w:t>
      </w:r>
      <w:r w:rsidR="00EF44EE">
        <w:rPr>
          <w:sz w:val="24"/>
        </w:rPr>
        <w:t xml:space="preserve"> the yield of 10-year government bonds in Russia </w:t>
      </w:r>
      <w:r w:rsidR="00EF44EE">
        <w:rPr>
          <w:rFonts w:hint="eastAsia"/>
          <w:sz w:val="24"/>
        </w:rPr>
        <w:t xml:space="preserve">fell </w:t>
      </w:r>
      <w:r w:rsidR="00EF44EE">
        <w:rPr>
          <w:sz w:val="24"/>
        </w:rPr>
        <w:t xml:space="preserve">by </w:t>
      </w:r>
      <w:r w:rsidR="00EF44EE">
        <w:rPr>
          <w:rFonts w:hint="eastAsia"/>
          <w:sz w:val="24"/>
        </w:rPr>
        <w:t xml:space="preserve">197 </w:t>
      </w:r>
      <w:r w:rsidR="00EF44EE">
        <w:rPr>
          <w:sz w:val="24"/>
        </w:rPr>
        <w:t xml:space="preserve">basis points </w:t>
      </w:r>
      <w:r w:rsidR="00EF44EE">
        <w:rPr>
          <w:rFonts w:hint="eastAsia"/>
          <w:sz w:val="24"/>
        </w:rPr>
        <w:t>while that in Brazil rose by 63 basis points.</w:t>
      </w:r>
    </w:p>
    <w:p w:rsidR="00EF44EE" w:rsidRDefault="00EF44EE" w:rsidP="00EF44EE">
      <w:pPr>
        <w:spacing w:before="312"/>
        <w:rPr>
          <w:sz w:val="24"/>
        </w:rPr>
      </w:pPr>
      <w:r>
        <w:rPr>
          <w:sz w:val="24"/>
        </w:rPr>
        <w:t>The stock indices</w:t>
      </w:r>
      <w:r>
        <w:rPr>
          <w:rFonts w:hint="eastAsia"/>
          <w:sz w:val="24"/>
        </w:rPr>
        <w:t xml:space="preserve"> surged </w:t>
      </w:r>
      <w:r>
        <w:rPr>
          <w:sz w:val="24"/>
        </w:rPr>
        <w:t xml:space="preserve">in </w:t>
      </w:r>
      <w:r>
        <w:rPr>
          <w:rFonts w:hint="eastAsia"/>
          <w:sz w:val="24"/>
        </w:rPr>
        <w:t>Europe and Japan</w:t>
      </w:r>
      <w:r>
        <w:rPr>
          <w:sz w:val="24"/>
        </w:rPr>
        <w:t xml:space="preserve">, </w:t>
      </w:r>
      <w:r>
        <w:rPr>
          <w:rFonts w:hint="eastAsia"/>
          <w:sz w:val="24"/>
        </w:rPr>
        <w:t xml:space="preserve">while </w:t>
      </w:r>
      <w:r>
        <w:rPr>
          <w:sz w:val="24"/>
        </w:rPr>
        <w:t>the stock indices fluctuated wildly in the emerging</w:t>
      </w:r>
      <w:r w:rsidR="00EC49E0">
        <w:rPr>
          <w:sz w:val="24"/>
        </w:rPr>
        <w:t xml:space="preserve"> </w:t>
      </w:r>
      <w:r>
        <w:rPr>
          <w:sz w:val="24"/>
        </w:rPr>
        <w:t xml:space="preserve">market economies. </w:t>
      </w:r>
      <w:r>
        <w:rPr>
          <w:rFonts w:hint="eastAsia"/>
          <w:sz w:val="24"/>
        </w:rPr>
        <w:t>On March 31</w:t>
      </w:r>
      <w:r>
        <w:rPr>
          <w:sz w:val="24"/>
        </w:rPr>
        <w:t xml:space="preserve">, the Dow Jones Industrial </w:t>
      </w:r>
      <w:r>
        <w:rPr>
          <w:sz w:val="24"/>
        </w:rPr>
        <w:lastRenderedPageBreak/>
        <w:t>Average Index, the</w:t>
      </w:r>
      <w:r>
        <w:rPr>
          <w:rFonts w:hint="eastAsia"/>
          <w:sz w:val="24"/>
        </w:rPr>
        <w:t xml:space="preserve"> euro area</w:t>
      </w:r>
      <w:r>
        <w:rPr>
          <w:sz w:val="24"/>
        </w:rPr>
        <w:t xml:space="preserve"> STOXX50 Index, and the Nikkei 225 Index closed at 17</w:t>
      </w:r>
      <w:r>
        <w:rPr>
          <w:rFonts w:hint="eastAsia"/>
          <w:sz w:val="24"/>
        </w:rPr>
        <w:t>776, 3435</w:t>
      </w:r>
      <w:r w:rsidR="00EC49E0">
        <w:rPr>
          <w:sz w:val="24"/>
        </w:rPr>
        <w:t>,</w:t>
      </w:r>
      <w:r>
        <w:rPr>
          <w:sz w:val="24"/>
        </w:rPr>
        <w:t xml:space="preserve"> and </w:t>
      </w:r>
      <w:r>
        <w:rPr>
          <w:rFonts w:hint="eastAsia"/>
          <w:sz w:val="24"/>
        </w:rPr>
        <w:t>19207</w:t>
      </w:r>
      <w:r>
        <w:rPr>
          <w:sz w:val="24"/>
        </w:rPr>
        <w:t xml:space="preserve"> points respectively, </w:t>
      </w:r>
      <w:r>
        <w:rPr>
          <w:rFonts w:hint="eastAsia"/>
          <w:sz w:val="24"/>
        </w:rPr>
        <w:t>down</w:t>
      </w:r>
      <w:r>
        <w:rPr>
          <w:sz w:val="24"/>
        </w:rPr>
        <w:t xml:space="preserve"> by </w:t>
      </w:r>
      <w:r>
        <w:rPr>
          <w:rFonts w:hint="eastAsia"/>
          <w:sz w:val="24"/>
        </w:rPr>
        <w:t>0.3</w:t>
      </w:r>
      <w:r>
        <w:rPr>
          <w:sz w:val="24"/>
        </w:rPr>
        <w:t xml:space="preserve"> percent, </w:t>
      </w:r>
      <w:r>
        <w:rPr>
          <w:rFonts w:hint="eastAsia"/>
          <w:sz w:val="24"/>
        </w:rPr>
        <w:t>up by 14.3</w:t>
      </w:r>
      <w:r>
        <w:rPr>
          <w:sz w:val="24"/>
        </w:rPr>
        <w:t xml:space="preserve"> percent, and </w:t>
      </w:r>
      <w:r>
        <w:rPr>
          <w:rFonts w:hint="eastAsia"/>
          <w:sz w:val="24"/>
        </w:rPr>
        <w:t>10.1</w:t>
      </w:r>
      <w:r>
        <w:rPr>
          <w:sz w:val="24"/>
        </w:rPr>
        <w:t xml:space="preserve"> percent respectively from end-</w:t>
      </w:r>
      <w:r>
        <w:rPr>
          <w:rFonts w:hint="eastAsia"/>
          <w:sz w:val="24"/>
        </w:rPr>
        <w:t>2014</w:t>
      </w:r>
      <w:r>
        <w:rPr>
          <w:sz w:val="24"/>
        </w:rPr>
        <w:t>. The stock markets in most of the emerging</w:t>
      </w:r>
      <w:r w:rsidR="00EC49E0">
        <w:rPr>
          <w:sz w:val="24"/>
        </w:rPr>
        <w:t xml:space="preserve"> </w:t>
      </w:r>
      <w:r>
        <w:rPr>
          <w:sz w:val="24"/>
        </w:rPr>
        <w:t xml:space="preserve">market economies </w:t>
      </w:r>
      <w:r>
        <w:rPr>
          <w:rFonts w:hint="eastAsia"/>
          <w:sz w:val="24"/>
        </w:rPr>
        <w:t>rallied</w:t>
      </w:r>
      <w:r>
        <w:rPr>
          <w:sz w:val="24"/>
        </w:rPr>
        <w:t>, but</w:t>
      </w:r>
      <w:r>
        <w:rPr>
          <w:rFonts w:hint="eastAsia"/>
          <w:sz w:val="24"/>
        </w:rPr>
        <w:t xml:space="preserve"> with large </w:t>
      </w:r>
      <w:r>
        <w:rPr>
          <w:sz w:val="24"/>
        </w:rPr>
        <w:t xml:space="preserve">volatility. The </w:t>
      </w:r>
      <w:r>
        <w:rPr>
          <w:rFonts w:hint="eastAsia"/>
          <w:sz w:val="24"/>
        </w:rPr>
        <w:t xml:space="preserve">major </w:t>
      </w:r>
      <w:r>
        <w:rPr>
          <w:sz w:val="24"/>
        </w:rPr>
        <w:t>stock ind</w:t>
      </w:r>
      <w:r w:rsidR="00EC49E0">
        <w:rPr>
          <w:sz w:val="24"/>
        </w:rPr>
        <w:t>ices</w:t>
      </w:r>
      <w:r>
        <w:rPr>
          <w:sz w:val="24"/>
        </w:rPr>
        <w:t xml:space="preserve"> in India, Indonesia, and </w:t>
      </w:r>
      <w:r w:rsidRPr="00396702">
        <w:rPr>
          <w:sz w:val="24"/>
        </w:rPr>
        <w:t xml:space="preserve">Johannesburg </w:t>
      </w:r>
      <w:r>
        <w:rPr>
          <w:rFonts w:hint="eastAsia"/>
          <w:sz w:val="24"/>
        </w:rPr>
        <w:t>w</w:t>
      </w:r>
      <w:r w:rsidR="00EC49E0">
        <w:rPr>
          <w:sz w:val="24"/>
        </w:rPr>
        <w:t>ere</w:t>
      </w:r>
      <w:r>
        <w:rPr>
          <w:rFonts w:hint="eastAsia"/>
          <w:sz w:val="24"/>
        </w:rPr>
        <w:t xml:space="preserve"> up </w:t>
      </w:r>
      <w:r>
        <w:rPr>
          <w:sz w:val="24"/>
        </w:rPr>
        <w:t xml:space="preserve">by </w:t>
      </w:r>
      <w:r>
        <w:rPr>
          <w:rFonts w:hint="eastAsia"/>
          <w:sz w:val="24"/>
        </w:rPr>
        <w:t>1.7</w:t>
      </w:r>
      <w:r>
        <w:rPr>
          <w:sz w:val="24"/>
        </w:rPr>
        <w:t xml:space="preserve"> percent, </w:t>
      </w:r>
      <w:r>
        <w:rPr>
          <w:rFonts w:hint="eastAsia"/>
          <w:sz w:val="24"/>
        </w:rPr>
        <w:t>5.6</w:t>
      </w:r>
      <w:r>
        <w:rPr>
          <w:sz w:val="24"/>
        </w:rPr>
        <w:t xml:space="preserve"> percent, and </w:t>
      </w:r>
      <w:r>
        <w:rPr>
          <w:rFonts w:hint="eastAsia"/>
          <w:sz w:val="24"/>
        </w:rPr>
        <w:t>4.7</w:t>
      </w:r>
      <w:r>
        <w:rPr>
          <w:sz w:val="24"/>
        </w:rPr>
        <w:t xml:space="preserve"> percent. </w:t>
      </w:r>
    </w:p>
    <w:p w:rsidR="00EF44EE" w:rsidRDefault="00EF44EE" w:rsidP="00EF44EE">
      <w:pPr>
        <w:spacing w:before="312"/>
        <w:rPr>
          <w:b/>
          <w:bCs/>
          <w:kern w:val="0"/>
          <w:sz w:val="24"/>
        </w:rPr>
      </w:pPr>
      <w:r>
        <w:rPr>
          <w:b/>
          <w:bCs/>
          <w:kern w:val="0"/>
          <w:sz w:val="24"/>
        </w:rPr>
        <w:t>3. Monetary policies in the major economies</w:t>
      </w:r>
    </w:p>
    <w:p w:rsidR="00EF44EE" w:rsidRDefault="00EF44EE" w:rsidP="00EF44EE">
      <w:pPr>
        <w:spacing w:before="312"/>
        <w:rPr>
          <w:rFonts w:eastAsia="FangSong_GB2312"/>
          <w:sz w:val="24"/>
        </w:rPr>
      </w:pPr>
      <w:r>
        <w:rPr>
          <w:rFonts w:eastAsia="FangSong_GB2312" w:hint="eastAsia"/>
          <w:sz w:val="24"/>
        </w:rPr>
        <w:t xml:space="preserve">The timing of the hike </w:t>
      </w:r>
      <w:r w:rsidR="00EC49E0">
        <w:rPr>
          <w:rFonts w:eastAsia="FangSong_GB2312"/>
          <w:sz w:val="24"/>
        </w:rPr>
        <w:t>in the</w:t>
      </w:r>
      <w:r>
        <w:rPr>
          <w:rFonts w:eastAsia="FangSong_GB2312" w:hint="eastAsia"/>
          <w:sz w:val="24"/>
        </w:rPr>
        <w:t xml:space="preserve"> federal funds rate by the Fed is not clear and</w:t>
      </w:r>
      <w:r>
        <w:rPr>
          <w:rFonts w:eastAsia="FangSong_GB2312"/>
          <w:sz w:val="24"/>
        </w:rPr>
        <w:t xml:space="preserve"> </w:t>
      </w:r>
      <w:r>
        <w:rPr>
          <w:rFonts w:eastAsia="FangSong_GB2312" w:hint="eastAsia"/>
          <w:sz w:val="24"/>
        </w:rPr>
        <w:t xml:space="preserve">the ECB has enhanced </w:t>
      </w:r>
      <w:r w:rsidR="00EC49E0">
        <w:rPr>
          <w:rFonts w:eastAsia="FangSong_GB2312"/>
          <w:sz w:val="24"/>
        </w:rPr>
        <w:t>its</w:t>
      </w:r>
      <w:r>
        <w:rPr>
          <w:rFonts w:eastAsia="FangSong_GB2312" w:hint="eastAsia"/>
          <w:sz w:val="24"/>
        </w:rPr>
        <w:t xml:space="preserve"> easing polices. On March 18, </w:t>
      </w:r>
      <w:r w:rsidR="00EC49E0">
        <w:rPr>
          <w:rFonts w:eastAsia="FangSong_GB2312"/>
          <w:sz w:val="24"/>
        </w:rPr>
        <w:t>after it</w:t>
      </w:r>
      <w:r w:rsidR="00907AD1">
        <w:rPr>
          <w:rFonts w:eastAsia="FangSong_GB2312"/>
          <w:sz w:val="24"/>
        </w:rPr>
        <w:t>s</w:t>
      </w:r>
      <w:r w:rsidR="00EC49E0">
        <w:rPr>
          <w:rFonts w:eastAsia="FangSong_GB2312"/>
          <w:sz w:val="24"/>
        </w:rPr>
        <w:t xml:space="preserve"> regular meeting </w:t>
      </w:r>
      <w:r>
        <w:rPr>
          <w:rFonts w:hint="eastAsia"/>
          <w:sz w:val="24"/>
        </w:rPr>
        <w:t>th</w:t>
      </w:r>
      <w:r w:rsidRPr="004A5945">
        <w:rPr>
          <w:sz w:val="24"/>
        </w:rPr>
        <w:t>e Federal Open Market Committee</w:t>
      </w:r>
      <w:r>
        <w:rPr>
          <w:rFonts w:hint="eastAsia"/>
          <w:sz w:val="24"/>
        </w:rPr>
        <w:t xml:space="preserve"> (FOMC) </w:t>
      </w:r>
      <w:r w:rsidR="00EC49E0">
        <w:rPr>
          <w:sz w:val="24"/>
        </w:rPr>
        <w:t>announced that it would make an</w:t>
      </w:r>
      <w:r>
        <w:rPr>
          <w:rFonts w:eastAsia="FangSong_GB2312" w:hint="eastAsia"/>
          <w:sz w:val="24"/>
        </w:rPr>
        <w:t xml:space="preserve"> effort to adjust forward guidance.  Deleting the expression that </w:t>
      </w:r>
      <w:r>
        <w:rPr>
          <w:rFonts w:eastAsia="FangSong_GB2312"/>
          <w:sz w:val="24"/>
        </w:rPr>
        <w:t xml:space="preserve">"it can be patient in </w:t>
      </w:r>
      <w:r w:rsidR="00EC49E0">
        <w:rPr>
          <w:rFonts w:eastAsia="FangSong_GB2312"/>
          <w:sz w:val="24"/>
        </w:rPr>
        <w:t xml:space="preserve">the </w:t>
      </w:r>
      <w:r>
        <w:rPr>
          <w:rFonts w:eastAsia="FangSong_GB2312"/>
          <w:sz w:val="24"/>
        </w:rPr>
        <w:t>beginning to normalize the stance of monetary policy"</w:t>
      </w:r>
      <w:r>
        <w:rPr>
          <w:rFonts w:eastAsia="FangSong_GB2312" w:hint="eastAsia"/>
          <w:sz w:val="24"/>
        </w:rPr>
        <w:t xml:space="preserve"> in </w:t>
      </w:r>
      <w:r w:rsidR="00EC49E0">
        <w:rPr>
          <w:rFonts w:eastAsia="FangSong_GB2312"/>
          <w:sz w:val="24"/>
        </w:rPr>
        <w:t>its</w:t>
      </w:r>
      <w:r>
        <w:rPr>
          <w:rFonts w:eastAsia="FangSong_GB2312" w:hint="eastAsia"/>
          <w:sz w:val="24"/>
        </w:rPr>
        <w:t xml:space="preserve"> announcement, the FOMC stressed that</w:t>
      </w:r>
      <w:r>
        <w:rPr>
          <w:rFonts w:eastAsia="FangSong_GB2312"/>
          <w:sz w:val="24"/>
        </w:rPr>
        <w:t xml:space="preserve"> “</w:t>
      </w:r>
      <w:r>
        <w:rPr>
          <w:rFonts w:eastAsia="FangSong_GB2312" w:hint="eastAsia"/>
          <w:sz w:val="24"/>
        </w:rPr>
        <w:t xml:space="preserve">the current 0 to 1/4 percent target range for the federal funds rate remains </w:t>
      </w:r>
      <w:r>
        <w:rPr>
          <w:rFonts w:eastAsia="FangSong_GB2312"/>
          <w:sz w:val="24"/>
        </w:rPr>
        <w:t>appropriate</w:t>
      </w:r>
      <w:r>
        <w:rPr>
          <w:rFonts w:eastAsia="FangSong_GB2312" w:hint="eastAsia"/>
          <w:sz w:val="24"/>
        </w:rPr>
        <w:t>,</w:t>
      </w:r>
      <w:r>
        <w:rPr>
          <w:rFonts w:eastAsia="FangSong_GB2312"/>
          <w:sz w:val="24"/>
        </w:rPr>
        <w:t>"</w:t>
      </w:r>
      <w:r w:rsidRPr="002423AE">
        <w:rPr>
          <w:rFonts w:hint="eastAsia"/>
        </w:rPr>
        <w:t xml:space="preserve"> </w:t>
      </w:r>
      <w:r w:rsidRPr="009B7F11">
        <w:rPr>
          <w:rFonts w:hint="eastAsia"/>
          <w:sz w:val="24"/>
        </w:rPr>
        <w:t xml:space="preserve">and </w:t>
      </w:r>
      <w:r w:rsidR="00EC49E0">
        <w:rPr>
          <w:sz w:val="24"/>
        </w:rPr>
        <w:t xml:space="preserve">it </w:t>
      </w:r>
      <w:r>
        <w:rPr>
          <w:rFonts w:hint="eastAsia"/>
          <w:sz w:val="24"/>
        </w:rPr>
        <w:t xml:space="preserve">expressed the view that the decision on how long to maintain this target range will be made by assessing </w:t>
      </w:r>
      <w:r>
        <w:rPr>
          <w:rFonts w:eastAsia="FangSong_GB2312"/>
          <w:sz w:val="24"/>
        </w:rPr>
        <w:t>"</w:t>
      </w:r>
      <w:r w:rsidR="00907AD1">
        <w:rPr>
          <w:rFonts w:eastAsia="FangSong_GB2312"/>
          <w:sz w:val="24"/>
        </w:rPr>
        <w:t>progress</w:t>
      </w:r>
      <w:r w:rsidR="007B6370">
        <w:rPr>
          <w:rFonts w:eastAsiaTheme="minorEastAsia" w:hint="eastAsia"/>
          <w:sz w:val="24"/>
        </w:rPr>
        <w:t xml:space="preserve"> </w:t>
      </w:r>
      <w:r>
        <w:rPr>
          <w:rFonts w:hint="eastAsia"/>
          <w:sz w:val="24"/>
        </w:rPr>
        <w:t>both realized and expected</w:t>
      </w:r>
      <w:r w:rsidR="007B6370">
        <w:rPr>
          <w:rFonts w:eastAsiaTheme="minorEastAsia" w:hint="eastAsia"/>
          <w:sz w:val="24"/>
        </w:rPr>
        <w:t xml:space="preserve"> </w:t>
      </w:r>
      <w:r>
        <w:rPr>
          <w:rFonts w:hint="eastAsia"/>
          <w:sz w:val="24"/>
        </w:rPr>
        <w:t xml:space="preserve">toward </w:t>
      </w:r>
      <w:r w:rsidR="00907AD1">
        <w:rPr>
          <w:sz w:val="24"/>
        </w:rPr>
        <w:t>the</w:t>
      </w:r>
      <w:r>
        <w:rPr>
          <w:rFonts w:hint="eastAsia"/>
          <w:sz w:val="24"/>
        </w:rPr>
        <w:t xml:space="preserve"> objectives of </w:t>
      </w:r>
      <w:r>
        <w:rPr>
          <w:sz w:val="24"/>
        </w:rPr>
        <w:t>maximum</w:t>
      </w:r>
      <w:r>
        <w:rPr>
          <w:rFonts w:hint="eastAsia"/>
          <w:sz w:val="24"/>
        </w:rPr>
        <w:t xml:space="preserve"> </w:t>
      </w:r>
      <w:r>
        <w:rPr>
          <w:sz w:val="24"/>
        </w:rPr>
        <w:t>employment</w:t>
      </w:r>
      <w:r>
        <w:rPr>
          <w:rFonts w:hint="eastAsia"/>
          <w:sz w:val="24"/>
        </w:rPr>
        <w:t xml:space="preserve"> and 2 percent inflation.</w:t>
      </w:r>
      <w:r>
        <w:rPr>
          <w:rFonts w:eastAsia="FangSong_GB2312"/>
          <w:sz w:val="24"/>
        </w:rPr>
        <w:t>"</w:t>
      </w:r>
    </w:p>
    <w:p w:rsidR="00EF44EE" w:rsidRDefault="00EF44EE" w:rsidP="00EF44EE">
      <w:pPr>
        <w:spacing w:before="312"/>
        <w:rPr>
          <w:rFonts w:eastAsia="FangSong_GB2312"/>
          <w:sz w:val="24"/>
        </w:rPr>
      </w:pPr>
      <w:r>
        <w:rPr>
          <w:rFonts w:eastAsia="FangSong_GB2312"/>
          <w:sz w:val="24"/>
        </w:rPr>
        <w:t>The Bank of England (BOE) maintained the Bank Rate at 0.5 percent and the scale of asset purchases at GPB375 billion</w:t>
      </w:r>
      <w:r>
        <w:rPr>
          <w:rFonts w:eastAsia="FangSong_GB2312" w:hint="eastAsia"/>
          <w:sz w:val="24"/>
        </w:rPr>
        <w:t xml:space="preserve">. </w:t>
      </w:r>
      <w:r>
        <w:rPr>
          <w:sz w:val="24"/>
        </w:rPr>
        <w:t>The Bank of Japan (BOJ)</w:t>
      </w:r>
      <w:r>
        <w:rPr>
          <w:rFonts w:hint="eastAsia"/>
          <w:sz w:val="24"/>
        </w:rPr>
        <w:t xml:space="preserve"> promised to inject </w:t>
      </w:r>
      <w:r>
        <w:rPr>
          <w:sz w:val="24"/>
        </w:rPr>
        <w:t>80 trillion yen per year</w:t>
      </w:r>
      <w:r>
        <w:rPr>
          <w:rFonts w:hint="eastAsia"/>
          <w:sz w:val="24"/>
        </w:rPr>
        <w:t xml:space="preserve"> to base money, and </w:t>
      </w:r>
      <w:r w:rsidR="00EC49E0">
        <w:rPr>
          <w:sz w:val="24"/>
        </w:rPr>
        <w:t xml:space="preserve">to </w:t>
      </w:r>
      <w:r>
        <w:rPr>
          <w:rFonts w:hint="eastAsia"/>
          <w:sz w:val="24"/>
        </w:rPr>
        <w:t xml:space="preserve">continue </w:t>
      </w:r>
      <w:r w:rsidRPr="00041522">
        <w:rPr>
          <w:sz w:val="24"/>
        </w:rPr>
        <w:t>its quantitative and qualitative monetary easing policy</w:t>
      </w:r>
      <w:r>
        <w:rPr>
          <w:rFonts w:hint="eastAsia"/>
          <w:sz w:val="24"/>
        </w:rPr>
        <w:t xml:space="preserve"> until the inflation rate </w:t>
      </w:r>
      <w:r w:rsidR="00EC49E0">
        <w:rPr>
          <w:sz w:val="24"/>
        </w:rPr>
        <w:t>remains</w:t>
      </w:r>
      <w:r>
        <w:rPr>
          <w:rFonts w:hint="eastAsia"/>
          <w:sz w:val="24"/>
        </w:rPr>
        <w:t xml:space="preserve"> at 2 percent. </w:t>
      </w:r>
    </w:p>
    <w:p w:rsidR="007B6370" w:rsidRDefault="00EF44EE" w:rsidP="00EF44EE">
      <w:pPr>
        <w:spacing w:before="312"/>
        <w:rPr>
          <w:rFonts w:eastAsiaTheme="minorEastAsia" w:hint="eastAsia"/>
          <w:sz w:val="24"/>
        </w:rPr>
      </w:pPr>
      <w:r>
        <w:rPr>
          <w:rFonts w:eastAsia="FangSong_GB2312" w:hint="eastAsia"/>
          <w:sz w:val="24"/>
        </w:rPr>
        <w:t>Meanwhile, t</w:t>
      </w:r>
      <w:r>
        <w:rPr>
          <w:rFonts w:eastAsia="FangSong_GB2312"/>
          <w:sz w:val="24"/>
        </w:rPr>
        <w:t xml:space="preserve">he European Central Bank (ECB) </w:t>
      </w:r>
      <w:r>
        <w:rPr>
          <w:rFonts w:eastAsia="FangSong_GB2312" w:hint="eastAsia"/>
          <w:sz w:val="24"/>
        </w:rPr>
        <w:t xml:space="preserve">started to implement </w:t>
      </w:r>
      <w:r w:rsidR="00EC49E0">
        <w:rPr>
          <w:rFonts w:eastAsia="FangSong_GB2312"/>
          <w:sz w:val="24"/>
        </w:rPr>
        <w:t>a</w:t>
      </w:r>
      <w:r>
        <w:rPr>
          <w:rFonts w:eastAsia="FangSong_GB2312" w:hint="eastAsia"/>
          <w:sz w:val="24"/>
        </w:rPr>
        <w:t xml:space="preserve"> purchase plan </w:t>
      </w:r>
      <w:r w:rsidR="00EC49E0">
        <w:rPr>
          <w:rFonts w:eastAsia="FangSong_GB2312"/>
          <w:sz w:val="24"/>
        </w:rPr>
        <w:t>for</w:t>
      </w:r>
      <w:r>
        <w:rPr>
          <w:rFonts w:eastAsia="FangSong_GB2312" w:hint="eastAsia"/>
          <w:sz w:val="24"/>
        </w:rPr>
        <w:t xml:space="preserve"> public</w:t>
      </w:r>
      <w:r w:rsidR="00AB5C93">
        <w:rPr>
          <w:rFonts w:eastAsia="FangSong_GB2312"/>
          <w:sz w:val="24"/>
        </w:rPr>
        <w:t>-</w:t>
      </w:r>
      <w:r>
        <w:rPr>
          <w:rFonts w:eastAsia="FangSong_GB2312" w:hint="eastAsia"/>
          <w:sz w:val="24"/>
        </w:rPr>
        <w:t xml:space="preserve">sector securities, and several </w:t>
      </w:r>
      <w:r w:rsidR="00AB5C93">
        <w:rPr>
          <w:rFonts w:eastAsia="FangSong_GB2312"/>
          <w:sz w:val="24"/>
        </w:rPr>
        <w:t>small</w:t>
      </w:r>
      <w:r>
        <w:rPr>
          <w:rFonts w:eastAsia="FangSong_GB2312" w:hint="eastAsia"/>
          <w:sz w:val="24"/>
        </w:rPr>
        <w:t xml:space="preserve"> and </w:t>
      </w:r>
      <w:r w:rsidR="00AB5C93">
        <w:rPr>
          <w:rFonts w:eastAsia="FangSong_GB2312"/>
          <w:sz w:val="24"/>
        </w:rPr>
        <w:t>medium</w:t>
      </w:r>
      <w:r>
        <w:rPr>
          <w:rFonts w:eastAsia="FangSong_GB2312" w:hint="eastAsia"/>
          <w:sz w:val="24"/>
        </w:rPr>
        <w:t xml:space="preserve"> advanced economies began to ease their monetary polic</w:t>
      </w:r>
      <w:r w:rsidR="00EC49E0">
        <w:rPr>
          <w:rFonts w:eastAsia="FangSong_GB2312"/>
          <w:sz w:val="24"/>
        </w:rPr>
        <w:t>ies</w:t>
      </w:r>
      <w:r>
        <w:rPr>
          <w:rFonts w:eastAsia="FangSong_GB2312" w:hint="eastAsia"/>
          <w:sz w:val="24"/>
        </w:rPr>
        <w:t xml:space="preserve">. </w:t>
      </w:r>
      <w:r>
        <w:rPr>
          <w:rFonts w:hint="eastAsia"/>
          <w:sz w:val="24"/>
        </w:rPr>
        <w:t xml:space="preserve">Since the </w:t>
      </w:r>
      <w:r>
        <w:rPr>
          <w:sz w:val="24"/>
        </w:rPr>
        <w:t>beginning</w:t>
      </w:r>
      <w:r>
        <w:rPr>
          <w:rFonts w:hint="eastAsia"/>
          <w:sz w:val="24"/>
        </w:rPr>
        <w:t xml:space="preserve"> of this year, the ECB has </w:t>
      </w:r>
      <w:r w:rsidR="00D675BA">
        <w:rPr>
          <w:sz w:val="24"/>
        </w:rPr>
        <w:t>not chang</w:t>
      </w:r>
      <w:r w:rsidR="00EC49E0">
        <w:rPr>
          <w:sz w:val="24"/>
        </w:rPr>
        <w:t>ed</w:t>
      </w:r>
      <w:r>
        <w:rPr>
          <w:rFonts w:hint="eastAsia"/>
          <w:sz w:val="24"/>
        </w:rPr>
        <w:t xml:space="preserve"> the main </w:t>
      </w:r>
      <w:r>
        <w:rPr>
          <w:rFonts w:eastAsia="FangSong_GB2312"/>
          <w:sz w:val="24"/>
        </w:rPr>
        <w:t>refinancing operations (MROs), the marginal lending facility, and the deposit facility</w:t>
      </w:r>
      <w:r>
        <w:rPr>
          <w:rFonts w:hint="eastAsia"/>
          <w:sz w:val="24"/>
        </w:rPr>
        <w:t xml:space="preserve"> rates. </w:t>
      </w:r>
    </w:p>
    <w:p w:rsidR="00AB5C93" w:rsidRDefault="00EF44EE" w:rsidP="00EF44EE">
      <w:pPr>
        <w:spacing w:before="312"/>
        <w:rPr>
          <w:sz w:val="24"/>
        </w:rPr>
      </w:pPr>
      <w:r>
        <w:rPr>
          <w:rFonts w:hint="eastAsia"/>
          <w:sz w:val="24"/>
        </w:rPr>
        <w:t>On</w:t>
      </w:r>
      <w:r>
        <w:rPr>
          <w:sz w:val="24"/>
        </w:rPr>
        <w:t xml:space="preserve"> </w:t>
      </w:r>
      <w:r>
        <w:rPr>
          <w:rFonts w:hint="eastAsia"/>
          <w:sz w:val="24"/>
        </w:rPr>
        <w:t>March 9</w:t>
      </w:r>
      <w:r>
        <w:rPr>
          <w:sz w:val="24"/>
        </w:rPr>
        <w:t xml:space="preserve">, 2015, </w:t>
      </w:r>
      <w:r>
        <w:rPr>
          <w:rFonts w:hint="eastAsia"/>
          <w:sz w:val="24"/>
        </w:rPr>
        <w:t xml:space="preserve">it started to implement </w:t>
      </w:r>
      <w:r w:rsidR="00EC49E0">
        <w:rPr>
          <w:sz w:val="24"/>
        </w:rPr>
        <w:t>a</w:t>
      </w:r>
      <w:r w:rsidR="00AB5C93">
        <w:rPr>
          <w:sz w:val="24"/>
        </w:rPr>
        <w:t>n</w:t>
      </w:r>
      <w:r>
        <w:rPr>
          <w:rFonts w:hint="eastAsia"/>
          <w:sz w:val="24"/>
        </w:rPr>
        <w:t xml:space="preserve"> </w:t>
      </w:r>
      <w:r>
        <w:rPr>
          <w:bCs/>
          <w:sz w:val="24"/>
        </w:rPr>
        <w:t>asset-purchase program to include bonds issued by</w:t>
      </w:r>
      <w:r w:rsidR="00EC49E0">
        <w:rPr>
          <w:bCs/>
          <w:sz w:val="24"/>
        </w:rPr>
        <w:t xml:space="preserve"> the</w:t>
      </w:r>
      <w:r>
        <w:rPr>
          <w:bCs/>
          <w:sz w:val="24"/>
        </w:rPr>
        <w:t xml:space="preserve"> </w:t>
      </w:r>
      <w:r>
        <w:rPr>
          <w:rFonts w:hint="eastAsia"/>
          <w:bCs/>
          <w:sz w:val="24"/>
        </w:rPr>
        <w:t>public sector</w:t>
      </w:r>
      <w:r>
        <w:rPr>
          <w:bCs/>
          <w:sz w:val="24"/>
        </w:rPr>
        <w:t>. The combined monthly purchases of public</w:t>
      </w:r>
      <w:r w:rsidR="00AB5C93">
        <w:rPr>
          <w:bCs/>
          <w:sz w:val="24"/>
        </w:rPr>
        <w:t>-</w:t>
      </w:r>
      <w:r>
        <w:rPr>
          <w:bCs/>
          <w:sz w:val="24"/>
        </w:rPr>
        <w:t xml:space="preserve"> and private</w:t>
      </w:r>
      <w:r w:rsidR="00AB5C93">
        <w:rPr>
          <w:bCs/>
          <w:sz w:val="24"/>
        </w:rPr>
        <w:t>-</w:t>
      </w:r>
      <w:r>
        <w:rPr>
          <w:bCs/>
          <w:sz w:val="24"/>
        </w:rPr>
        <w:t>sector securities will amount to €60 billio</w:t>
      </w:r>
      <w:r>
        <w:rPr>
          <w:rFonts w:hint="eastAsia"/>
          <w:bCs/>
          <w:sz w:val="24"/>
        </w:rPr>
        <w:t>n</w:t>
      </w:r>
      <w:r>
        <w:rPr>
          <w:bCs/>
          <w:sz w:val="24"/>
        </w:rPr>
        <w:t xml:space="preserve">. </w:t>
      </w:r>
      <w:r>
        <w:rPr>
          <w:rFonts w:hint="eastAsia"/>
          <w:bCs/>
          <w:sz w:val="24"/>
        </w:rPr>
        <w:t xml:space="preserve">On </w:t>
      </w:r>
      <w:r>
        <w:rPr>
          <w:bCs/>
          <w:sz w:val="24"/>
        </w:rPr>
        <w:t>January</w:t>
      </w:r>
      <w:r>
        <w:rPr>
          <w:rFonts w:hint="eastAsia"/>
          <w:bCs/>
          <w:sz w:val="24"/>
        </w:rPr>
        <w:t xml:space="preserve"> 15, the Swiss National Bank </w:t>
      </w:r>
      <w:r w:rsidR="00AB5C93">
        <w:rPr>
          <w:bCs/>
          <w:sz w:val="24"/>
        </w:rPr>
        <w:t>announced that it would forgo</w:t>
      </w:r>
      <w:r>
        <w:rPr>
          <w:rFonts w:hint="eastAsia"/>
          <w:bCs/>
          <w:sz w:val="24"/>
        </w:rPr>
        <w:t xml:space="preserve"> the upper limit of</w:t>
      </w:r>
      <w:r w:rsidR="00EC49E0">
        <w:rPr>
          <w:bCs/>
          <w:sz w:val="24"/>
        </w:rPr>
        <w:t xml:space="preserve"> the</w:t>
      </w:r>
      <w:r>
        <w:rPr>
          <w:rFonts w:hint="eastAsia"/>
          <w:bCs/>
          <w:sz w:val="24"/>
        </w:rPr>
        <w:t xml:space="preserve"> SRF/EUR at 1.2 franc per euro. It also lowered the c</w:t>
      </w:r>
      <w:r w:rsidRPr="00B52B7D">
        <w:rPr>
          <w:bCs/>
          <w:sz w:val="24"/>
        </w:rPr>
        <w:t>urrent deposit interest rate</w:t>
      </w:r>
      <w:r>
        <w:rPr>
          <w:rFonts w:hint="eastAsia"/>
          <w:bCs/>
          <w:sz w:val="24"/>
        </w:rPr>
        <w:t xml:space="preserve"> to negative 0.75 percent, and on April 22</w:t>
      </w:r>
      <w:r w:rsidR="00EC49E0">
        <w:rPr>
          <w:bCs/>
          <w:sz w:val="24"/>
        </w:rPr>
        <w:t xml:space="preserve"> it</w:t>
      </w:r>
      <w:r>
        <w:rPr>
          <w:rFonts w:hint="eastAsia"/>
          <w:bCs/>
          <w:sz w:val="24"/>
        </w:rPr>
        <w:t xml:space="preserve"> largely reduced the number of institutions </w:t>
      </w:r>
      <w:r w:rsidR="00AB5C93">
        <w:rPr>
          <w:bCs/>
          <w:sz w:val="24"/>
        </w:rPr>
        <w:t>that</w:t>
      </w:r>
      <w:r>
        <w:rPr>
          <w:rFonts w:hint="eastAsia"/>
          <w:bCs/>
          <w:sz w:val="24"/>
        </w:rPr>
        <w:t xml:space="preserve"> could exempt deposit accounts with </w:t>
      </w:r>
      <w:r w:rsidR="00EC49E0">
        <w:rPr>
          <w:bCs/>
          <w:sz w:val="24"/>
        </w:rPr>
        <w:t xml:space="preserve">a </w:t>
      </w:r>
      <w:r>
        <w:rPr>
          <w:bCs/>
          <w:sz w:val="24"/>
        </w:rPr>
        <w:t>negative</w:t>
      </w:r>
      <w:r>
        <w:rPr>
          <w:rFonts w:hint="eastAsia"/>
          <w:bCs/>
          <w:sz w:val="24"/>
        </w:rPr>
        <w:t xml:space="preserve"> rate. The D</w:t>
      </w:r>
      <w:r w:rsidR="00AB5C93">
        <w:rPr>
          <w:bCs/>
          <w:sz w:val="24"/>
        </w:rPr>
        <w:t>a</w:t>
      </w:r>
      <w:r>
        <w:rPr>
          <w:rFonts w:hint="eastAsia"/>
          <w:bCs/>
          <w:sz w:val="24"/>
        </w:rPr>
        <w:t xml:space="preserve">nmarks Nationalbank lowered the deposit rate four times by a total of 70 basis points to negative 0.75 percent. The Riksbank expanded the asset-purchase plan and lowered the policy rate on two </w:t>
      </w:r>
      <w:r>
        <w:rPr>
          <w:bCs/>
          <w:sz w:val="24"/>
        </w:rPr>
        <w:t>occasions</w:t>
      </w:r>
      <w:r>
        <w:rPr>
          <w:rFonts w:hint="eastAsia"/>
          <w:bCs/>
          <w:sz w:val="24"/>
        </w:rPr>
        <w:t xml:space="preserve"> to negative 0.25 percent. </w:t>
      </w:r>
      <w:r w:rsidR="00AB5C93">
        <w:rPr>
          <w:bCs/>
          <w:sz w:val="24"/>
        </w:rPr>
        <w:t>O</w:t>
      </w:r>
      <w:r w:rsidR="00AB5C93">
        <w:rPr>
          <w:rFonts w:hint="eastAsia"/>
          <w:bCs/>
          <w:sz w:val="24"/>
        </w:rPr>
        <w:t>n January 21</w:t>
      </w:r>
      <w:r w:rsidR="00AB5C93">
        <w:rPr>
          <w:bCs/>
          <w:sz w:val="24"/>
        </w:rPr>
        <w:t xml:space="preserve"> t</w:t>
      </w:r>
      <w:r>
        <w:rPr>
          <w:rFonts w:hint="eastAsia"/>
          <w:bCs/>
          <w:sz w:val="24"/>
        </w:rPr>
        <w:t xml:space="preserve">he Bank of Canada lowered the benchmark policy by 25 basis points to 0.75 percent. </w:t>
      </w:r>
      <w:r w:rsidR="00AB5C93">
        <w:rPr>
          <w:bCs/>
          <w:sz w:val="24"/>
        </w:rPr>
        <w:t>On February 3 and May 5 respectively, t</w:t>
      </w:r>
      <w:r>
        <w:rPr>
          <w:rFonts w:hint="eastAsia"/>
          <w:bCs/>
          <w:sz w:val="24"/>
        </w:rPr>
        <w:t xml:space="preserve">he Reserve Bank of Australia lowered the benchmark rate twice by a total of 50 basis points to 2 percent, </w:t>
      </w:r>
    </w:p>
    <w:p w:rsidR="00EF44EE" w:rsidRDefault="00EF44EE" w:rsidP="00EF44EE">
      <w:pPr>
        <w:spacing w:before="312"/>
        <w:rPr>
          <w:sz w:val="24"/>
        </w:rPr>
      </w:pPr>
      <w:r>
        <w:rPr>
          <w:rFonts w:hint="eastAsia"/>
          <w:sz w:val="24"/>
        </w:rPr>
        <w:lastRenderedPageBreak/>
        <w:t>More</w:t>
      </w:r>
      <w:r>
        <w:rPr>
          <w:sz w:val="24"/>
        </w:rPr>
        <w:t xml:space="preserve"> emerging market economies relaxed their monetary policies in order to boost economic growth. </w:t>
      </w:r>
      <w:r>
        <w:rPr>
          <w:rFonts w:hint="eastAsia"/>
          <w:sz w:val="24"/>
        </w:rPr>
        <w:t xml:space="preserve">The Reserve Bank of India lowered its repo rate </w:t>
      </w:r>
      <w:r>
        <w:rPr>
          <w:sz w:val="24"/>
        </w:rPr>
        <w:t>on two occasions</w:t>
      </w:r>
      <w:r w:rsidR="0086589B">
        <w:rPr>
          <w:sz w:val="24"/>
        </w:rPr>
        <w:t>,</w:t>
      </w:r>
      <w:r>
        <w:rPr>
          <w:rFonts w:hint="eastAsia"/>
          <w:sz w:val="24"/>
        </w:rPr>
        <w:t xml:space="preserve"> in January and March</w:t>
      </w:r>
      <w:r>
        <w:rPr>
          <w:rFonts w:eastAsia="FangSong_GB2312" w:hint="eastAsia"/>
          <w:sz w:val="24"/>
        </w:rPr>
        <w:t xml:space="preserve">, </w:t>
      </w:r>
      <w:r>
        <w:rPr>
          <w:sz w:val="24"/>
        </w:rPr>
        <w:t xml:space="preserve">by a total of 50 basis points to </w:t>
      </w:r>
      <w:r>
        <w:rPr>
          <w:rFonts w:hint="eastAsia"/>
          <w:sz w:val="24"/>
        </w:rPr>
        <w:t>7.5</w:t>
      </w:r>
      <w:r>
        <w:rPr>
          <w:sz w:val="24"/>
        </w:rPr>
        <w:t xml:space="preserve"> percent.</w:t>
      </w:r>
      <w:r>
        <w:rPr>
          <w:rFonts w:hint="eastAsia"/>
          <w:sz w:val="24"/>
        </w:rPr>
        <w:t xml:space="preserve"> </w:t>
      </w:r>
      <w:r>
        <w:rPr>
          <w:rFonts w:eastAsia="FangSong_GB2312"/>
          <w:sz w:val="24"/>
        </w:rPr>
        <w:t>The Central Bank of the Republic of Turkey</w:t>
      </w:r>
      <w:r>
        <w:rPr>
          <w:sz w:val="24"/>
        </w:rPr>
        <w:t xml:space="preserve"> lowered</w:t>
      </w:r>
      <w:r>
        <w:rPr>
          <w:rFonts w:eastAsia="FangSong_GB2312"/>
          <w:sz w:val="24"/>
        </w:rPr>
        <w:t xml:space="preserve"> the </w:t>
      </w:r>
      <w:r>
        <w:rPr>
          <w:rFonts w:eastAsia="FangSong_GB2312" w:hint="eastAsia"/>
          <w:sz w:val="24"/>
        </w:rPr>
        <w:t xml:space="preserve">benchmark </w:t>
      </w:r>
      <w:r>
        <w:rPr>
          <w:rFonts w:eastAsia="FangSong_GB2312"/>
          <w:sz w:val="24"/>
        </w:rPr>
        <w:t>repo rate</w:t>
      </w:r>
      <w:r>
        <w:rPr>
          <w:sz w:val="24"/>
        </w:rPr>
        <w:t xml:space="preserve"> on </w:t>
      </w:r>
      <w:r>
        <w:rPr>
          <w:rFonts w:hint="eastAsia"/>
          <w:sz w:val="24"/>
        </w:rPr>
        <w:t xml:space="preserve">two </w:t>
      </w:r>
      <w:r>
        <w:rPr>
          <w:sz w:val="24"/>
        </w:rPr>
        <w:t>occasions</w:t>
      </w:r>
      <w:r w:rsidR="0086589B">
        <w:rPr>
          <w:sz w:val="24"/>
        </w:rPr>
        <w:t>,</w:t>
      </w:r>
      <w:r>
        <w:rPr>
          <w:rFonts w:hint="eastAsia"/>
          <w:sz w:val="24"/>
        </w:rPr>
        <w:t xml:space="preserve"> in January and February</w:t>
      </w:r>
      <w:r>
        <w:rPr>
          <w:sz w:val="24"/>
        </w:rPr>
        <w:t>, by</w:t>
      </w:r>
      <w:r>
        <w:rPr>
          <w:rFonts w:hint="eastAsia"/>
          <w:sz w:val="24"/>
        </w:rPr>
        <w:t xml:space="preserve"> </w:t>
      </w:r>
      <w:r w:rsidR="0086589B">
        <w:rPr>
          <w:sz w:val="24"/>
        </w:rPr>
        <w:t xml:space="preserve">a total of </w:t>
      </w:r>
      <w:r>
        <w:rPr>
          <w:sz w:val="24"/>
        </w:rPr>
        <w:t xml:space="preserve">75 basis points to </w:t>
      </w:r>
      <w:r>
        <w:rPr>
          <w:rFonts w:hint="eastAsia"/>
          <w:sz w:val="24"/>
        </w:rPr>
        <w:t>7.5</w:t>
      </w:r>
      <w:r>
        <w:rPr>
          <w:sz w:val="24"/>
        </w:rPr>
        <w:t xml:space="preserve"> percent. </w:t>
      </w:r>
      <w:r>
        <w:rPr>
          <w:rFonts w:hint="eastAsia"/>
          <w:sz w:val="24"/>
        </w:rPr>
        <w:t>T</w:t>
      </w:r>
      <w:r>
        <w:rPr>
          <w:sz w:val="24"/>
        </w:rPr>
        <w:t xml:space="preserve">he Central Bank of Russia lowered </w:t>
      </w:r>
      <w:r>
        <w:rPr>
          <w:rFonts w:hint="eastAsia"/>
          <w:sz w:val="24"/>
        </w:rPr>
        <w:t>its</w:t>
      </w:r>
      <w:r>
        <w:rPr>
          <w:sz w:val="24"/>
        </w:rPr>
        <w:t xml:space="preserve"> benchmark rate on three</w:t>
      </w:r>
      <w:r>
        <w:rPr>
          <w:rFonts w:hint="eastAsia"/>
          <w:sz w:val="24"/>
        </w:rPr>
        <w:t xml:space="preserve"> </w:t>
      </w:r>
      <w:r>
        <w:rPr>
          <w:sz w:val="24"/>
        </w:rPr>
        <w:t>occasions</w:t>
      </w:r>
      <w:r w:rsidR="00AB5C93">
        <w:rPr>
          <w:sz w:val="24"/>
        </w:rPr>
        <w:t>,</w:t>
      </w:r>
      <w:r>
        <w:rPr>
          <w:rFonts w:hint="eastAsia"/>
          <w:sz w:val="24"/>
        </w:rPr>
        <w:t xml:space="preserve"> in </w:t>
      </w:r>
      <w:r>
        <w:rPr>
          <w:sz w:val="24"/>
        </w:rPr>
        <w:t>February</w:t>
      </w:r>
      <w:r>
        <w:rPr>
          <w:rFonts w:hint="eastAsia"/>
          <w:sz w:val="24"/>
        </w:rPr>
        <w:t xml:space="preserve">, March, and May, </w:t>
      </w:r>
      <w:r>
        <w:rPr>
          <w:sz w:val="24"/>
        </w:rPr>
        <w:t>by a total of</w:t>
      </w:r>
      <w:r>
        <w:rPr>
          <w:rFonts w:hint="eastAsia"/>
          <w:sz w:val="24"/>
        </w:rPr>
        <w:t xml:space="preserve"> 45</w:t>
      </w:r>
      <w:r>
        <w:rPr>
          <w:sz w:val="24"/>
        </w:rPr>
        <w:t xml:space="preserve">0 basis points to </w:t>
      </w:r>
      <w:r>
        <w:rPr>
          <w:rFonts w:hint="eastAsia"/>
          <w:sz w:val="24"/>
        </w:rPr>
        <w:t>12.5</w:t>
      </w:r>
      <w:r>
        <w:rPr>
          <w:sz w:val="24"/>
        </w:rPr>
        <w:t xml:space="preserve"> percent</w:t>
      </w:r>
      <w:r>
        <w:rPr>
          <w:rFonts w:hint="eastAsia"/>
          <w:sz w:val="24"/>
        </w:rPr>
        <w:t xml:space="preserve">. </w:t>
      </w:r>
      <w:r>
        <w:rPr>
          <w:sz w:val="24"/>
        </w:rPr>
        <w:t xml:space="preserve">The Central Bank of Indonesia lowered the </w:t>
      </w:r>
      <w:r>
        <w:rPr>
          <w:rFonts w:eastAsia="FangSong_GB2312"/>
          <w:sz w:val="24"/>
        </w:rPr>
        <w:t xml:space="preserve">policy rate </w:t>
      </w:r>
      <w:r>
        <w:rPr>
          <w:rFonts w:hint="eastAsia"/>
          <w:sz w:val="24"/>
        </w:rPr>
        <w:t xml:space="preserve">in February </w:t>
      </w:r>
      <w:r>
        <w:rPr>
          <w:rFonts w:eastAsia="FangSong_GB2312"/>
          <w:sz w:val="24"/>
        </w:rPr>
        <w:t xml:space="preserve">by </w:t>
      </w:r>
      <w:r>
        <w:rPr>
          <w:rFonts w:hint="eastAsia"/>
          <w:sz w:val="24"/>
        </w:rPr>
        <w:t>25</w:t>
      </w:r>
      <w:r>
        <w:rPr>
          <w:sz w:val="24"/>
        </w:rPr>
        <w:t xml:space="preserve"> basis points to</w:t>
      </w:r>
      <w:r>
        <w:rPr>
          <w:rFonts w:hint="eastAsia"/>
          <w:sz w:val="24"/>
        </w:rPr>
        <w:t xml:space="preserve"> 7.5</w:t>
      </w:r>
      <w:r>
        <w:rPr>
          <w:sz w:val="24"/>
        </w:rPr>
        <w:t xml:space="preserve"> percent. The Bank of Korea lowered its benchmark rate </w:t>
      </w:r>
      <w:r>
        <w:rPr>
          <w:rFonts w:hint="eastAsia"/>
          <w:sz w:val="24"/>
        </w:rPr>
        <w:t xml:space="preserve">in March </w:t>
      </w:r>
      <w:r>
        <w:rPr>
          <w:sz w:val="24"/>
        </w:rPr>
        <w:t xml:space="preserve">by </w:t>
      </w:r>
      <w:r>
        <w:rPr>
          <w:rFonts w:hint="eastAsia"/>
          <w:sz w:val="24"/>
        </w:rPr>
        <w:t>25</w:t>
      </w:r>
      <w:r>
        <w:rPr>
          <w:sz w:val="24"/>
        </w:rPr>
        <w:t xml:space="preserve"> basis points to </w:t>
      </w:r>
      <w:r>
        <w:rPr>
          <w:rFonts w:hint="eastAsia"/>
          <w:sz w:val="24"/>
        </w:rPr>
        <w:t>1.75</w:t>
      </w:r>
      <w:r>
        <w:rPr>
          <w:sz w:val="24"/>
        </w:rPr>
        <w:t xml:space="preserve"> percent.</w:t>
      </w:r>
      <w:r>
        <w:rPr>
          <w:rFonts w:eastAsia="FangSong_GB2312"/>
          <w:bCs/>
          <w:sz w:val="28"/>
          <w:szCs w:val="28"/>
        </w:rPr>
        <w:t xml:space="preserve"> </w:t>
      </w:r>
      <w:r w:rsidR="0086589B">
        <w:rPr>
          <w:sz w:val="24"/>
        </w:rPr>
        <w:t>However</w:t>
      </w:r>
      <w:r>
        <w:rPr>
          <w:sz w:val="24"/>
        </w:rPr>
        <w:t xml:space="preserve">, some </w:t>
      </w:r>
      <w:r>
        <w:rPr>
          <w:rFonts w:hint="eastAsia"/>
          <w:sz w:val="24"/>
        </w:rPr>
        <w:t xml:space="preserve">other emerging </w:t>
      </w:r>
      <w:r>
        <w:rPr>
          <w:sz w:val="24"/>
        </w:rPr>
        <w:t xml:space="preserve">countries tightened </w:t>
      </w:r>
      <w:r w:rsidR="0086589B">
        <w:rPr>
          <w:sz w:val="24"/>
        </w:rPr>
        <w:t xml:space="preserve">their </w:t>
      </w:r>
      <w:r>
        <w:rPr>
          <w:sz w:val="24"/>
        </w:rPr>
        <w:t>monetary stance in response to inflationary pressures</w:t>
      </w:r>
      <w:r>
        <w:rPr>
          <w:rFonts w:hint="eastAsia"/>
          <w:sz w:val="24"/>
        </w:rPr>
        <w:t xml:space="preserve"> </w:t>
      </w:r>
      <w:r>
        <w:rPr>
          <w:sz w:val="24"/>
        </w:rPr>
        <w:t>and currency</w:t>
      </w:r>
      <w:r>
        <w:rPr>
          <w:rFonts w:hint="eastAsia"/>
          <w:sz w:val="24"/>
        </w:rPr>
        <w:t xml:space="preserve"> depreciation </w:t>
      </w:r>
      <w:r>
        <w:rPr>
          <w:sz w:val="24"/>
        </w:rPr>
        <w:t xml:space="preserve">pressures. The Central Bank of Brazil increased the benchmark interest rate on </w:t>
      </w:r>
      <w:r>
        <w:rPr>
          <w:rFonts w:hint="eastAsia"/>
          <w:sz w:val="24"/>
        </w:rPr>
        <w:t>two</w:t>
      </w:r>
      <w:r>
        <w:rPr>
          <w:sz w:val="24"/>
        </w:rPr>
        <w:t xml:space="preserve"> occasions</w:t>
      </w:r>
      <w:r w:rsidR="0086589B">
        <w:rPr>
          <w:sz w:val="24"/>
        </w:rPr>
        <w:t>,</w:t>
      </w:r>
      <w:r>
        <w:rPr>
          <w:rFonts w:hint="eastAsia"/>
          <w:sz w:val="24"/>
        </w:rPr>
        <w:t xml:space="preserve"> in January and March</w:t>
      </w:r>
      <w:r>
        <w:rPr>
          <w:sz w:val="24"/>
        </w:rPr>
        <w:t>, by a total amount of 5</w:t>
      </w:r>
      <w:r>
        <w:rPr>
          <w:rFonts w:hint="eastAsia"/>
          <w:sz w:val="24"/>
        </w:rPr>
        <w:t>0</w:t>
      </w:r>
      <w:r>
        <w:rPr>
          <w:sz w:val="24"/>
        </w:rPr>
        <w:t xml:space="preserve"> basis points to</w:t>
      </w:r>
      <w:r w:rsidR="0086589B">
        <w:rPr>
          <w:sz w:val="24"/>
        </w:rPr>
        <w:t xml:space="preserve"> reach</w:t>
      </w:r>
      <w:r>
        <w:rPr>
          <w:sz w:val="24"/>
        </w:rPr>
        <w:t xml:space="preserve"> 1</w:t>
      </w:r>
      <w:r>
        <w:rPr>
          <w:rFonts w:hint="eastAsia"/>
          <w:sz w:val="24"/>
        </w:rPr>
        <w:t>2</w:t>
      </w:r>
      <w:r>
        <w:rPr>
          <w:sz w:val="24"/>
        </w:rPr>
        <w:t>.75 percent. The National Bank of Ukraine raised its policy rate on two occasions</w:t>
      </w:r>
      <w:r w:rsidR="0086589B">
        <w:rPr>
          <w:sz w:val="24"/>
        </w:rPr>
        <w:t>,</w:t>
      </w:r>
      <w:r>
        <w:rPr>
          <w:rFonts w:hint="eastAsia"/>
          <w:sz w:val="24"/>
        </w:rPr>
        <w:t xml:space="preserve"> in </w:t>
      </w:r>
      <w:r>
        <w:rPr>
          <w:sz w:val="24"/>
        </w:rPr>
        <w:t>February</w:t>
      </w:r>
      <w:r>
        <w:rPr>
          <w:rFonts w:hint="eastAsia"/>
          <w:sz w:val="24"/>
        </w:rPr>
        <w:t xml:space="preserve"> and March</w:t>
      </w:r>
      <w:r>
        <w:rPr>
          <w:sz w:val="24"/>
        </w:rPr>
        <w:t xml:space="preserve">, by a total of </w:t>
      </w:r>
      <w:r>
        <w:rPr>
          <w:rFonts w:hint="eastAsia"/>
          <w:sz w:val="24"/>
        </w:rPr>
        <w:t>160</w:t>
      </w:r>
      <w:r>
        <w:rPr>
          <w:sz w:val="24"/>
        </w:rPr>
        <w:t xml:space="preserve">0 basis points to </w:t>
      </w:r>
      <w:r w:rsidR="0086589B">
        <w:rPr>
          <w:sz w:val="24"/>
        </w:rPr>
        <w:t xml:space="preserve">reach </w:t>
      </w:r>
      <w:r>
        <w:rPr>
          <w:rFonts w:hint="eastAsia"/>
          <w:sz w:val="24"/>
        </w:rPr>
        <w:t>30</w:t>
      </w:r>
      <w:r>
        <w:rPr>
          <w:sz w:val="24"/>
        </w:rPr>
        <w:t xml:space="preserve"> percent. </w:t>
      </w:r>
    </w:p>
    <w:p w:rsidR="00EF44EE" w:rsidRPr="002344F3" w:rsidRDefault="002344F3" w:rsidP="002344F3">
      <w:pPr>
        <w:shd w:val="clear" w:color="auto" w:fill="CCFFCC"/>
        <w:jc w:val="center"/>
        <w:rPr>
          <w:b/>
          <w:sz w:val="24"/>
        </w:rPr>
      </w:pPr>
      <w:bookmarkStart w:id="71" w:name="_Toc423005569"/>
      <w:r w:rsidRPr="002344F3">
        <w:rPr>
          <w:b/>
          <w:sz w:val="24"/>
        </w:rPr>
        <w:t xml:space="preserve">Box </w:t>
      </w:r>
      <w:r w:rsidR="00F3232C" w:rsidRPr="002344F3">
        <w:rPr>
          <w:b/>
          <w:sz w:val="24"/>
        </w:rPr>
        <w:fldChar w:fldCharType="begin"/>
      </w:r>
      <w:r w:rsidRPr="002344F3">
        <w:rPr>
          <w:b/>
          <w:sz w:val="24"/>
        </w:rPr>
        <w:instrText xml:space="preserve"> SEQ Box \* ARABIC </w:instrText>
      </w:r>
      <w:r w:rsidR="00F3232C" w:rsidRPr="002344F3">
        <w:rPr>
          <w:b/>
          <w:sz w:val="24"/>
        </w:rPr>
        <w:fldChar w:fldCharType="separate"/>
      </w:r>
      <w:r w:rsidR="00D675BA">
        <w:rPr>
          <w:b/>
          <w:noProof/>
          <w:sz w:val="24"/>
        </w:rPr>
        <w:t>3</w:t>
      </w:r>
      <w:r w:rsidR="00F3232C" w:rsidRPr="002344F3">
        <w:rPr>
          <w:b/>
          <w:sz w:val="24"/>
        </w:rPr>
        <w:fldChar w:fldCharType="end"/>
      </w:r>
      <w:r w:rsidRPr="002344F3">
        <w:rPr>
          <w:rFonts w:hint="eastAsia"/>
          <w:b/>
          <w:sz w:val="24"/>
        </w:rPr>
        <w:t xml:space="preserve"> </w:t>
      </w:r>
      <w:r w:rsidR="0086589B">
        <w:rPr>
          <w:b/>
          <w:sz w:val="24"/>
        </w:rPr>
        <w:t xml:space="preserve">The </w:t>
      </w:r>
      <w:r w:rsidR="00EF44EE" w:rsidRPr="002344F3">
        <w:rPr>
          <w:rFonts w:hint="eastAsia"/>
          <w:b/>
          <w:sz w:val="24"/>
        </w:rPr>
        <w:t xml:space="preserve">ECB </w:t>
      </w:r>
      <w:r w:rsidR="00AB5C93">
        <w:rPr>
          <w:b/>
          <w:sz w:val="24"/>
        </w:rPr>
        <w:t>Launches</w:t>
      </w:r>
      <w:r w:rsidR="00EF44EE" w:rsidRPr="002344F3">
        <w:rPr>
          <w:rFonts w:hint="eastAsia"/>
          <w:b/>
          <w:sz w:val="24"/>
        </w:rPr>
        <w:t xml:space="preserve"> </w:t>
      </w:r>
      <w:r w:rsidR="0086589B">
        <w:rPr>
          <w:b/>
          <w:sz w:val="24"/>
        </w:rPr>
        <w:t xml:space="preserve">a </w:t>
      </w:r>
      <w:r w:rsidR="00EF44EE" w:rsidRPr="002344F3">
        <w:rPr>
          <w:rFonts w:hint="eastAsia"/>
          <w:b/>
          <w:sz w:val="24"/>
        </w:rPr>
        <w:t>Large-Scale QE Policy</w:t>
      </w:r>
      <w:bookmarkEnd w:id="71"/>
    </w:p>
    <w:p w:rsidR="00EF44EE" w:rsidRPr="00F76AC7" w:rsidRDefault="00EF44EE" w:rsidP="00EF44EE">
      <w:pPr>
        <w:shd w:val="clear" w:color="auto" w:fill="CCFFCC"/>
        <w:jc w:val="center"/>
        <w:rPr>
          <w:sz w:val="24"/>
        </w:rPr>
      </w:pPr>
    </w:p>
    <w:p w:rsidR="00EF44EE" w:rsidRDefault="00EF44EE" w:rsidP="00EF44EE">
      <w:pPr>
        <w:shd w:val="clear" w:color="auto" w:fill="CCFFCC"/>
        <w:rPr>
          <w:sz w:val="24"/>
        </w:rPr>
      </w:pPr>
      <w:r>
        <w:rPr>
          <w:rFonts w:hint="eastAsia"/>
          <w:sz w:val="24"/>
        </w:rPr>
        <w:t xml:space="preserve">On January 22, 2015, the ECB held </w:t>
      </w:r>
      <w:r w:rsidR="0086589B">
        <w:rPr>
          <w:sz w:val="24"/>
        </w:rPr>
        <w:t xml:space="preserve">its </w:t>
      </w:r>
      <w:r>
        <w:rPr>
          <w:rFonts w:hint="eastAsia"/>
          <w:sz w:val="24"/>
        </w:rPr>
        <w:t xml:space="preserve">first Governing Council meeting with 19 member countries since Lithuania joined the European Central Bank. </w:t>
      </w:r>
      <w:r w:rsidR="0086589B">
        <w:rPr>
          <w:sz w:val="24"/>
        </w:rPr>
        <w:t>During</w:t>
      </w:r>
      <w:r>
        <w:rPr>
          <w:rFonts w:hint="eastAsia"/>
          <w:sz w:val="24"/>
        </w:rPr>
        <w:t xml:space="preserve"> the meeting, the ECB decided to </w:t>
      </w:r>
      <w:r>
        <w:rPr>
          <w:sz w:val="24"/>
        </w:rPr>
        <w:t>launch</w:t>
      </w:r>
      <w:r>
        <w:rPr>
          <w:rFonts w:hint="eastAsia"/>
          <w:sz w:val="24"/>
        </w:rPr>
        <w:t xml:space="preserve"> </w:t>
      </w:r>
      <w:r w:rsidR="0086589B">
        <w:rPr>
          <w:sz w:val="24"/>
        </w:rPr>
        <w:t>a</w:t>
      </w:r>
      <w:r>
        <w:rPr>
          <w:rFonts w:hint="eastAsia"/>
          <w:sz w:val="24"/>
        </w:rPr>
        <w:t xml:space="preserve"> quantitative easing policy. It </w:t>
      </w:r>
      <w:r w:rsidR="00AB5C93">
        <w:rPr>
          <w:sz w:val="24"/>
        </w:rPr>
        <w:t xml:space="preserve">also </w:t>
      </w:r>
      <w:r>
        <w:rPr>
          <w:rFonts w:hint="eastAsia"/>
          <w:sz w:val="24"/>
        </w:rPr>
        <w:t xml:space="preserve">decided to further expand the size of </w:t>
      </w:r>
      <w:r w:rsidR="0086589B">
        <w:rPr>
          <w:sz w:val="24"/>
        </w:rPr>
        <w:t xml:space="preserve">its </w:t>
      </w:r>
      <w:r>
        <w:rPr>
          <w:rFonts w:hint="eastAsia"/>
          <w:sz w:val="24"/>
        </w:rPr>
        <w:t>asset</w:t>
      </w:r>
      <w:r w:rsidR="00AB5C93">
        <w:rPr>
          <w:sz w:val="24"/>
        </w:rPr>
        <w:t>-</w:t>
      </w:r>
      <w:r>
        <w:rPr>
          <w:rFonts w:hint="eastAsia"/>
          <w:sz w:val="24"/>
        </w:rPr>
        <w:t>purchase plan to purchase 60 billion euro of assets from March through September 2016</w:t>
      </w:r>
      <w:r w:rsidR="00AB5C93">
        <w:rPr>
          <w:sz w:val="24"/>
        </w:rPr>
        <w:t>,</w:t>
      </w:r>
      <w:r>
        <w:rPr>
          <w:rFonts w:hint="eastAsia"/>
          <w:sz w:val="24"/>
        </w:rPr>
        <w:t xml:space="preserve"> or until the medium-term inflation rate approaches 2 percent. It is expected that </w:t>
      </w:r>
      <w:r w:rsidR="00AB5C93">
        <w:rPr>
          <w:sz w:val="24"/>
        </w:rPr>
        <w:t xml:space="preserve">total assets </w:t>
      </w:r>
      <w:r>
        <w:rPr>
          <w:rFonts w:hint="eastAsia"/>
          <w:sz w:val="24"/>
        </w:rPr>
        <w:t>of 1.1 trillion euro</w:t>
      </w:r>
      <w:r w:rsidR="0086589B">
        <w:rPr>
          <w:sz w:val="24"/>
        </w:rPr>
        <w:t>s will</w:t>
      </w:r>
      <w:r>
        <w:rPr>
          <w:rFonts w:hint="eastAsia"/>
          <w:sz w:val="24"/>
        </w:rPr>
        <w:t xml:space="preserve"> be purchased. Second, the coverage of </w:t>
      </w:r>
      <w:r w:rsidR="0086589B">
        <w:rPr>
          <w:sz w:val="24"/>
        </w:rPr>
        <w:t xml:space="preserve">the </w:t>
      </w:r>
      <w:r>
        <w:rPr>
          <w:rFonts w:hint="eastAsia"/>
          <w:sz w:val="24"/>
        </w:rPr>
        <w:t>asset</w:t>
      </w:r>
      <w:r w:rsidR="00AB5C93">
        <w:rPr>
          <w:sz w:val="24"/>
        </w:rPr>
        <w:t>-</w:t>
      </w:r>
      <w:r>
        <w:rPr>
          <w:rFonts w:hint="eastAsia"/>
          <w:sz w:val="24"/>
        </w:rPr>
        <w:t xml:space="preserve">purchase plan will be expanded to include, in addition to asset-backed securities and covered bonds (with a combined monthly </w:t>
      </w:r>
      <w:r>
        <w:rPr>
          <w:sz w:val="24"/>
        </w:rPr>
        <w:t>purchase</w:t>
      </w:r>
      <w:r>
        <w:rPr>
          <w:rFonts w:hint="eastAsia"/>
          <w:sz w:val="24"/>
        </w:rPr>
        <w:t xml:space="preserve"> volume of 11 billion euro), investment-grade government </w:t>
      </w:r>
      <w:r>
        <w:rPr>
          <w:sz w:val="24"/>
        </w:rPr>
        <w:t>agency</w:t>
      </w:r>
      <w:r>
        <w:rPr>
          <w:rFonts w:hint="eastAsia"/>
          <w:sz w:val="24"/>
        </w:rPr>
        <w:t xml:space="preserve"> bonds of member countries and bonds issued</w:t>
      </w:r>
      <w:r w:rsidR="00AB5C93">
        <w:rPr>
          <w:sz w:val="24"/>
        </w:rPr>
        <w:t xml:space="preserve"> by</w:t>
      </w:r>
      <w:r>
        <w:rPr>
          <w:rFonts w:hint="eastAsia"/>
          <w:sz w:val="24"/>
        </w:rPr>
        <w:t xml:space="preserve"> recognized agencies, international organizations</w:t>
      </w:r>
      <w:r w:rsidR="0086589B">
        <w:rPr>
          <w:sz w:val="24"/>
        </w:rPr>
        <w:t>,</w:t>
      </w:r>
      <w:r>
        <w:rPr>
          <w:rFonts w:hint="eastAsia"/>
          <w:sz w:val="24"/>
        </w:rPr>
        <w:t xml:space="preserve"> and multilateral </w:t>
      </w:r>
      <w:r>
        <w:rPr>
          <w:sz w:val="24"/>
        </w:rPr>
        <w:t>develop</w:t>
      </w:r>
      <w:r>
        <w:rPr>
          <w:rFonts w:hint="eastAsia"/>
          <w:sz w:val="24"/>
        </w:rPr>
        <w:t>ment banks located in</w:t>
      </w:r>
      <w:r w:rsidR="0086589B">
        <w:rPr>
          <w:sz w:val="24"/>
        </w:rPr>
        <w:t xml:space="preserve"> the</w:t>
      </w:r>
      <w:r>
        <w:rPr>
          <w:rFonts w:hint="eastAsia"/>
          <w:sz w:val="24"/>
        </w:rPr>
        <w:t xml:space="preserve"> euro area (with a combined purchase</w:t>
      </w:r>
      <w:r w:rsidR="0086589B">
        <w:rPr>
          <w:sz w:val="24"/>
        </w:rPr>
        <w:t xml:space="preserve"> value</w:t>
      </w:r>
      <w:r>
        <w:rPr>
          <w:rFonts w:hint="eastAsia"/>
          <w:sz w:val="24"/>
        </w:rPr>
        <w:t xml:space="preserve"> of 49 </w:t>
      </w:r>
      <w:r>
        <w:rPr>
          <w:sz w:val="24"/>
        </w:rPr>
        <w:t>billion</w:t>
      </w:r>
      <w:r>
        <w:rPr>
          <w:rFonts w:hint="eastAsia"/>
          <w:sz w:val="24"/>
        </w:rPr>
        <w:t xml:space="preserve"> euro every month). Third, the ECB and </w:t>
      </w:r>
      <w:r w:rsidR="0086589B">
        <w:rPr>
          <w:sz w:val="24"/>
        </w:rPr>
        <w:t xml:space="preserve">the </w:t>
      </w:r>
      <w:r>
        <w:rPr>
          <w:rFonts w:hint="eastAsia"/>
          <w:sz w:val="24"/>
        </w:rPr>
        <w:t xml:space="preserve">national </w:t>
      </w:r>
      <w:r>
        <w:rPr>
          <w:sz w:val="24"/>
        </w:rPr>
        <w:t>central</w:t>
      </w:r>
      <w:r>
        <w:rPr>
          <w:rFonts w:hint="eastAsia"/>
          <w:sz w:val="24"/>
        </w:rPr>
        <w:t xml:space="preserve"> banks </w:t>
      </w:r>
      <w:r w:rsidR="00AB5C93">
        <w:rPr>
          <w:sz w:val="24"/>
        </w:rPr>
        <w:t xml:space="preserve">will </w:t>
      </w:r>
      <w:r>
        <w:rPr>
          <w:sz w:val="24"/>
        </w:rPr>
        <w:t>participate</w:t>
      </w:r>
      <w:r>
        <w:rPr>
          <w:rFonts w:hint="eastAsia"/>
          <w:sz w:val="24"/>
        </w:rPr>
        <w:t xml:space="preserve"> in the asset purchase</w:t>
      </w:r>
      <w:r w:rsidR="00AB5C93">
        <w:rPr>
          <w:sz w:val="24"/>
        </w:rPr>
        <w:t>s</w:t>
      </w:r>
      <w:r>
        <w:rPr>
          <w:rFonts w:hint="eastAsia"/>
          <w:sz w:val="24"/>
        </w:rPr>
        <w:t xml:space="preserve">. The share of </w:t>
      </w:r>
      <w:r w:rsidR="0086589B">
        <w:rPr>
          <w:sz w:val="24"/>
        </w:rPr>
        <w:t xml:space="preserve">the </w:t>
      </w:r>
      <w:r>
        <w:rPr>
          <w:rFonts w:hint="eastAsia"/>
          <w:sz w:val="24"/>
        </w:rPr>
        <w:t>ECB is 8 percent in the increment</w:t>
      </w:r>
      <w:r w:rsidR="0086589B">
        <w:rPr>
          <w:sz w:val="24"/>
        </w:rPr>
        <w:t xml:space="preserve"> </w:t>
      </w:r>
      <w:r>
        <w:rPr>
          <w:rFonts w:hint="eastAsia"/>
          <w:sz w:val="24"/>
        </w:rPr>
        <w:t>of the public</w:t>
      </w:r>
      <w:r w:rsidR="0086589B">
        <w:rPr>
          <w:sz w:val="24"/>
        </w:rPr>
        <w:t>-</w:t>
      </w:r>
      <w:r>
        <w:rPr>
          <w:rFonts w:hint="eastAsia"/>
          <w:sz w:val="24"/>
        </w:rPr>
        <w:t xml:space="preserve">sector purchase program, including 12 percent </w:t>
      </w:r>
      <w:r w:rsidR="00AB5C93">
        <w:rPr>
          <w:sz w:val="24"/>
        </w:rPr>
        <w:t xml:space="preserve">of </w:t>
      </w:r>
      <w:r>
        <w:rPr>
          <w:rFonts w:hint="eastAsia"/>
          <w:sz w:val="24"/>
        </w:rPr>
        <w:t xml:space="preserve">bonds issued by European institutions and 80 percent </w:t>
      </w:r>
      <w:r w:rsidR="00AB5C93">
        <w:rPr>
          <w:sz w:val="24"/>
        </w:rPr>
        <w:t xml:space="preserve">of </w:t>
      </w:r>
      <w:r w:rsidR="0086589B">
        <w:rPr>
          <w:sz w:val="24"/>
        </w:rPr>
        <w:t xml:space="preserve">bonds </w:t>
      </w:r>
      <w:r>
        <w:rPr>
          <w:rFonts w:hint="eastAsia"/>
          <w:sz w:val="24"/>
        </w:rPr>
        <w:t xml:space="preserve">issued by government agencies of member countries (to be allocated based on the shareholding of </w:t>
      </w:r>
      <w:r w:rsidR="0086589B">
        <w:rPr>
          <w:sz w:val="24"/>
        </w:rPr>
        <w:t xml:space="preserve">the </w:t>
      </w:r>
      <w:r>
        <w:rPr>
          <w:rFonts w:hint="eastAsia"/>
          <w:sz w:val="24"/>
        </w:rPr>
        <w:t xml:space="preserve">national central banks in the ECB). Fourth, the ECB and </w:t>
      </w:r>
      <w:r w:rsidR="0086589B">
        <w:rPr>
          <w:sz w:val="24"/>
        </w:rPr>
        <w:t xml:space="preserve">the </w:t>
      </w:r>
      <w:r>
        <w:rPr>
          <w:sz w:val="24"/>
        </w:rPr>
        <w:t>national</w:t>
      </w:r>
      <w:r>
        <w:rPr>
          <w:rFonts w:hint="eastAsia"/>
          <w:sz w:val="24"/>
        </w:rPr>
        <w:t xml:space="preserve"> </w:t>
      </w:r>
      <w:r>
        <w:rPr>
          <w:sz w:val="24"/>
        </w:rPr>
        <w:t xml:space="preserve">central banks </w:t>
      </w:r>
      <w:r>
        <w:rPr>
          <w:rFonts w:hint="eastAsia"/>
          <w:sz w:val="24"/>
        </w:rPr>
        <w:t xml:space="preserve">will share the risks in the purchased assets.  The ECB and </w:t>
      </w:r>
      <w:r w:rsidR="0086589B">
        <w:rPr>
          <w:sz w:val="24"/>
        </w:rPr>
        <w:t xml:space="preserve">the </w:t>
      </w:r>
      <w:r>
        <w:rPr>
          <w:rFonts w:hint="eastAsia"/>
          <w:sz w:val="24"/>
        </w:rPr>
        <w:t xml:space="preserve">national central banks </w:t>
      </w:r>
      <w:r w:rsidR="0086589B">
        <w:rPr>
          <w:sz w:val="24"/>
        </w:rPr>
        <w:t xml:space="preserve">will </w:t>
      </w:r>
      <w:r>
        <w:rPr>
          <w:rFonts w:hint="eastAsia"/>
          <w:sz w:val="24"/>
        </w:rPr>
        <w:t xml:space="preserve">share the risks of 8 percent </w:t>
      </w:r>
      <w:r w:rsidR="0086589B">
        <w:rPr>
          <w:sz w:val="24"/>
        </w:rPr>
        <w:t xml:space="preserve">of the </w:t>
      </w:r>
      <w:r>
        <w:rPr>
          <w:rFonts w:hint="eastAsia"/>
          <w:sz w:val="24"/>
        </w:rPr>
        <w:t>asset</w:t>
      </w:r>
      <w:r w:rsidR="0086589B">
        <w:rPr>
          <w:sz w:val="24"/>
        </w:rPr>
        <w:t>s</w:t>
      </w:r>
      <w:r>
        <w:rPr>
          <w:rFonts w:hint="eastAsia"/>
          <w:sz w:val="24"/>
        </w:rPr>
        <w:t xml:space="preserve"> (i.e.</w:t>
      </w:r>
      <w:r w:rsidR="0086589B">
        <w:rPr>
          <w:sz w:val="24"/>
        </w:rPr>
        <w:t>,</w:t>
      </w:r>
      <w:r>
        <w:rPr>
          <w:rFonts w:hint="eastAsia"/>
          <w:sz w:val="24"/>
        </w:rPr>
        <w:t xml:space="preserve"> bonds issued by government agencies) purchased and held by the ECB and 12 percent </w:t>
      </w:r>
      <w:r w:rsidR="0086589B">
        <w:rPr>
          <w:sz w:val="24"/>
        </w:rPr>
        <w:t xml:space="preserve">of the </w:t>
      </w:r>
      <w:r>
        <w:rPr>
          <w:rFonts w:hint="eastAsia"/>
          <w:sz w:val="24"/>
        </w:rPr>
        <w:t>asset</w:t>
      </w:r>
      <w:r w:rsidR="00AB5C93">
        <w:rPr>
          <w:sz w:val="24"/>
        </w:rPr>
        <w:t>s</w:t>
      </w:r>
      <w:r>
        <w:rPr>
          <w:rFonts w:hint="eastAsia"/>
          <w:sz w:val="24"/>
        </w:rPr>
        <w:t xml:space="preserve"> (bonds issued by agencies located in the </w:t>
      </w:r>
      <w:r w:rsidR="00AB5C93">
        <w:rPr>
          <w:sz w:val="24"/>
        </w:rPr>
        <w:t>e</w:t>
      </w:r>
      <w:r>
        <w:rPr>
          <w:rFonts w:hint="eastAsia"/>
          <w:sz w:val="24"/>
        </w:rPr>
        <w:t xml:space="preserve">uro area) purchased and held by </w:t>
      </w:r>
      <w:r w:rsidR="0086589B">
        <w:rPr>
          <w:sz w:val="24"/>
        </w:rPr>
        <w:t xml:space="preserve">the </w:t>
      </w:r>
      <w:r>
        <w:rPr>
          <w:rFonts w:hint="eastAsia"/>
          <w:sz w:val="24"/>
        </w:rPr>
        <w:t xml:space="preserve">national central banks. The risks of the </w:t>
      </w:r>
      <w:r w:rsidR="0086589B">
        <w:rPr>
          <w:sz w:val="24"/>
        </w:rPr>
        <w:t>remaining purchased assets are</w:t>
      </w:r>
      <w:r>
        <w:rPr>
          <w:rFonts w:hint="eastAsia"/>
          <w:sz w:val="24"/>
        </w:rPr>
        <w:t xml:space="preserve"> to be borne by</w:t>
      </w:r>
      <w:r w:rsidR="0086589B">
        <w:rPr>
          <w:sz w:val="24"/>
        </w:rPr>
        <w:t xml:space="preserve"> the</w:t>
      </w:r>
      <w:r>
        <w:rPr>
          <w:rFonts w:hint="eastAsia"/>
          <w:sz w:val="24"/>
        </w:rPr>
        <w:t xml:space="preserve"> national central banks </w:t>
      </w:r>
      <w:r w:rsidR="0086589B">
        <w:rPr>
          <w:sz w:val="24"/>
        </w:rPr>
        <w:t>that</w:t>
      </w:r>
      <w:r>
        <w:rPr>
          <w:rFonts w:hint="eastAsia"/>
          <w:sz w:val="24"/>
        </w:rPr>
        <w:t xml:space="preserve"> have made the purchase</w:t>
      </w:r>
      <w:r w:rsidR="0086589B">
        <w:rPr>
          <w:sz w:val="24"/>
        </w:rPr>
        <w:t>s</w:t>
      </w:r>
      <w:r>
        <w:rPr>
          <w:rFonts w:hint="eastAsia"/>
          <w:sz w:val="24"/>
        </w:rPr>
        <w:t xml:space="preserve">. On March 5, 2015, the ECB released the details of its QE policy and </w:t>
      </w:r>
      <w:r w:rsidR="00AB5C93">
        <w:rPr>
          <w:sz w:val="24"/>
        </w:rPr>
        <w:t>began</w:t>
      </w:r>
      <w:r>
        <w:rPr>
          <w:rFonts w:hint="eastAsia"/>
          <w:sz w:val="24"/>
        </w:rPr>
        <w:t xml:space="preserve"> to implement the program on March 9. </w:t>
      </w:r>
    </w:p>
    <w:p w:rsidR="00EF44EE" w:rsidRDefault="00EF44EE" w:rsidP="00EF44EE">
      <w:pPr>
        <w:shd w:val="clear" w:color="auto" w:fill="CCFFCC"/>
        <w:rPr>
          <w:sz w:val="24"/>
        </w:rPr>
      </w:pPr>
    </w:p>
    <w:p w:rsidR="00EF44EE" w:rsidRDefault="00EF44EE" w:rsidP="00EF44EE">
      <w:pPr>
        <w:shd w:val="clear" w:color="auto" w:fill="CCFFCC"/>
        <w:rPr>
          <w:sz w:val="24"/>
        </w:rPr>
      </w:pPr>
      <w:r>
        <w:rPr>
          <w:rFonts w:hint="eastAsia"/>
          <w:sz w:val="24"/>
        </w:rPr>
        <w:t xml:space="preserve">Since the </w:t>
      </w:r>
      <w:r>
        <w:rPr>
          <w:sz w:val="24"/>
        </w:rPr>
        <w:t>launch</w:t>
      </w:r>
      <w:r>
        <w:rPr>
          <w:rFonts w:hint="eastAsia"/>
          <w:sz w:val="24"/>
        </w:rPr>
        <w:t xml:space="preserve"> of </w:t>
      </w:r>
      <w:r w:rsidR="0086589B">
        <w:rPr>
          <w:sz w:val="24"/>
        </w:rPr>
        <w:t xml:space="preserve">the </w:t>
      </w:r>
      <w:r>
        <w:rPr>
          <w:rFonts w:hint="eastAsia"/>
          <w:sz w:val="24"/>
        </w:rPr>
        <w:t>QE policy, the economic and financial situation</w:t>
      </w:r>
      <w:r w:rsidR="0086589B">
        <w:rPr>
          <w:sz w:val="24"/>
        </w:rPr>
        <w:t>s</w:t>
      </w:r>
      <w:r>
        <w:rPr>
          <w:rFonts w:hint="eastAsia"/>
          <w:sz w:val="24"/>
        </w:rPr>
        <w:t xml:space="preserve"> ha</w:t>
      </w:r>
      <w:r w:rsidR="0086589B">
        <w:rPr>
          <w:sz w:val="24"/>
        </w:rPr>
        <w:t>ve</w:t>
      </w:r>
      <w:r>
        <w:rPr>
          <w:rFonts w:hint="eastAsia"/>
          <w:sz w:val="24"/>
        </w:rPr>
        <w:t xml:space="preserve"> improved in the euro area. The yield</w:t>
      </w:r>
      <w:r w:rsidR="00AB5C93">
        <w:rPr>
          <w:sz w:val="24"/>
        </w:rPr>
        <w:t>s</w:t>
      </w:r>
      <w:r>
        <w:rPr>
          <w:rFonts w:hint="eastAsia"/>
          <w:sz w:val="24"/>
        </w:rPr>
        <w:t xml:space="preserve"> of government </w:t>
      </w:r>
      <w:r>
        <w:rPr>
          <w:sz w:val="24"/>
        </w:rPr>
        <w:t>securities</w:t>
      </w:r>
      <w:r>
        <w:rPr>
          <w:rFonts w:hint="eastAsia"/>
          <w:sz w:val="24"/>
        </w:rPr>
        <w:t xml:space="preserve"> of various maturities </w:t>
      </w:r>
      <w:r>
        <w:rPr>
          <w:rFonts w:hint="eastAsia"/>
          <w:sz w:val="24"/>
        </w:rPr>
        <w:lastRenderedPageBreak/>
        <w:t xml:space="preserve">in most countries in </w:t>
      </w:r>
      <w:r w:rsidR="0086589B">
        <w:rPr>
          <w:sz w:val="24"/>
        </w:rPr>
        <w:t xml:space="preserve">the </w:t>
      </w:r>
      <w:r>
        <w:rPr>
          <w:rFonts w:hint="eastAsia"/>
          <w:sz w:val="24"/>
        </w:rPr>
        <w:t>euro area ha</w:t>
      </w:r>
      <w:r w:rsidR="00AB5C93">
        <w:rPr>
          <w:sz w:val="24"/>
        </w:rPr>
        <w:t>ve</w:t>
      </w:r>
      <w:r>
        <w:rPr>
          <w:rFonts w:hint="eastAsia"/>
          <w:sz w:val="24"/>
        </w:rPr>
        <w:t xml:space="preserve"> declined further, </w:t>
      </w:r>
      <w:r w:rsidR="0086589B">
        <w:rPr>
          <w:sz w:val="24"/>
        </w:rPr>
        <w:t xml:space="preserve">and </w:t>
      </w:r>
      <w:r>
        <w:rPr>
          <w:rFonts w:hint="eastAsia"/>
          <w:sz w:val="24"/>
        </w:rPr>
        <w:t>the prices of stocks and other assets have climbed. Second, the financing cost</w:t>
      </w:r>
      <w:r w:rsidR="0086589B">
        <w:rPr>
          <w:sz w:val="24"/>
        </w:rPr>
        <w:t>s</w:t>
      </w:r>
      <w:r>
        <w:rPr>
          <w:rFonts w:hint="eastAsia"/>
          <w:sz w:val="24"/>
        </w:rPr>
        <w:t xml:space="preserve"> and loan interest rates of commercial banks have decreased and credit conditions have relaxed. Third, inflation expectations have bottomed out and the decli</w:t>
      </w:r>
      <w:r w:rsidR="00AB5C93">
        <w:rPr>
          <w:sz w:val="24"/>
        </w:rPr>
        <w:t>ne in</w:t>
      </w:r>
      <w:r>
        <w:rPr>
          <w:rFonts w:hint="eastAsia"/>
          <w:sz w:val="24"/>
        </w:rPr>
        <w:t xml:space="preserve"> </w:t>
      </w:r>
      <w:r w:rsidR="0086589B">
        <w:rPr>
          <w:sz w:val="24"/>
        </w:rPr>
        <w:t xml:space="preserve">the </w:t>
      </w:r>
      <w:r>
        <w:rPr>
          <w:rFonts w:hint="eastAsia"/>
          <w:sz w:val="24"/>
        </w:rPr>
        <w:t xml:space="preserve">HICP has narrowed. Fourth, there have been early signs of recovery in </w:t>
      </w:r>
      <w:r w:rsidR="0086589B">
        <w:rPr>
          <w:sz w:val="24"/>
        </w:rPr>
        <w:t xml:space="preserve">the </w:t>
      </w:r>
      <w:r>
        <w:rPr>
          <w:rFonts w:hint="eastAsia"/>
          <w:sz w:val="24"/>
        </w:rPr>
        <w:t>euro area, with consumer and business confidence</w:t>
      </w:r>
      <w:r w:rsidR="0086589B">
        <w:rPr>
          <w:sz w:val="24"/>
        </w:rPr>
        <w:t xml:space="preserve"> generally </w:t>
      </w:r>
      <w:r>
        <w:rPr>
          <w:rFonts w:hint="eastAsia"/>
          <w:sz w:val="24"/>
        </w:rPr>
        <w:t xml:space="preserve">rising. </w:t>
      </w:r>
    </w:p>
    <w:p w:rsidR="00EF44EE" w:rsidRDefault="00EF44EE" w:rsidP="00EF44EE">
      <w:pPr>
        <w:shd w:val="clear" w:color="auto" w:fill="CCFFCC"/>
        <w:rPr>
          <w:sz w:val="24"/>
        </w:rPr>
      </w:pPr>
    </w:p>
    <w:p w:rsidR="00EF44EE" w:rsidRDefault="00EF44EE" w:rsidP="00EF44EE">
      <w:pPr>
        <w:shd w:val="clear" w:color="auto" w:fill="CCFFCC"/>
        <w:rPr>
          <w:sz w:val="24"/>
        </w:rPr>
      </w:pPr>
      <w:r>
        <w:rPr>
          <w:rFonts w:hint="eastAsia"/>
          <w:sz w:val="24"/>
        </w:rPr>
        <w:t>The ECB</w:t>
      </w:r>
      <w:r>
        <w:rPr>
          <w:sz w:val="24"/>
        </w:rPr>
        <w:t>’</w:t>
      </w:r>
      <w:r>
        <w:rPr>
          <w:rFonts w:hint="eastAsia"/>
          <w:sz w:val="24"/>
        </w:rPr>
        <w:t xml:space="preserve">s QE policy has spillover effects on the rest of the world. </w:t>
      </w:r>
      <w:r w:rsidR="0086589B">
        <w:rPr>
          <w:sz w:val="24"/>
        </w:rPr>
        <w:t>B</w:t>
      </w:r>
      <w:r w:rsidR="0086589B">
        <w:rPr>
          <w:rFonts w:hint="eastAsia"/>
          <w:sz w:val="24"/>
        </w:rPr>
        <w:t>efore the E</w:t>
      </w:r>
      <w:r w:rsidR="00AB5C93">
        <w:rPr>
          <w:sz w:val="24"/>
        </w:rPr>
        <w:t>CB</w:t>
      </w:r>
      <w:r w:rsidR="0086589B">
        <w:rPr>
          <w:sz w:val="24"/>
        </w:rPr>
        <w:t>’</w:t>
      </w:r>
      <w:r w:rsidR="0086589B">
        <w:rPr>
          <w:rFonts w:hint="eastAsia"/>
          <w:sz w:val="24"/>
        </w:rPr>
        <w:t xml:space="preserve">s formal announcement of </w:t>
      </w:r>
      <w:r w:rsidR="0086589B">
        <w:rPr>
          <w:sz w:val="24"/>
        </w:rPr>
        <w:t xml:space="preserve">the </w:t>
      </w:r>
      <w:r w:rsidR="0086589B">
        <w:rPr>
          <w:rFonts w:hint="eastAsia"/>
          <w:sz w:val="24"/>
        </w:rPr>
        <w:t>QE</w:t>
      </w:r>
      <w:r w:rsidR="00AB5C93">
        <w:rPr>
          <w:sz w:val="24"/>
        </w:rPr>
        <w:t>,</w:t>
      </w:r>
      <w:r w:rsidR="0086589B">
        <w:rPr>
          <w:rFonts w:hint="eastAsia"/>
          <w:sz w:val="24"/>
        </w:rPr>
        <w:t xml:space="preserve"> </w:t>
      </w:r>
      <w:r>
        <w:rPr>
          <w:rFonts w:hint="eastAsia"/>
          <w:sz w:val="24"/>
        </w:rPr>
        <w:t>Switzerland moved to abandon the cap on</w:t>
      </w:r>
      <w:r w:rsidR="0086589B">
        <w:rPr>
          <w:sz w:val="24"/>
        </w:rPr>
        <w:t xml:space="preserve"> the value of the</w:t>
      </w:r>
      <w:r>
        <w:rPr>
          <w:rFonts w:hint="eastAsia"/>
          <w:sz w:val="24"/>
        </w:rPr>
        <w:t xml:space="preserve"> Swiss franc against </w:t>
      </w:r>
      <w:r w:rsidR="00AB5C93">
        <w:rPr>
          <w:sz w:val="24"/>
        </w:rPr>
        <w:t xml:space="preserve">the </w:t>
      </w:r>
      <w:r>
        <w:rPr>
          <w:rFonts w:hint="eastAsia"/>
          <w:sz w:val="24"/>
        </w:rPr>
        <w:t>euro. The central banks of Denmark, Canada, Egypt, Turkey, Peru</w:t>
      </w:r>
      <w:r w:rsidR="0086589B">
        <w:rPr>
          <w:sz w:val="24"/>
        </w:rPr>
        <w:t>,</w:t>
      </w:r>
      <w:r>
        <w:rPr>
          <w:rFonts w:hint="eastAsia"/>
          <w:sz w:val="24"/>
        </w:rPr>
        <w:t xml:space="preserve"> and India cut interest rates to respond to potential shocks. </w:t>
      </w:r>
    </w:p>
    <w:p w:rsidR="00EF44EE" w:rsidRDefault="00EF44EE" w:rsidP="00EF44EE">
      <w:pPr>
        <w:shd w:val="clear" w:color="auto" w:fill="CCFFCC"/>
        <w:rPr>
          <w:sz w:val="24"/>
        </w:rPr>
      </w:pPr>
    </w:p>
    <w:p w:rsidR="006F7F70" w:rsidRDefault="006F7F70" w:rsidP="00EF44EE">
      <w:pPr>
        <w:shd w:val="clear" w:color="auto" w:fill="CCFFCC"/>
        <w:rPr>
          <w:sz w:val="24"/>
        </w:rPr>
      </w:pPr>
    </w:p>
    <w:p w:rsidR="00EF44EE" w:rsidRDefault="00EF44EE" w:rsidP="00EF44EE">
      <w:pPr>
        <w:shd w:val="clear" w:color="auto" w:fill="CCFFCC"/>
        <w:rPr>
          <w:sz w:val="24"/>
        </w:rPr>
      </w:pPr>
      <w:r>
        <w:rPr>
          <w:rFonts w:hint="eastAsia"/>
          <w:sz w:val="24"/>
        </w:rPr>
        <w:t xml:space="preserve">At present, countries in the euro area are debating </w:t>
      </w:r>
      <w:r w:rsidR="0086589B">
        <w:rPr>
          <w:sz w:val="24"/>
        </w:rPr>
        <w:t>b</w:t>
      </w:r>
      <w:r>
        <w:rPr>
          <w:sz w:val="24"/>
        </w:rPr>
        <w:t xml:space="preserve">etween </w:t>
      </w:r>
      <w:r w:rsidR="006F7F70">
        <w:rPr>
          <w:sz w:val="24"/>
        </w:rPr>
        <w:t>austerity or re</w:t>
      </w:r>
      <w:r>
        <w:rPr>
          <w:rFonts w:hint="eastAsia"/>
          <w:sz w:val="24"/>
        </w:rPr>
        <w:t xml:space="preserve">form and growth as </w:t>
      </w:r>
      <w:r w:rsidR="0086589B">
        <w:rPr>
          <w:sz w:val="24"/>
        </w:rPr>
        <w:t xml:space="preserve">a </w:t>
      </w:r>
      <w:r>
        <w:rPr>
          <w:rFonts w:hint="eastAsia"/>
          <w:sz w:val="24"/>
        </w:rPr>
        <w:t xml:space="preserve">priority, and </w:t>
      </w:r>
      <w:r w:rsidR="0086589B">
        <w:rPr>
          <w:sz w:val="24"/>
        </w:rPr>
        <w:t xml:space="preserve">observing </w:t>
      </w:r>
      <w:r>
        <w:rPr>
          <w:rFonts w:hint="eastAsia"/>
          <w:sz w:val="24"/>
        </w:rPr>
        <w:t>the long-term effect</w:t>
      </w:r>
      <w:r w:rsidR="0086589B">
        <w:rPr>
          <w:sz w:val="24"/>
        </w:rPr>
        <w:t>s</w:t>
      </w:r>
      <w:r>
        <w:rPr>
          <w:rFonts w:hint="eastAsia"/>
          <w:sz w:val="24"/>
        </w:rPr>
        <w:t xml:space="preserve"> of </w:t>
      </w:r>
      <w:r w:rsidR="006F7F70">
        <w:rPr>
          <w:sz w:val="24"/>
        </w:rPr>
        <w:t xml:space="preserve">the </w:t>
      </w:r>
      <w:r>
        <w:rPr>
          <w:rFonts w:hint="eastAsia"/>
          <w:sz w:val="24"/>
        </w:rPr>
        <w:t>QE</w:t>
      </w:r>
      <w:r w:rsidR="006F7F70">
        <w:rPr>
          <w:sz w:val="24"/>
        </w:rPr>
        <w:t xml:space="preserve">. </w:t>
      </w:r>
      <w:r>
        <w:rPr>
          <w:rFonts w:hint="eastAsia"/>
          <w:sz w:val="24"/>
        </w:rPr>
        <w:t xml:space="preserve">The competitiveness of </w:t>
      </w:r>
      <w:r w:rsidR="00C61E28">
        <w:rPr>
          <w:sz w:val="24"/>
        </w:rPr>
        <w:t xml:space="preserve">the </w:t>
      </w:r>
      <w:r>
        <w:rPr>
          <w:rFonts w:hint="eastAsia"/>
          <w:sz w:val="24"/>
        </w:rPr>
        <w:t xml:space="preserve">euro members is varied, and ultimately, the key to recovery </w:t>
      </w:r>
      <w:r w:rsidR="00C61E28">
        <w:rPr>
          <w:sz w:val="24"/>
        </w:rPr>
        <w:t xml:space="preserve">will </w:t>
      </w:r>
      <w:r w:rsidR="006F7F70">
        <w:rPr>
          <w:sz w:val="24"/>
        </w:rPr>
        <w:t>consist of</w:t>
      </w:r>
      <w:r>
        <w:rPr>
          <w:rFonts w:hint="eastAsia"/>
          <w:sz w:val="24"/>
        </w:rPr>
        <w:t xml:space="preserve"> structural adjustment</w:t>
      </w:r>
      <w:r w:rsidR="00C61E28">
        <w:rPr>
          <w:sz w:val="24"/>
        </w:rPr>
        <w:t>s</w:t>
      </w:r>
      <w:r>
        <w:rPr>
          <w:rFonts w:hint="eastAsia"/>
          <w:sz w:val="24"/>
        </w:rPr>
        <w:t xml:space="preserve"> and reform. In addition, </w:t>
      </w:r>
      <w:r>
        <w:rPr>
          <w:sz w:val="24"/>
        </w:rPr>
        <w:t xml:space="preserve">the opinion of some observers is that although </w:t>
      </w:r>
      <w:r>
        <w:rPr>
          <w:rFonts w:hint="eastAsia"/>
          <w:sz w:val="24"/>
        </w:rPr>
        <w:t xml:space="preserve">risk sharing will help reduce the risks of </w:t>
      </w:r>
      <w:r w:rsidR="00C61E28">
        <w:rPr>
          <w:sz w:val="24"/>
        </w:rPr>
        <w:t xml:space="preserve">the </w:t>
      </w:r>
      <w:r>
        <w:rPr>
          <w:rFonts w:hint="eastAsia"/>
          <w:sz w:val="24"/>
        </w:rPr>
        <w:t>ECB and strengthen the responsibility of member countries, it might also reduce the appeal</w:t>
      </w:r>
      <w:r w:rsidR="004401E6">
        <w:rPr>
          <w:sz w:val="24"/>
        </w:rPr>
        <w:t xml:space="preserve"> </w:t>
      </w:r>
      <w:r w:rsidR="006F7F70">
        <w:rPr>
          <w:sz w:val="24"/>
        </w:rPr>
        <w:t xml:space="preserve">of sovereign bonds </w:t>
      </w:r>
      <w:r w:rsidR="004401E6">
        <w:rPr>
          <w:rFonts w:hint="eastAsia"/>
          <w:sz w:val="24"/>
        </w:rPr>
        <w:t>to market participants</w:t>
      </w:r>
      <w:r>
        <w:rPr>
          <w:rFonts w:hint="eastAsia"/>
          <w:sz w:val="24"/>
        </w:rPr>
        <w:t xml:space="preserve"> </w:t>
      </w:r>
      <w:r w:rsidR="004401E6">
        <w:rPr>
          <w:sz w:val="24"/>
        </w:rPr>
        <w:t>in</w:t>
      </w:r>
      <w:r>
        <w:rPr>
          <w:rFonts w:hint="eastAsia"/>
          <w:sz w:val="24"/>
        </w:rPr>
        <w:t xml:space="preserve"> crisis countries and reduce the credibility and effect</w:t>
      </w:r>
      <w:r w:rsidR="00C61E28">
        <w:rPr>
          <w:sz w:val="24"/>
        </w:rPr>
        <w:t>s</w:t>
      </w:r>
      <w:r>
        <w:rPr>
          <w:rFonts w:hint="eastAsia"/>
          <w:sz w:val="24"/>
        </w:rPr>
        <w:t xml:space="preserve"> of the ECB</w:t>
      </w:r>
      <w:r>
        <w:rPr>
          <w:sz w:val="24"/>
        </w:rPr>
        <w:t>’</w:t>
      </w:r>
      <w:r>
        <w:rPr>
          <w:rFonts w:hint="eastAsia"/>
          <w:sz w:val="24"/>
        </w:rPr>
        <w:t xml:space="preserve">s QE policy.        </w:t>
      </w:r>
    </w:p>
    <w:p w:rsidR="00EF44EE" w:rsidRDefault="00EF44EE" w:rsidP="00EF44EE">
      <w:pPr>
        <w:spacing w:before="312"/>
        <w:rPr>
          <w:sz w:val="24"/>
        </w:rPr>
      </w:pPr>
      <w:r>
        <w:rPr>
          <w:b/>
          <w:bCs/>
          <w:sz w:val="24"/>
        </w:rPr>
        <w:t>4.</w:t>
      </w:r>
      <w:r>
        <w:rPr>
          <w:b/>
          <w:sz w:val="24"/>
        </w:rPr>
        <w:t xml:space="preserve"> The global economic outlook and major challenges</w:t>
      </w:r>
    </w:p>
    <w:p w:rsidR="00EF44EE" w:rsidRDefault="00EF44EE" w:rsidP="00EF44EE">
      <w:pPr>
        <w:spacing w:before="312"/>
        <w:rPr>
          <w:kern w:val="0"/>
          <w:sz w:val="24"/>
        </w:rPr>
      </w:pPr>
      <w:r>
        <w:rPr>
          <w:sz w:val="24"/>
        </w:rPr>
        <w:t xml:space="preserve">In its </w:t>
      </w:r>
      <w:r>
        <w:rPr>
          <w:i/>
          <w:sz w:val="24"/>
        </w:rPr>
        <w:t>World Economic Outlook</w:t>
      </w:r>
      <w:r>
        <w:rPr>
          <w:sz w:val="24"/>
        </w:rPr>
        <w:t xml:space="preserve"> released in </w:t>
      </w:r>
      <w:r>
        <w:rPr>
          <w:rFonts w:hint="eastAsia"/>
          <w:sz w:val="24"/>
        </w:rPr>
        <w:t>April</w:t>
      </w:r>
      <w:r>
        <w:rPr>
          <w:sz w:val="24"/>
        </w:rPr>
        <w:t xml:space="preserve"> 2015, the International Monetary Fund (IMF) maintained </w:t>
      </w:r>
      <w:r w:rsidR="006F7F70">
        <w:rPr>
          <w:sz w:val="24"/>
        </w:rPr>
        <w:t>its</w:t>
      </w:r>
      <w:r>
        <w:rPr>
          <w:sz w:val="24"/>
        </w:rPr>
        <w:t xml:space="preserve"> projection </w:t>
      </w:r>
      <w:r w:rsidR="006F7F70">
        <w:rPr>
          <w:sz w:val="24"/>
        </w:rPr>
        <w:t>of</w:t>
      </w:r>
      <w:r>
        <w:rPr>
          <w:sz w:val="24"/>
        </w:rPr>
        <w:t xml:space="preserve"> global growth in 2015 </w:t>
      </w:r>
      <w:r>
        <w:rPr>
          <w:rFonts w:hint="eastAsia"/>
          <w:sz w:val="24"/>
        </w:rPr>
        <w:t>at</w:t>
      </w:r>
      <w:r>
        <w:rPr>
          <w:kern w:val="0"/>
          <w:sz w:val="24"/>
        </w:rPr>
        <w:t xml:space="preserve"> 3.5 percent, </w:t>
      </w:r>
      <w:r>
        <w:rPr>
          <w:rFonts w:hint="eastAsia"/>
          <w:kern w:val="0"/>
          <w:sz w:val="24"/>
        </w:rPr>
        <w:t xml:space="preserve">which </w:t>
      </w:r>
      <w:r>
        <w:rPr>
          <w:kern w:val="0"/>
          <w:sz w:val="24"/>
        </w:rPr>
        <w:t>was an increase of 0.2 percentage point from the previous year. Projections for growth in the U</w:t>
      </w:r>
      <w:r w:rsidR="004401E6">
        <w:rPr>
          <w:kern w:val="0"/>
          <w:sz w:val="24"/>
        </w:rPr>
        <w:t>.S.</w:t>
      </w:r>
      <w:r>
        <w:rPr>
          <w:kern w:val="0"/>
          <w:sz w:val="24"/>
        </w:rPr>
        <w:t xml:space="preserve"> were revised </w:t>
      </w:r>
      <w:r>
        <w:rPr>
          <w:rFonts w:hint="eastAsia"/>
          <w:kern w:val="0"/>
          <w:sz w:val="24"/>
        </w:rPr>
        <w:t>down</w:t>
      </w:r>
      <w:r>
        <w:rPr>
          <w:kern w:val="0"/>
          <w:sz w:val="24"/>
        </w:rPr>
        <w:t>ward by 0.</w:t>
      </w:r>
      <w:r>
        <w:rPr>
          <w:rFonts w:hint="eastAsia"/>
          <w:kern w:val="0"/>
          <w:sz w:val="24"/>
        </w:rPr>
        <w:t>3</w:t>
      </w:r>
      <w:r>
        <w:rPr>
          <w:kern w:val="0"/>
          <w:sz w:val="24"/>
        </w:rPr>
        <w:t xml:space="preserve"> percentage point to 3.</w:t>
      </w:r>
      <w:r>
        <w:rPr>
          <w:rFonts w:hint="eastAsia"/>
          <w:kern w:val="0"/>
          <w:sz w:val="24"/>
        </w:rPr>
        <w:t>3</w:t>
      </w:r>
      <w:r>
        <w:rPr>
          <w:kern w:val="0"/>
          <w:sz w:val="24"/>
        </w:rPr>
        <w:t xml:space="preserve"> percent; projections for growth in the euro zone and Japan were both revised </w:t>
      </w:r>
      <w:r>
        <w:rPr>
          <w:rFonts w:hint="eastAsia"/>
          <w:kern w:val="0"/>
          <w:sz w:val="24"/>
        </w:rPr>
        <w:t>up</w:t>
      </w:r>
      <w:r>
        <w:rPr>
          <w:kern w:val="0"/>
          <w:sz w:val="24"/>
        </w:rPr>
        <w:t>ward by 0.2 percentage</w:t>
      </w:r>
      <w:r>
        <w:rPr>
          <w:rFonts w:hint="eastAsia"/>
          <w:kern w:val="0"/>
          <w:sz w:val="24"/>
        </w:rPr>
        <w:t xml:space="preserve"> and</w:t>
      </w:r>
      <w:r>
        <w:rPr>
          <w:kern w:val="0"/>
          <w:sz w:val="24"/>
        </w:rPr>
        <w:t xml:space="preserve"> </w:t>
      </w:r>
      <w:r>
        <w:rPr>
          <w:rFonts w:hint="eastAsia"/>
          <w:kern w:val="0"/>
          <w:sz w:val="24"/>
        </w:rPr>
        <w:t xml:space="preserve">0.4 percentage </w:t>
      </w:r>
      <w:r>
        <w:rPr>
          <w:kern w:val="0"/>
          <w:sz w:val="24"/>
        </w:rPr>
        <w:t>point to 1.</w:t>
      </w:r>
      <w:r>
        <w:rPr>
          <w:rFonts w:hint="eastAsia"/>
          <w:kern w:val="0"/>
          <w:sz w:val="24"/>
        </w:rPr>
        <w:t xml:space="preserve">4 </w:t>
      </w:r>
      <w:r>
        <w:rPr>
          <w:kern w:val="0"/>
          <w:sz w:val="24"/>
        </w:rPr>
        <w:t xml:space="preserve">percent and </w:t>
      </w:r>
      <w:r>
        <w:rPr>
          <w:rFonts w:hint="eastAsia"/>
          <w:kern w:val="0"/>
          <w:sz w:val="24"/>
        </w:rPr>
        <w:t>1.0</w:t>
      </w:r>
      <w:r>
        <w:rPr>
          <w:kern w:val="0"/>
          <w:sz w:val="24"/>
        </w:rPr>
        <w:t xml:space="preserve"> percent respectively; </w:t>
      </w:r>
      <w:r>
        <w:rPr>
          <w:rFonts w:hint="eastAsia"/>
          <w:kern w:val="0"/>
          <w:sz w:val="24"/>
        </w:rPr>
        <w:t xml:space="preserve">projections of </w:t>
      </w:r>
      <w:r>
        <w:rPr>
          <w:kern w:val="0"/>
          <w:sz w:val="24"/>
        </w:rPr>
        <w:t>growth in the emerging market and developing economies w</w:t>
      </w:r>
      <w:r w:rsidR="006F7F70">
        <w:rPr>
          <w:kern w:val="0"/>
          <w:sz w:val="24"/>
        </w:rPr>
        <w:t>ere</w:t>
      </w:r>
      <w:r>
        <w:rPr>
          <w:kern w:val="0"/>
          <w:sz w:val="24"/>
        </w:rPr>
        <w:t xml:space="preserve"> </w:t>
      </w:r>
      <w:r w:rsidR="006B300D">
        <w:rPr>
          <w:rFonts w:hint="eastAsia"/>
          <w:kern w:val="0"/>
          <w:sz w:val="24"/>
        </w:rPr>
        <w:t>maintained</w:t>
      </w:r>
      <w:r w:rsidR="006B300D">
        <w:rPr>
          <w:kern w:val="0"/>
          <w:sz w:val="24"/>
        </w:rPr>
        <w:t xml:space="preserve"> at </w:t>
      </w:r>
      <w:r>
        <w:rPr>
          <w:kern w:val="0"/>
          <w:sz w:val="24"/>
        </w:rPr>
        <w:t>4.3 percent in 2015.</w:t>
      </w:r>
      <w:r>
        <w:rPr>
          <w:sz w:val="24"/>
        </w:rPr>
        <w:t xml:space="preserve"> </w:t>
      </w:r>
      <w:r>
        <w:rPr>
          <w:kern w:val="0"/>
          <w:sz w:val="24"/>
        </w:rPr>
        <w:t xml:space="preserve">Overall, the global economy </w:t>
      </w:r>
      <w:r>
        <w:rPr>
          <w:rFonts w:hint="eastAsia"/>
          <w:kern w:val="0"/>
          <w:sz w:val="24"/>
        </w:rPr>
        <w:t xml:space="preserve">and CPI movements </w:t>
      </w:r>
      <w:r w:rsidR="006F7F70">
        <w:rPr>
          <w:kern w:val="0"/>
          <w:sz w:val="24"/>
        </w:rPr>
        <w:t>are</w:t>
      </w:r>
      <w:r>
        <w:rPr>
          <w:rFonts w:hint="eastAsia"/>
          <w:kern w:val="0"/>
          <w:sz w:val="24"/>
        </w:rPr>
        <w:t xml:space="preserve"> </w:t>
      </w:r>
      <w:r w:rsidR="006B300D">
        <w:rPr>
          <w:kern w:val="0"/>
          <w:sz w:val="24"/>
        </w:rPr>
        <w:t>expected</w:t>
      </w:r>
      <w:r>
        <w:rPr>
          <w:rFonts w:hint="eastAsia"/>
          <w:kern w:val="0"/>
          <w:sz w:val="24"/>
        </w:rPr>
        <w:t xml:space="preserve"> to be more stable than </w:t>
      </w:r>
      <w:r w:rsidR="006F7F70">
        <w:rPr>
          <w:kern w:val="0"/>
          <w:sz w:val="24"/>
        </w:rPr>
        <w:t>previously</w:t>
      </w:r>
      <w:r>
        <w:rPr>
          <w:rFonts w:hint="eastAsia"/>
          <w:kern w:val="0"/>
          <w:sz w:val="24"/>
        </w:rPr>
        <w:t xml:space="preserve">, </w:t>
      </w:r>
      <w:r w:rsidR="006B300D">
        <w:rPr>
          <w:kern w:val="0"/>
          <w:sz w:val="24"/>
        </w:rPr>
        <w:t>but</w:t>
      </w:r>
      <w:r>
        <w:rPr>
          <w:rFonts w:hint="eastAsia"/>
          <w:kern w:val="0"/>
          <w:sz w:val="24"/>
        </w:rPr>
        <w:t xml:space="preserve"> capital flow</w:t>
      </w:r>
      <w:r w:rsidR="006B300D">
        <w:rPr>
          <w:kern w:val="0"/>
          <w:sz w:val="24"/>
        </w:rPr>
        <w:t>s</w:t>
      </w:r>
      <w:r>
        <w:rPr>
          <w:rFonts w:hint="eastAsia"/>
          <w:kern w:val="0"/>
          <w:sz w:val="24"/>
        </w:rPr>
        <w:t xml:space="preserve"> </w:t>
      </w:r>
      <w:r>
        <w:rPr>
          <w:kern w:val="0"/>
          <w:sz w:val="24"/>
        </w:rPr>
        <w:t xml:space="preserve">still </w:t>
      </w:r>
      <w:r w:rsidR="006B300D">
        <w:rPr>
          <w:kern w:val="0"/>
          <w:sz w:val="24"/>
        </w:rPr>
        <w:t xml:space="preserve">will </w:t>
      </w:r>
      <w:r>
        <w:rPr>
          <w:kern w:val="0"/>
          <w:sz w:val="24"/>
        </w:rPr>
        <w:t xml:space="preserve">face </w:t>
      </w:r>
      <w:r>
        <w:rPr>
          <w:rFonts w:hint="eastAsia"/>
          <w:kern w:val="0"/>
          <w:sz w:val="24"/>
        </w:rPr>
        <w:t>uncertainties</w:t>
      </w:r>
      <w:r>
        <w:rPr>
          <w:kern w:val="0"/>
          <w:sz w:val="24"/>
        </w:rPr>
        <w:t>.</w:t>
      </w:r>
    </w:p>
    <w:p w:rsidR="00EF44EE" w:rsidRDefault="00EF44EE" w:rsidP="00EF44EE">
      <w:pPr>
        <w:spacing w:before="312"/>
        <w:rPr>
          <w:sz w:val="24"/>
        </w:rPr>
      </w:pPr>
      <w:r w:rsidRPr="005243DC">
        <w:rPr>
          <w:sz w:val="24"/>
        </w:rPr>
        <w:t>First, prospect</w:t>
      </w:r>
      <w:r w:rsidR="006F7F70">
        <w:rPr>
          <w:sz w:val="24"/>
        </w:rPr>
        <w:t>s</w:t>
      </w:r>
      <w:r w:rsidRPr="005243DC">
        <w:rPr>
          <w:sz w:val="24"/>
        </w:rPr>
        <w:t xml:space="preserve"> </w:t>
      </w:r>
      <w:r w:rsidR="006B300D">
        <w:rPr>
          <w:sz w:val="24"/>
        </w:rPr>
        <w:t>for the</w:t>
      </w:r>
      <w:r w:rsidRPr="005243DC">
        <w:rPr>
          <w:sz w:val="24"/>
        </w:rPr>
        <w:t xml:space="preserve"> advanced economies ha</w:t>
      </w:r>
      <w:r w:rsidR="006B300D">
        <w:rPr>
          <w:sz w:val="24"/>
        </w:rPr>
        <w:t>ve</w:t>
      </w:r>
      <w:r w:rsidRPr="005243DC">
        <w:rPr>
          <w:sz w:val="24"/>
        </w:rPr>
        <w:t xml:space="preserve"> improved to some extent, whereas structural reform</w:t>
      </w:r>
      <w:r w:rsidR="006B300D">
        <w:rPr>
          <w:sz w:val="24"/>
        </w:rPr>
        <w:t>s</w:t>
      </w:r>
      <w:r w:rsidRPr="005243DC">
        <w:rPr>
          <w:sz w:val="24"/>
        </w:rPr>
        <w:t xml:space="preserve"> </w:t>
      </w:r>
      <w:r w:rsidR="006B300D">
        <w:rPr>
          <w:sz w:val="24"/>
        </w:rPr>
        <w:t>have</w:t>
      </w:r>
      <w:r>
        <w:rPr>
          <w:rFonts w:hint="eastAsia"/>
          <w:sz w:val="24"/>
        </w:rPr>
        <w:t xml:space="preserve"> yet to be </w:t>
      </w:r>
      <w:r w:rsidRPr="005243DC">
        <w:rPr>
          <w:sz w:val="24"/>
        </w:rPr>
        <w:t>further</w:t>
      </w:r>
      <w:r>
        <w:rPr>
          <w:rFonts w:hint="eastAsia"/>
          <w:sz w:val="24"/>
        </w:rPr>
        <w:t>ed</w:t>
      </w:r>
      <w:r w:rsidRPr="005243DC">
        <w:rPr>
          <w:sz w:val="24"/>
        </w:rPr>
        <w:t>. Affected by seasonal</w:t>
      </w:r>
      <w:r>
        <w:rPr>
          <w:rFonts w:hint="eastAsia"/>
          <w:sz w:val="24"/>
        </w:rPr>
        <w:t xml:space="preserve"> factors</w:t>
      </w:r>
      <w:r w:rsidRPr="005243DC">
        <w:rPr>
          <w:sz w:val="24"/>
        </w:rPr>
        <w:t>, U</w:t>
      </w:r>
      <w:r w:rsidR="004401E6">
        <w:rPr>
          <w:sz w:val="24"/>
        </w:rPr>
        <w:t>.S.</w:t>
      </w:r>
      <w:r w:rsidRPr="005243DC">
        <w:rPr>
          <w:sz w:val="24"/>
        </w:rPr>
        <w:t xml:space="preserve"> economic growth and employment data slowed down in the first quarter, while </w:t>
      </w:r>
      <w:r w:rsidR="006B300D">
        <w:rPr>
          <w:sz w:val="24"/>
        </w:rPr>
        <w:t>consumer and investor confidence</w:t>
      </w:r>
      <w:r w:rsidRPr="005243DC">
        <w:rPr>
          <w:sz w:val="24"/>
        </w:rPr>
        <w:t xml:space="preserve"> remained stable. The credit </w:t>
      </w:r>
      <w:r>
        <w:rPr>
          <w:rFonts w:hint="eastAsia"/>
          <w:sz w:val="24"/>
        </w:rPr>
        <w:t>situation</w:t>
      </w:r>
      <w:r w:rsidRPr="005243DC">
        <w:rPr>
          <w:sz w:val="24"/>
        </w:rPr>
        <w:t xml:space="preserve"> in the euro area </w:t>
      </w:r>
      <w:r>
        <w:rPr>
          <w:sz w:val="24"/>
        </w:rPr>
        <w:t>improved</w:t>
      </w:r>
      <w:r>
        <w:rPr>
          <w:rFonts w:hint="eastAsia"/>
          <w:sz w:val="24"/>
        </w:rPr>
        <w:t xml:space="preserve"> </w:t>
      </w:r>
      <w:r w:rsidRPr="005243DC">
        <w:rPr>
          <w:sz w:val="24"/>
        </w:rPr>
        <w:t xml:space="preserve">with </w:t>
      </w:r>
      <w:r w:rsidR="006F7F70">
        <w:rPr>
          <w:sz w:val="24"/>
        </w:rPr>
        <w:t xml:space="preserve">the </w:t>
      </w:r>
      <w:r w:rsidRPr="005243DC">
        <w:rPr>
          <w:sz w:val="24"/>
        </w:rPr>
        <w:t xml:space="preserve">M3 growth rate accelerating and credit growth </w:t>
      </w:r>
      <w:r w:rsidRPr="00410629">
        <w:rPr>
          <w:sz w:val="24"/>
        </w:rPr>
        <w:t xml:space="preserve">stabilizing </w:t>
      </w:r>
      <w:r w:rsidRPr="005243DC">
        <w:rPr>
          <w:sz w:val="24"/>
        </w:rPr>
        <w:t xml:space="preserve">in </w:t>
      </w:r>
      <w:r w:rsidR="006B300D">
        <w:rPr>
          <w:sz w:val="24"/>
        </w:rPr>
        <w:t xml:space="preserve">the </w:t>
      </w:r>
      <w:r w:rsidRPr="005243DC">
        <w:rPr>
          <w:sz w:val="24"/>
        </w:rPr>
        <w:t xml:space="preserve">private sector. </w:t>
      </w:r>
      <w:r w:rsidR="00D675BA">
        <w:rPr>
          <w:sz w:val="24"/>
        </w:rPr>
        <w:t>F</w:t>
      </w:r>
      <w:r w:rsidR="00D675BA" w:rsidRPr="005243DC">
        <w:rPr>
          <w:sz w:val="24"/>
        </w:rPr>
        <w:t>inancing</w:t>
      </w:r>
      <w:r w:rsidRPr="005243DC">
        <w:rPr>
          <w:sz w:val="24"/>
        </w:rPr>
        <w:t xml:space="preserve"> costs and l</w:t>
      </w:r>
      <w:r>
        <w:rPr>
          <w:rFonts w:hint="eastAsia"/>
          <w:sz w:val="24"/>
        </w:rPr>
        <w:t>oan interest</w:t>
      </w:r>
      <w:r w:rsidRPr="005243DC">
        <w:rPr>
          <w:sz w:val="24"/>
        </w:rPr>
        <w:t xml:space="preserve"> rates of banks have declined, and the transmission of monetary policy has improved, which could help</w:t>
      </w:r>
      <w:r w:rsidR="006B300D">
        <w:rPr>
          <w:sz w:val="24"/>
        </w:rPr>
        <w:t xml:space="preserve"> to </w:t>
      </w:r>
      <w:r w:rsidR="006F7F70">
        <w:rPr>
          <w:sz w:val="24"/>
        </w:rPr>
        <w:t>bring about an economic recovery.</w:t>
      </w:r>
      <w:r w:rsidRPr="005243DC">
        <w:rPr>
          <w:sz w:val="24"/>
        </w:rPr>
        <w:t xml:space="preserve"> However,</w:t>
      </w:r>
      <w:r>
        <w:rPr>
          <w:rFonts w:hint="eastAsia"/>
          <w:sz w:val="24"/>
        </w:rPr>
        <w:t xml:space="preserve"> there are still structural </w:t>
      </w:r>
      <w:r w:rsidR="006B300D">
        <w:rPr>
          <w:sz w:val="24"/>
        </w:rPr>
        <w:t>obstacles</w:t>
      </w:r>
      <w:r>
        <w:rPr>
          <w:rFonts w:hint="eastAsia"/>
          <w:sz w:val="24"/>
        </w:rPr>
        <w:t xml:space="preserve"> to the recovery process and ultimately </w:t>
      </w:r>
      <w:r w:rsidR="006B300D">
        <w:rPr>
          <w:sz w:val="24"/>
        </w:rPr>
        <w:t xml:space="preserve">the </w:t>
      </w:r>
      <w:r>
        <w:rPr>
          <w:rFonts w:hint="eastAsia"/>
          <w:sz w:val="24"/>
        </w:rPr>
        <w:t xml:space="preserve">growth performance of </w:t>
      </w:r>
      <w:r w:rsidR="006F7F70">
        <w:rPr>
          <w:sz w:val="24"/>
        </w:rPr>
        <w:t xml:space="preserve">the </w:t>
      </w:r>
      <w:r>
        <w:rPr>
          <w:rFonts w:hint="eastAsia"/>
          <w:sz w:val="24"/>
        </w:rPr>
        <w:t xml:space="preserve">various economies still hinges on the future progress of </w:t>
      </w:r>
      <w:r w:rsidR="006B300D">
        <w:rPr>
          <w:sz w:val="24"/>
        </w:rPr>
        <w:t xml:space="preserve">the </w:t>
      </w:r>
      <w:r w:rsidRPr="005243DC">
        <w:rPr>
          <w:sz w:val="24"/>
        </w:rPr>
        <w:t>structural reform</w:t>
      </w:r>
      <w:r w:rsidR="006B300D">
        <w:rPr>
          <w:sz w:val="24"/>
        </w:rPr>
        <w:t>s</w:t>
      </w:r>
      <w:r w:rsidRPr="005243DC">
        <w:rPr>
          <w:sz w:val="24"/>
        </w:rPr>
        <w:t>.</w:t>
      </w:r>
    </w:p>
    <w:p w:rsidR="00EF44EE" w:rsidRDefault="00EF44EE" w:rsidP="00EF44EE">
      <w:pPr>
        <w:spacing w:before="312"/>
        <w:rPr>
          <w:sz w:val="24"/>
        </w:rPr>
      </w:pPr>
      <w:r w:rsidRPr="005243DC">
        <w:rPr>
          <w:sz w:val="24"/>
        </w:rPr>
        <w:lastRenderedPageBreak/>
        <w:t>Second, commodity prices</w:t>
      </w:r>
      <w:r>
        <w:rPr>
          <w:rFonts w:hint="eastAsia"/>
          <w:sz w:val="24"/>
        </w:rPr>
        <w:t xml:space="preserve"> are </w:t>
      </w:r>
      <w:r w:rsidRPr="005243DC">
        <w:rPr>
          <w:sz w:val="24"/>
        </w:rPr>
        <w:t>at low level</w:t>
      </w:r>
      <w:r>
        <w:rPr>
          <w:rFonts w:hint="eastAsia"/>
          <w:sz w:val="24"/>
        </w:rPr>
        <w:t xml:space="preserve">s but are generally </w:t>
      </w:r>
      <w:r>
        <w:rPr>
          <w:sz w:val="24"/>
        </w:rPr>
        <w:t>stable</w:t>
      </w:r>
      <w:r w:rsidRPr="005243DC">
        <w:rPr>
          <w:sz w:val="24"/>
        </w:rPr>
        <w:t>, contributing to</w:t>
      </w:r>
      <w:r>
        <w:rPr>
          <w:rFonts w:hint="eastAsia"/>
          <w:sz w:val="24"/>
        </w:rPr>
        <w:t xml:space="preserve"> the easing of </w:t>
      </w:r>
      <w:r w:rsidRPr="005243DC">
        <w:rPr>
          <w:sz w:val="24"/>
        </w:rPr>
        <w:t>global deflation</w:t>
      </w:r>
      <w:r w:rsidR="006B300D">
        <w:rPr>
          <w:sz w:val="24"/>
        </w:rPr>
        <w:t>ary</w:t>
      </w:r>
      <w:r w:rsidRPr="005243DC">
        <w:rPr>
          <w:sz w:val="24"/>
        </w:rPr>
        <w:t xml:space="preserve"> pressure</w:t>
      </w:r>
      <w:r w:rsidR="006B300D">
        <w:rPr>
          <w:sz w:val="24"/>
        </w:rPr>
        <w:t>s</w:t>
      </w:r>
      <w:r w:rsidRPr="005243DC">
        <w:rPr>
          <w:sz w:val="24"/>
        </w:rPr>
        <w:t>. Influenced by supply factors such as potential shale gas production</w:t>
      </w:r>
      <w:r>
        <w:rPr>
          <w:rFonts w:hint="eastAsia"/>
          <w:sz w:val="24"/>
        </w:rPr>
        <w:t xml:space="preserve"> </w:t>
      </w:r>
      <w:r w:rsidRPr="005243DC">
        <w:rPr>
          <w:sz w:val="24"/>
        </w:rPr>
        <w:t>cut</w:t>
      </w:r>
      <w:r w:rsidR="006B300D">
        <w:rPr>
          <w:sz w:val="24"/>
        </w:rPr>
        <w:t>s</w:t>
      </w:r>
      <w:r w:rsidRPr="005243DC">
        <w:rPr>
          <w:sz w:val="24"/>
        </w:rPr>
        <w:t xml:space="preserve">, </w:t>
      </w:r>
      <w:r>
        <w:rPr>
          <w:rFonts w:hint="eastAsia"/>
          <w:sz w:val="24"/>
        </w:rPr>
        <w:t>the</w:t>
      </w:r>
      <w:r w:rsidRPr="005243DC">
        <w:rPr>
          <w:sz w:val="24"/>
        </w:rPr>
        <w:t xml:space="preserve"> geopolitical </w:t>
      </w:r>
      <w:r>
        <w:rPr>
          <w:rFonts w:hint="eastAsia"/>
          <w:sz w:val="24"/>
        </w:rPr>
        <w:t>incident</w:t>
      </w:r>
      <w:r w:rsidRPr="005243DC">
        <w:rPr>
          <w:sz w:val="24"/>
        </w:rPr>
        <w:t>s in Yemen, and market expectation</w:t>
      </w:r>
      <w:r w:rsidR="006B300D">
        <w:rPr>
          <w:sz w:val="24"/>
        </w:rPr>
        <w:t>s</w:t>
      </w:r>
      <w:r w:rsidRPr="005243DC">
        <w:rPr>
          <w:sz w:val="24"/>
        </w:rPr>
        <w:t xml:space="preserve"> </w:t>
      </w:r>
      <w:r>
        <w:rPr>
          <w:rFonts w:hint="eastAsia"/>
          <w:sz w:val="24"/>
        </w:rPr>
        <w:t>of</w:t>
      </w:r>
      <w:r w:rsidRPr="005243DC">
        <w:rPr>
          <w:sz w:val="24"/>
        </w:rPr>
        <w:t xml:space="preserve"> the timing of </w:t>
      </w:r>
      <w:r w:rsidR="006B300D">
        <w:rPr>
          <w:sz w:val="24"/>
        </w:rPr>
        <w:t xml:space="preserve">the </w:t>
      </w:r>
      <w:r>
        <w:rPr>
          <w:rFonts w:hint="eastAsia"/>
          <w:sz w:val="24"/>
        </w:rPr>
        <w:t xml:space="preserve">Fed </w:t>
      </w:r>
      <w:r w:rsidRPr="005243DC">
        <w:rPr>
          <w:sz w:val="24"/>
        </w:rPr>
        <w:t xml:space="preserve">rate </w:t>
      </w:r>
      <w:r>
        <w:rPr>
          <w:rFonts w:hint="eastAsia"/>
          <w:sz w:val="24"/>
        </w:rPr>
        <w:t>hike</w:t>
      </w:r>
      <w:r w:rsidRPr="005243DC">
        <w:rPr>
          <w:sz w:val="24"/>
        </w:rPr>
        <w:t>, the downward pressure</w:t>
      </w:r>
      <w:r w:rsidR="006B300D">
        <w:rPr>
          <w:sz w:val="24"/>
        </w:rPr>
        <w:t>s</w:t>
      </w:r>
      <w:r w:rsidRPr="005243DC">
        <w:rPr>
          <w:sz w:val="24"/>
        </w:rPr>
        <w:t xml:space="preserve"> </w:t>
      </w:r>
      <w:r>
        <w:rPr>
          <w:rFonts w:hint="eastAsia"/>
          <w:sz w:val="24"/>
        </w:rPr>
        <w:t xml:space="preserve">on </w:t>
      </w:r>
      <w:r w:rsidRPr="005243DC">
        <w:rPr>
          <w:sz w:val="24"/>
        </w:rPr>
        <w:t>commodity prices ha</w:t>
      </w:r>
      <w:r w:rsidR="006B300D">
        <w:rPr>
          <w:sz w:val="24"/>
        </w:rPr>
        <w:t>ve</w:t>
      </w:r>
      <w:r w:rsidRPr="005243DC">
        <w:rPr>
          <w:sz w:val="24"/>
        </w:rPr>
        <w:t xml:space="preserve"> been </w:t>
      </w:r>
      <w:r>
        <w:rPr>
          <w:rFonts w:hint="eastAsia"/>
          <w:sz w:val="24"/>
        </w:rPr>
        <w:t>mitigated, easing</w:t>
      </w:r>
      <w:r w:rsidRPr="005243DC">
        <w:rPr>
          <w:sz w:val="24"/>
        </w:rPr>
        <w:t xml:space="preserve"> global deflation</w:t>
      </w:r>
      <w:r w:rsidR="006B300D">
        <w:rPr>
          <w:sz w:val="24"/>
        </w:rPr>
        <w:t>ary</w:t>
      </w:r>
      <w:r w:rsidRPr="005243DC">
        <w:rPr>
          <w:sz w:val="24"/>
        </w:rPr>
        <w:t xml:space="preserve"> pressure</w:t>
      </w:r>
      <w:r w:rsidR="006B300D">
        <w:rPr>
          <w:sz w:val="24"/>
        </w:rPr>
        <w:t>s</w:t>
      </w:r>
      <w:r>
        <w:rPr>
          <w:rFonts w:hint="eastAsia"/>
          <w:sz w:val="24"/>
        </w:rPr>
        <w:t>.</w:t>
      </w:r>
    </w:p>
    <w:p w:rsidR="002344F3" w:rsidRDefault="00EF44EE" w:rsidP="00EF44EE">
      <w:pPr>
        <w:spacing w:before="312"/>
        <w:rPr>
          <w:rFonts w:eastAsiaTheme="minorEastAsia" w:hint="eastAsia"/>
          <w:sz w:val="24"/>
        </w:rPr>
      </w:pPr>
      <w:r>
        <w:rPr>
          <w:sz w:val="24"/>
        </w:rPr>
        <w:t xml:space="preserve">Third, </w:t>
      </w:r>
      <w:r w:rsidRPr="000465BA">
        <w:rPr>
          <w:sz w:val="24"/>
        </w:rPr>
        <w:t>the</w:t>
      </w:r>
      <w:r>
        <w:rPr>
          <w:rFonts w:hint="eastAsia"/>
          <w:sz w:val="24"/>
        </w:rPr>
        <w:t>re are uncertainties in the</w:t>
      </w:r>
      <w:r w:rsidRPr="000465BA">
        <w:rPr>
          <w:sz w:val="24"/>
        </w:rPr>
        <w:t xml:space="preserve"> timing of </w:t>
      </w:r>
      <w:r>
        <w:rPr>
          <w:rFonts w:hint="eastAsia"/>
          <w:sz w:val="24"/>
        </w:rPr>
        <w:t>the</w:t>
      </w:r>
      <w:r w:rsidRPr="000465BA">
        <w:rPr>
          <w:sz w:val="24"/>
        </w:rPr>
        <w:t xml:space="preserve"> Fed</w:t>
      </w:r>
      <w:r>
        <w:rPr>
          <w:rFonts w:hint="eastAsia"/>
          <w:sz w:val="24"/>
        </w:rPr>
        <w:t xml:space="preserve"> rate hike and in cross-border capital flow</w:t>
      </w:r>
      <w:r w:rsidR="006B300D">
        <w:rPr>
          <w:sz w:val="24"/>
        </w:rPr>
        <w:t>s</w:t>
      </w:r>
      <w:r>
        <w:rPr>
          <w:sz w:val="24"/>
        </w:rPr>
        <w:t xml:space="preserve">. </w:t>
      </w:r>
      <w:r>
        <w:rPr>
          <w:rFonts w:hint="eastAsia"/>
          <w:sz w:val="24"/>
        </w:rPr>
        <w:t>Due to lower reading</w:t>
      </w:r>
      <w:r w:rsidR="006F7F70">
        <w:rPr>
          <w:sz w:val="24"/>
        </w:rPr>
        <w:t>s</w:t>
      </w:r>
      <w:r>
        <w:rPr>
          <w:rFonts w:hint="eastAsia"/>
          <w:sz w:val="24"/>
        </w:rPr>
        <w:t xml:space="preserve"> of U</w:t>
      </w:r>
      <w:r w:rsidR="004401E6">
        <w:rPr>
          <w:sz w:val="24"/>
        </w:rPr>
        <w:t>.S.</w:t>
      </w:r>
      <w:r>
        <w:rPr>
          <w:rFonts w:hint="eastAsia"/>
          <w:sz w:val="24"/>
        </w:rPr>
        <w:t xml:space="preserve"> economic indicators, market participants </w:t>
      </w:r>
      <w:r w:rsidR="006B300D">
        <w:rPr>
          <w:sz w:val="24"/>
        </w:rPr>
        <w:t>are expecting a</w:t>
      </w:r>
      <w:r>
        <w:rPr>
          <w:rFonts w:hint="eastAsia"/>
          <w:sz w:val="24"/>
        </w:rPr>
        <w:t xml:space="preserve"> later timing of</w:t>
      </w:r>
      <w:r w:rsidR="006B300D">
        <w:rPr>
          <w:sz w:val="24"/>
        </w:rPr>
        <w:t xml:space="preserve"> the</w:t>
      </w:r>
      <w:r>
        <w:rPr>
          <w:rFonts w:hint="eastAsia"/>
          <w:sz w:val="24"/>
        </w:rPr>
        <w:t xml:space="preserve"> Fed rate hike.  </w:t>
      </w:r>
      <w:r w:rsidR="006B300D">
        <w:rPr>
          <w:sz w:val="24"/>
        </w:rPr>
        <w:t>G</w:t>
      </w:r>
      <w:r>
        <w:rPr>
          <w:rFonts w:hint="eastAsia"/>
          <w:sz w:val="24"/>
        </w:rPr>
        <w:t xml:space="preserve">lobal capital flows are still facing uncertainties, as a </w:t>
      </w:r>
      <w:r>
        <w:rPr>
          <w:sz w:val="24"/>
        </w:rPr>
        <w:t>result</w:t>
      </w:r>
      <w:r>
        <w:rPr>
          <w:rFonts w:hint="eastAsia"/>
          <w:sz w:val="24"/>
        </w:rPr>
        <w:t xml:space="preserve"> of mixed factors, including the ongoing monetary</w:t>
      </w:r>
      <w:r w:rsidR="003111F2">
        <w:rPr>
          <w:sz w:val="24"/>
        </w:rPr>
        <w:t>-</w:t>
      </w:r>
      <w:r>
        <w:rPr>
          <w:rFonts w:hint="eastAsia"/>
          <w:sz w:val="24"/>
        </w:rPr>
        <w:t xml:space="preserve">policy </w:t>
      </w:r>
      <w:r>
        <w:rPr>
          <w:sz w:val="24"/>
        </w:rPr>
        <w:t>normalization</w:t>
      </w:r>
      <w:r>
        <w:rPr>
          <w:rFonts w:hint="eastAsia"/>
          <w:sz w:val="24"/>
        </w:rPr>
        <w:t xml:space="preserve"> of the Fed, uncertainties in the timing of </w:t>
      </w:r>
      <w:r w:rsidR="006B300D">
        <w:rPr>
          <w:sz w:val="24"/>
        </w:rPr>
        <w:t xml:space="preserve">the </w:t>
      </w:r>
      <w:r>
        <w:rPr>
          <w:rFonts w:hint="eastAsia"/>
          <w:sz w:val="24"/>
        </w:rPr>
        <w:t>Fed rate hike,</w:t>
      </w:r>
      <w:r w:rsidR="006F7F70">
        <w:rPr>
          <w:sz w:val="24"/>
        </w:rPr>
        <w:t xml:space="preserve"> </w:t>
      </w:r>
      <w:r>
        <w:rPr>
          <w:rFonts w:hint="eastAsia"/>
          <w:sz w:val="24"/>
        </w:rPr>
        <w:t>trend</w:t>
      </w:r>
      <w:r w:rsidR="006F7F70">
        <w:rPr>
          <w:sz w:val="24"/>
        </w:rPr>
        <w:t>s</w:t>
      </w:r>
      <w:r>
        <w:rPr>
          <w:rFonts w:hint="eastAsia"/>
          <w:sz w:val="24"/>
        </w:rPr>
        <w:t xml:space="preserve"> </w:t>
      </w:r>
      <w:r w:rsidR="006B300D">
        <w:rPr>
          <w:sz w:val="24"/>
        </w:rPr>
        <w:t>in the</w:t>
      </w:r>
      <w:r>
        <w:rPr>
          <w:rFonts w:hint="eastAsia"/>
          <w:sz w:val="24"/>
        </w:rPr>
        <w:t xml:space="preserve"> US dollar index, and </w:t>
      </w:r>
      <w:r w:rsidR="006F7F70">
        <w:rPr>
          <w:sz w:val="24"/>
        </w:rPr>
        <w:t xml:space="preserve">the </w:t>
      </w:r>
      <w:r>
        <w:rPr>
          <w:rFonts w:hint="eastAsia"/>
          <w:sz w:val="24"/>
        </w:rPr>
        <w:t xml:space="preserve">adjustments of monetary policies </w:t>
      </w:r>
      <w:r w:rsidR="006F7F70">
        <w:rPr>
          <w:sz w:val="24"/>
        </w:rPr>
        <w:t>in</w:t>
      </w:r>
      <w:r>
        <w:rPr>
          <w:rFonts w:hint="eastAsia"/>
          <w:sz w:val="24"/>
        </w:rPr>
        <w:t xml:space="preserve"> other economies.</w:t>
      </w:r>
    </w:p>
    <w:p w:rsidR="00261B08" w:rsidRPr="00261B08" w:rsidRDefault="00261B08" w:rsidP="00EF44EE">
      <w:pPr>
        <w:spacing w:before="312"/>
        <w:rPr>
          <w:rFonts w:eastAsiaTheme="minorEastAsia"/>
          <w:sz w:val="24"/>
        </w:rPr>
      </w:pPr>
    </w:p>
    <w:p w:rsidR="00EF44EE" w:rsidRPr="002344F3" w:rsidRDefault="002344F3" w:rsidP="002344F3">
      <w:pPr>
        <w:shd w:val="clear" w:color="auto" w:fill="CCFFCC"/>
        <w:jc w:val="center"/>
        <w:rPr>
          <w:b/>
          <w:sz w:val="24"/>
        </w:rPr>
      </w:pPr>
      <w:bookmarkStart w:id="72" w:name="_Toc423005570"/>
      <w:r w:rsidRPr="002344F3">
        <w:rPr>
          <w:b/>
          <w:sz w:val="24"/>
        </w:rPr>
        <w:t xml:space="preserve">Box </w:t>
      </w:r>
      <w:r w:rsidR="00F3232C" w:rsidRPr="002344F3">
        <w:rPr>
          <w:b/>
          <w:sz w:val="24"/>
        </w:rPr>
        <w:fldChar w:fldCharType="begin"/>
      </w:r>
      <w:r w:rsidRPr="002344F3">
        <w:rPr>
          <w:b/>
          <w:sz w:val="24"/>
        </w:rPr>
        <w:instrText xml:space="preserve"> SEQ Box \* ARABIC </w:instrText>
      </w:r>
      <w:r w:rsidR="00F3232C" w:rsidRPr="002344F3">
        <w:rPr>
          <w:b/>
          <w:sz w:val="24"/>
        </w:rPr>
        <w:fldChar w:fldCharType="separate"/>
      </w:r>
      <w:r w:rsidR="00D675BA">
        <w:rPr>
          <w:b/>
          <w:noProof/>
          <w:sz w:val="24"/>
        </w:rPr>
        <w:t>4</w:t>
      </w:r>
      <w:r w:rsidR="00F3232C" w:rsidRPr="002344F3">
        <w:rPr>
          <w:b/>
          <w:sz w:val="24"/>
        </w:rPr>
        <w:fldChar w:fldCharType="end"/>
      </w:r>
      <w:r>
        <w:rPr>
          <w:rFonts w:hint="eastAsia"/>
          <w:b/>
          <w:sz w:val="24"/>
        </w:rPr>
        <w:t xml:space="preserve"> </w:t>
      </w:r>
      <w:r w:rsidR="00EF44EE" w:rsidRPr="002344F3">
        <w:rPr>
          <w:rFonts w:hint="eastAsia"/>
          <w:b/>
          <w:sz w:val="24"/>
        </w:rPr>
        <w:t>Communications and Expectation Management</w:t>
      </w:r>
      <w:r w:rsidR="006F7F70">
        <w:rPr>
          <w:b/>
          <w:sz w:val="24"/>
        </w:rPr>
        <w:t>s</w:t>
      </w:r>
      <w:r w:rsidR="00EF44EE" w:rsidRPr="002344F3">
        <w:rPr>
          <w:rFonts w:hint="eastAsia"/>
          <w:b/>
          <w:sz w:val="24"/>
        </w:rPr>
        <w:t xml:space="preserve"> by</w:t>
      </w:r>
      <w:r w:rsidR="006B300D">
        <w:rPr>
          <w:b/>
          <w:sz w:val="24"/>
        </w:rPr>
        <w:t xml:space="preserve"> the</w:t>
      </w:r>
      <w:r w:rsidR="00EF44EE" w:rsidRPr="002344F3">
        <w:rPr>
          <w:rFonts w:hint="eastAsia"/>
          <w:b/>
          <w:sz w:val="24"/>
        </w:rPr>
        <w:t xml:space="preserve"> Central Banks</w:t>
      </w:r>
      <w:bookmarkEnd w:id="72"/>
      <w:r w:rsidR="00EF44EE" w:rsidRPr="002344F3">
        <w:rPr>
          <w:rFonts w:hint="eastAsia"/>
          <w:b/>
          <w:sz w:val="24"/>
        </w:rPr>
        <w:t xml:space="preserve"> </w:t>
      </w:r>
    </w:p>
    <w:p w:rsidR="00EF44EE" w:rsidRDefault="00EF44EE" w:rsidP="00EF44EE">
      <w:pPr>
        <w:shd w:val="clear" w:color="auto" w:fill="CCFFCC"/>
        <w:rPr>
          <w:sz w:val="24"/>
        </w:rPr>
      </w:pPr>
      <w:r>
        <w:rPr>
          <w:rFonts w:hint="eastAsia"/>
          <w:sz w:val="24"/>
        </w:rPr>
        <w:t xml:space="preserve">After the outbreak of </w:t>
      </w:r>
      <w:r w:rsidR="006B300D">
        <w:rPr>
          <w:sz w:val="24"/>
        </w:rPr>
        <w:t xml:space="preserve">the </w:t>
      </w:r>
      <w:r>
        <w:rPr>
          <w:rFonts w:hint="eastAsia"/>
          <w:sz w:val="24"/>
        </w:rPr>
        <w:t xml:space="preserve">global financial crisis, some </w:t>
      </w:r>
      <w:r>
        <w:rPr>
          <w:sz w:val="24"/>
        </w:rPr>
        <w:t>unconventional</w:t>
      </w:r>
      <w:r>
        <w:rPr>
          <w:rFonts w:hint="eastAsia"/>
          <w:sz w:val="24"/>
        </w:rPr>
        <w:t xml:space="preserve"> monetary</w:t>
      </w:r>
      <w:r w:rsidR="003111F2">
        <w:rPr>
          <w:sz w:val="24"/>
        </w:rPr>
        <w:t>-</w:t>
      </w:r>
      <w:r>
        <w:rPr>
          <w:rFonts w:hint="eastAsia"/>
          <w:sz w:val="24"/>
        </w:rPr>
        <w:t>policy tools gradually became known to the public, including forward guidance. Forward guidance is a new word but the economic thinking behind it ha</w:t>
      </w:r>
      <w:r w:rsidR="006B300D">
        <w:rPr>
          <w:sz w:val="24"/>
        </w:rPr>
        <w:t>s</w:t>
      </w:r>
      <w:r>
        <w:rPr>
          <w:rFonts w:hint="eastAsia"/>
          <w:sz w:val="24"/>
        </w:rPr>
        <w:t xml:space="preserve"> a long history. Related to it are two concepts that have far</w:t>
      </w:r>
      <w:r w:rsidR="006B300D">
        <w:rPr>
          <w:sz w:val="24"/>
        </w:rPr>
        <w:t>-</w:t>
      </w:r>
      <w:r>
        <w:rPr>
          <w:rFonts w:hint="eastAsia"/>
          <w:sz w:val="24"/>
        </w:rPr>
        <w:t>reaching implications, i.e</w:t>
      </w:r>
      <w:r w:rsidR="00D675BA">
        <w:rPr>
          <w:sz w:val="24"/>
        </w:rPr>
        <w:t xml:space="preserve">., </w:t>
      </w:r>
      <w:r>
        <w:rPr>
          <w:rFonts w:hint="eastAsia"/>
          <w:sz w:val="24"/>
        </w:rPr>
        <w:t xml:space="preserve"> expectation</w:t>
      </w:r>
      <w:r w:rsidR="006B300D">
        <w:rPr>
          <w:sz w:val="24"/>
        </w:rPr>
        <w:t>s</w:t>
      </w:r>
      <w:r>
        <w:rPr>
          <w:rFonts w:hint="eastAsia"/>
          <w:sz w:val="24"/>
        </w:rPr>
        <w:t xml:space="preserve"> and central bank communication</w:t>
      </w:r>
      <w:r w:rsidR="006B300D">
        <w:rPr>
          <w:sz w:val="24"/>
        </w:rPr>
        <w:t>s</w:t>
      </w:r>
      <w:r>
        <w:rPr>
          <w:rFonts w:hint="eastAsia"/>
          <w:sz w:val="24"/>
        </w:rPr>
        <w:t>. In the recent two decades, with</w:t>
      </w:r>
      <w:r w:rsidR="006B300D">
        <w:rPr>
          <w:sz w:val="24"/>
        </w:rPr>
        <w:t xml:space="preserve"> the</w:t>
      </w:r>
      <w:r>
        <w:rPr>
          <w:rFonts w:hint="eastAsia"/>
          <w:sz w:val="24"/>
        </w:rPr>
        <w:t xml:space="preserve"> increased understanding of expectation management, growing </w:t>
      </w:r>
      <w:r>
        <w:rPr>
          <w:sz w:val="24"/>
        </w:rPr>
        <w:t>independence</w:t>
      </w:r>
      <w:r w:rsidR="006B300D">
        <w:rPr>
          <w:sz w:val="24"/>
        </w:rPr>
        <w:t>,</w:t>
      </w:r>
      <w:r>
        <w:rPr>
          <w:rFonts w:hint="eastAsia"/>
          <w:sz w:val="24"/>
        </w:rPr>
        <w:t xml:space="preserve"> and accountability of</w:t>
      </w:r>
      <w:r w:rsidR="006B300D">
        <w:rPr>
          <w:sz w:val="24"/>
        </w:rPr>
        <w:t xml:space="preserve"> the</w:t>
      </w:r>
      <w:r>
        <w:rPr>
          <w:rFonts w:hint="eastAsia"/>
          <w:sz w:val="24"/>
        </w:rPr>
        <w:t xml:space="preserve"> central banks, the veils covering</w:t>
      </w:r>
      <w:r w:rsidR="006B300D">
        <w:rPr>
          <w:sz w:val="24"/>
        </w:rPr>
        <w:t xml:space="preserve"> the</w:t>
      </w:r>
      <w:r>
        <w:rPr>
          <w:rFonts w:hint="eastAsia"/>
          <w:sz w:val="24"/>
        </w:rPr>
        <w:t xml:space="preserve"> central banks have been gradually removed, and communication</w:t>
      </w:r>
      <w:r w:rsidR="006B300D">
        <w:rPr>
          <w:sz w:val="24"/>
        </w:rPr>
        <w:t>s</w:t>
      </w:r>
      <w:r>
        <w:rPr>
          <w:rFonts w:hint="eastAsia"/>
          <w:sz w:val="24"/>
        </w:rPr>
        <w:t xml:space="preserve"> ha</w:t>
      </w:r>
      <w:r w:rsidR="006B300D">
        <w:rPr>
          <w:sz w:val="24"/>
        </w:rPr>
        <w:t>ve</w:t>
      </w:r>
      <w:r>
        <w:rPr>
          <w:rFonts w:hint="eastAsia"/>
          <w:sz w:val="24"/>
        </w:rPr>
        <w:t xml:space="preserve"> increasingly become an important monetary</w:t>
      </w:r>
      <w:r w:rsidR="003111F2">
        <w:rPr>
          <w:sz w:val="24"/>
        </w:rPr>
        <w:t>-</w:t>
      </w:r>
      <w:r>
        <w:rPr>
          <w:rFonts w:hint="eastAsia"/>
          <w:sz w:val="24"/>
        </w:rPr>
        <w:t xml:space="preserve">policy instrument. </w:t>
      </w:r>
    </w:p>
    <w:p w:rsidR="00EF44EE" w:rsidRDefault="00EF44EE" w:rsidP="00EF44EE">
      <w:pPr>
        <w:shd w:val="clear" w:color="auto" w:fill="CCFFCC"/>
        <w:rPr>
          <w:sz w:val="24"/>
        </w:rPr>
      </w:pPr>
    </w:p>
    <w:p w:rsidR="00EF44EE" w:rsidRDefault="00EF44EE" w:rsidP="00EF44EE">
      <w:pPr>
        <w:shd w:val="clear" w:color="auto" w:fill="CCFFCC"/>
        <w:rPr>
          <w:sz w:val="24"/>
        </w:rPr>
      </w:pPr>
      <w:r>
        <w:rPr>
          <w:rFonts w:hint="eastAsia"/>
          <w:sz w:val="24"/>
        </w:rPr>
        <w:t>Developments in theory and practice have improved</w:t>
      </w:r>
      <w:r w:rsidR="006B300D">
        <w:rPr>
          <w:sz w:val="24"/>
        </w:rPr>
        <w:t xml:space="preserve"> </w:t>
      </w:r>
      <w:r w:rsidR="00D25B8E">
        <w:rPr>
          <w:sz w:val="24"/>
        </w:rPr>
        <w:t>an understanding</w:t>
      </w:r>
      <w:r>
        <w:rPr>
          <w:rFonts w:hint="eastAsia"/>
          <w:sz w:val="24"/>
        </w:rPr>
        <w:t xml:space="preserve"> of the importance of central bank communication</w:t>
      </w:r>
      <w:r w:rsidR="006B300D">
        <w:rPr>
          <w:sz w:val="24"/>
        </w:rPr>
        <w:t>s</w:t>
      </w:r>
      <w:r>
        <w:rPr>
          <w:rFonts w:hint="eastAsia"/>
          <w:sz w:val="24"/>
        </w:rPr>
        <w:t xml:space="preserve"> and </w:t>
      </w:r>
      <w:r w:rsidR="006B300D">
        <w:rPr>
          <w:sz w:val="24"/>
        </w:rPr>
        <w:t>expectation</w:t>
      </w:r>
      <w:r w:rsidR="006F7F70">
        <w:rPr>
          <w:sz w:val="24"/>
        </w:rPr>
        <w:t>s</w:t>
      </w:r>
      <w:r w:rsidR="006B300D">
        <w:rPr>
          <w:sz w:val="24"/>
        </w:rPr>
        <w:t xml:space="preserve"> </w:t>
      </w:r>
      <w:r>
        <w:rPr>
          <w:rFonts w:hint="eastAsia"/>
          <w:sz w:val="24"/>
        </w:rPr>
        <w:t>guidance. Academic stud</w:t>
      </w:r>
      <w:r w:rsidR="006B300D">
        <w:rPr>
          <w:sz w:val="24"/>
        </w:rPr>
        <w:t>ies</w:t>
      </w:r>
      <w:r>
        <w:rPr>
          <w:rFonts w:hint="eastAsia"/>
          <w:sz w:val="24"/>
        </w:rPr>
        <w:t xml:space="preserve"> on central bank transparency and communications </w:t>
      </w:r>
      <w:r w:rsidR="006B300D">
        <w:rPr>
          <w:sz w:val="24"/>
        </w:rPr>
        <w:t>began</w:t>
      </w:r>
      <w:r>
        <w:rPr>
          <w:rFonts w:hint="eastAsia"/>
          <w:sz w:val="24"/>
        </w:rPr>
        <w:t xml:space="preserve"> in </w:t>
      </w:r>
      <w:r w:rsidR="006B300D">
        <w:rPr>
          <w:sz w:val="24"/>
        </w:rPr>
        <w:t xml:space="preserve">the </w:t>
      </w:r>
      <w:r>
        <w:rPr>
          <w:rFonts w:hint="eastAsia"/>
          <w:sz w:val="24"/>
        </w:rPr>
        <w:t>mid</w:t>
      </w:r>
      <w:r w:rsidR="006B300D">
        <w:rPr>
          <w:sz w:val="24"/>
        </w:rPr>
        <w:t>-</w:t>
      </w:r>
      <w:r>
        <w:rPr>
          <w:rFonts w:hint="eastAsia"/>
          <w:sz w:val="24"/>
        </w:rPr>
        <w:t xml:space="preserve">1990s. Against the backdrop of </w:t>
      </w:r>
      <w:r w:rsidR="006F7F70">
        <w:rPr>
          <w:sz w:val="24"/>
        </w:rPr>
        <w:t xml:space="preserve">the </w:t>
      </w:r>
      <w:r>
        <w:rPr>
          <w:rFonts w:hint="eastAsia"/>
          <w:sz w:val="24"/>
        </w:rPr>
        <w:t xml:space="preserve">complex monetary conditions, </w:t>
      </w:r>
      <w:r w:rsidR="006B300D">
        <w:rPr>
          <w:sz w:val="24"/>
        </w:rPr>
        <w:t xml:space="preserve">the </w:t>
      </w:r>
      <w:r>
        <w:rPr>
          <w:rFonts w:hint="eastAsia"/>
          <w:sz w:val="24"/>
        </w:rPr>
        <w:t>sophistication of financial assets</w:t>
      </w:r>
      <w:r w:rsidR="006B300D">
        <w:rPr>
          <w:sz w:val="24"/>
        </w:rPr>
        <w:t>,</w:t>
      </w:r>
      <w:r>
        <w:rPr>
          <w:rFonts w:hint="eastAsia"/>
          <w:sz w:val="24"/>
        </w:rPr>
        <w:t xml:space="preserve"> and the expansion of </w:t>
      </w:r>
      <w:r>
        <w:rPr>
          <w:sz w:val="24"/>
        </w:rPr>
        <w:t>money</w:t>
      </w:r>
      <w:r>
        <w:rPr>
          <w:rFonts w:hint="eastAsia"/>
          <w:sz w:val="24"/>
        </w:rPr>
        <w:t xml:space="preserve"> and </w:t>
      </w:r>
      <w:r>
        <w:rPr>
          <w:sz w:val="24"/>
        </w:rPr>
        <w:t>financial</w:t>
      </w:r>
      <w:r>
        <w:rPr>
          <w:rFonts w:hint="eastAsia"/>
          <w:sz w:val="24"/>
        </w:rPr>
        <w:t xml:space="preserve"> assets, stable expectations are playing an increasingly important role in monetary</w:t>
      </w:r>
      <w:r w:rsidR="003111F2">
        <w:rPr>
          <w:sz w:val="24"/>
        </w:rPr>
        <w:t>-</w:t>
      </w:r>
      <w:r>
        <w:rPr>
          <w:rFonts w:hint="eastAsia"/>
          <w:sz w:val="24"/>
        </w:rPr>
        <w:t>policy conduct. In 1996, Alan Blinder wrote that increased communications would help enhance the effect</w:t>
      </w:r>
      <w:r w:rsidR="006B300D">
        <w:rPr>
          <w:sz w:val="24"/>
        </w:rPr>
        <w:t>s</w:t>
      </w:r>
      <w:r>
        <w:rPr>
          <w:rFonts w:hint="eastAsia"/>
          <w:sz w:val="24"/>
        </w:rPr>
        <w:t xml:space="preserve"> of central bank policy. In 2001, Michael Woodford </w:t>
      </w:r>
      <w:r w:rsidR="006F7F70">
        <w:rPr>
          <w:sz w:val="24"/>
        </w:rPr>
        <w:t>wrote</w:t>
      </w:r>
      <w:r>
        <w:rPr>
          <w:rFonts w:hint="eastAsia"/>
          <w:sz w:val="24"/>
        </w:rPr>
        <w:t xml:space="preserve"> that </w:t>
      </w:r>
      <w:r>
        <w:rPr>
          <w:sz w:val="24"/>
        </w:rPr>
        <w:t>the</w:t>
      </w:r>
      <w:r>
        <w:rPr>
          <w:rFonts w:hint="eastAsia"/>
          <w:sz w:val="24"/>
        </w:rPr>
        <w:t xml:space="preserve"> essence of monetary policy was to manage expectations. In </w:t>
      </w:r>
      <w:r w:rsidRPr="00687CE1">
        <w:rPr>
          <w:rFonts w:hint="eastAsia"/>
          <w:i/>
          <w:sz w:val="24"/>
        </w:rPr>
        <w:t>Interest and Prices: Foundations of a Theory of Monetary Policy</w:t>
      </w:r>
      <w:r>
        <w:rPr>
          <w:rFonts w:hint="eastAsia"/>
          <w:sz w:val="24"/>
        </w:rPr>
        <w:t xml:space="preserve"> published in 2003, he pointed out</w:t>
      </w:r>
      <w:r w:rsidR="006B300D">
        <w:rPr>
          <w:sz w:val="24"/>
        </w:rPr>
        <w:t xml:space="preserve"> that</w:t>
      </w:r>
      <w:r>
        <w:rPr>
          <w:rFonts w:hint="eastAsia"/>
          <w:sz w:val="24"/>
        </w:rPr>
        <w:t xml:space="preserve"> the effectiveness of monetary policy hinges on not only the level of the current </w:t>
      </w:r>
      <w:r>
        <w:rPr>
          <w:sz w:val="24"/>
        </w:rPr>
        <w:t>policy</w:t>
      </w:r>
      <w:r>
        <w:rPr>
          <w:rFonts w:hint="eastAsia"/>
          <w:sz w:val="24"/>
        </w:rPr>
        <w:t xml:space="preserve"> interest rate, but also </w:t>
      </w:r>
      <w:r w:rsidR="006B300D">
        <w:rPr>
          <w:sz w:val="24"/>
        </w:rPr>
        <w:t xml:space="preserve">on </w:t>
      </w:r>
      <w:r>
        <w:rPr>
          <w:rFonts w:hint="eastAsia"/>
          <w:sz w:val="24"/>
        </w:rPr>
        <w:t>the ability to influence market expectation</w:t>
      </w:r>
      <w:r w:rsidR="006B300D">
        <w:rPr>
          <w:sz w:val="24"/>
        </w:rPr>
        <w:t>s</w:t>
      </w:r>
      <w:r>
        <w:rPr>
          <w:rFonts w:hint="eastAsia"/>
          <w:sz w:val="24"/>
        </w:rPr>
        <w:t xml:space="preserve"> of the future path of policy rates. If market participants </w:t>
      </w:r>
      <w:r w:rsidR="00261B08">
        <w:rPr>
          <w:rFonts w:eastAsiaTheme="minorEastAsia" w:hint="eastAsia"/>
          <w:sz w:val="24"/>
        </w:rPr>
        <w:t>have more knowledge</w:t>
      </w:r>
      <w:r>
        <w:rPr>
          <w:rFonts w:hint="eastAsia"/>
          <w:sz w:val="24"/>
        </w:rPr>
        <w:t xml:space="preserve"> about the monetary</w:t>
      </w:r>
      <w:r w:rsidR="003111F2">
        <w:rPr>
          <w:sz w:val="24"/>
        </w:rPr>
        <w:t>-</w:t>
      </w:r>
      <w:r>
        <w:rPr>
          <w:rFonts w:hint="eastAsia"/>
          <w:sz w:val="24"/>
        </w:rPr>
        <w:t xml:space="preserve">policy intentions and the possible path of future policy, their </w:t>
      </w:r>
      <w:r>
        <w:rPr>
          <w:sz w:val="24"/>
        </w:rPr>
        <w:t>behavior</w:t>
      </w:r>
      <w:r>
        <w:rPr>
          <w:rFonts w:hint="eastAsia"/>
          <w:sz w:val="24"/>
        </w:rPr>
        <w:t xml:space="preserve"> may move </w:t>
      </w:r>
      <w:r w:rsidR="006B300D">
        <w:rPr>
          <w:sz w:val="24"/>
        </w:rPr>
        <w:t xml:space="preserve">in </w:t>
      </w:r>
      <w:r>
        <w:rPr>
          <w:rFonts w:hint="eastAsia"/>
          <w:sz w:val="24"/>
        </w:rPr>
        <w:t>the direction anticipated by the monetary</w:t>
      </w:r>
      <w:r w:rsidR="003111F2">
        <w:rPr>
          <w:sz w:val="24"/>
        </w:rPr>
        <w:t>-</w:t>
      </w:r>
      <w:r>
        <w:rPr>
          <w:rFonts w:hint="eastAsia"/>
          <w:sz w:val="24"/>
        </w:rPr>
        <w:t>policy adjustment</w:t>
      </w:r>
      <w:r w:rsidR="006B300D">
        <w:rPr>
          <w:sz w:val="24"/>
        </w:rPr>
        <w:t>s</w:t>
      </w:r>
      <w:r>
        <w:rPr>
          <w:rFonts w:hint="eastAsia"/>
          <w:sz w:val="24"/>
        </w:rPr>
        <w:t>, thereby enhancing the effect</w:t>
      </w:r>
      <w:r w:rsidR="006B300D">
        <w:rPr>
          <w:sz w:val="24"/>
        </w:rPr>
        <w:t>s</w:t>
      </w:r>
      <w:r>
        <w:rPr>
          <w:rFonts w:hint="eastAsia"/>
          <w:sz w:val="24"/>
        </w:rPr>
        <w:t xml:space="preserve"> of </w:t>
      </w:r>
      <w:r w:rsidR="006B300D">
        <w:rPr>
          <w:sz w:val="24"/>
        </w:rPr>
        <w:t xml:space="preserve">the </w:t>
      </w:r>
      <w:r>
        <w:rPr>
          <w:rFonts w:hint="eastAsia"/>
          <w:sz w:val="24"/>
        </w:rPr>
        <w:t>policy adjustment</w:t>
      </w:r>
      <w:r w:rsidR="006B300D">
        <w:rPr>
          <w:sz w:val="24"/>
        </w:rPr>
        <w:t>s</w:t>
      </w:r>
      <w:r>
        <w:rPr>
          <w:rFonts w:hint="eastAsia"/>
          <w:sz w:val="24"/>
        </w:rPr>
        <w:t>. This means that monetary</w:t>
      </w:r>
      <w:r w:rsidR="003111F2">
        <w:rPr>
          <w:sz w:val="24"/>
        </w:rPr>
        <w:t>-</w:t>
      </w:r>
      <w:r>
        <w:rPr>
          <w:rFonts w:hint="eastAsia"/>
          <w:sz w:val="24"/>
        </w:rPr>
        <w:t>policy conduct in modern times not only depends on monetary</w:t>
      </w:r>
      <w:r w:rsidR="003111F2">
        <w:rPr>
          <w:sz w:val="24"/>
        </w:rPr>
        <w:t>-</w:t>
      </w:r>
      <w:r>
        <w:rPr>
          <w:rFonts w:hint="eastAsia"/>
          <w:sz w:val="24"/>
        </w:rPr>
        <w:t xml:space="preserve">policy operations but also on guiding expectations. There </w:t>
      </w:r>
      <w:r w:rsidR="006B300D">
        <w:rPr>
          <w:sz w:val="24"/>
        </w:rPr>
        <w:t xml:space="preserve">is  some </w:t>
      </w:r>
      <w:r>
        <w:rPr>
          <w:rFonts w:hint="eastAsia"/>
          <w:sz w:val="24"/>
        </w:rPr>
        <w:t>literature</w:t>
      </w:r>
      <w:r w:rsidR="006B300D">
        <w:rPr>
          <w:sz w:val="24"/>
        </w:rPr>
        <w:t xml:space="preserve"> that studies</w:t>
      </w:r>
      <w:r>
        <w:rPr>
          <w:rFonts w:hint="eastAsia"/>
          <w:sz w:val="24"/>
        </w:rPr>
        <w:t xml:space="preserve"> expectation management and communications from the perspective of learning. The point is that due to developments in </w:t>
      </w:r>
      <w:r w:rsidR="006B300D">
        <w:rPr>
          <w:sz w:val="24"/>
        </w:rPr>
        <w:t xml:space="preserve">the </w:t>
      </w:r>
      <w:r>
        <w:rPr>
          <w:rFonts w:hint="eastAsia"/>
          <w:sz w:val="24"/>
        </w:rPr>
        <w:t xml:space="preserve">economic </w:t>
      </w:r>
      <w:r>
        <w:rPr>
          <w:rFonts w:hint="eastAsia"/>
          <w:sz w:val="24"/>
        </w:rPr>
        <w:lastRenderedPageBreak/>
        <w:t xml:space="preserve">environment and policy rules, public expectations may not be entirely rational; </w:t>
      </w:r>
      <w:r>
        <w:rPr>
          <w:sz w:val="24"/>
        </w:rPr>
        <w:t>furthermore</w:t>
      </w:r>
      <w:r>
        <w:rPr>
          <w:rFonts w:hint="eastAsia"/>
          <w:sz w:val="24"/>
        </w:rPr>
        <w:t>, due to information</w:t>
      </w:r>
      <w:r w:rsidR="006B300D">
        <w:rPr>
          <w:sz w:val="24"/>
        </w:rPr>
        <w:t>al</w:t>
      </w:r>
      <w:r>
        <w:rPr>
          <w:rFonts w:hint="eastAsia"/>
          <w:sz w:val="24"/>
        </w:rPr>
        <w:t xml:space="preserve"> </w:t>
      </w:r>
      <w:r>
        <w:rPr>
          <w:sz w:val="24"/>
        </w:rPr>
        <w:t>asymmetr</w:t>
      </w:r>
      <w:r w:rsidR="006B300D">
        <w:rPr>
          <w:sz w:val="24"/>
        </w:rPr>
        <w:t>ies</w:t>
      </w:r>
      <w:r>
        <w:rPr>
          <w:rFonts w:hint="eastAsia"/>
          <w:sz w:val="24"/>
        </w:rPr>
        <w:t xml:space="preserve"> between the central bank and the public, it is necessary for the central bank to bridge the gap through </w:t>
      </w:r>
      <w:r>
        <w:rPr>
          <w:sz w:val="24"/>
        </w:rPr>
        <w:t>communication</w:t>
      </w:r>
      <w:r w:rsidR="006B300D">
        <w:rPr>
          <w:sz w:val="24"/>
        </w:rPr>
        <w:t>s</w:t>
      </w:r>
      <w:r>
        <w:rPr>
          <w:rFonts w:hint="eastAsia"/>
          <w:sz w:val="24"/>
        </w:rPr>
        <w:t xml:space="preserve"> and</w:t>
      </w:r>
      <w:r w:rsidR="006B300D">
        <w:rPr>
          <w:sz w:val="24"/>
        </w:rPr>
        <w:t xml:space="preserve"> to</w:t>
      </w:r>
      <w:r>
        <w:rPr>
          <w:rFonts w:hint="eastAsia"/>
          <w:sz w:val="24"/>
        </w:rPr>
        <w:t xml:space="preserve"> help the public understand its intentions so that the intended policy effect</w:t>
      </w:r>
      <w:r w:rsidR="006B300D">
        <w:rPr>
          <w:sz w:val="24"/>
        </w:rPr>
        <w:t>s</w:t>
      </w:r>
      <w:r>
        <w:rPr>
          <w:rFonts w:hint="eastAsia"/>
          <w:sz w:val="24"/>
        </w:rPr>
        <w:t xml:space="preserve"> can be secured. </w:t>
      </w:r>
    </w:p>
    <w:p w:rsidR="00EF44EE" w:rsidRPr="00D609AE" w:rsidRDefault="00EF44EE" w:rsidP="00EF44EE">
      <w:pPr>
        <w:shd w:val="clear" w:color="auto" w:fill="CCFFCC"/>
        <w:rPr>
          <w:sz w:val="24"/>
        </w:rPr>
      </w:pPr>
    </w:p>
    <w:p w:rsidR="00EF44EE" w:rsidRDefault="00EF44EE" w:rsidP="00EF44EE">
      <w:pPr>
        <w:shd w:val="clear" w:color="auto" w:fill="CCFFCC"/>
        <w:rPr>
          <w:sz w:val="24"/>
        </w:rPr>
      </w:pPr>
      <w:r>
        <w:rPr>
          <w:rFonts w:hint="eastAsia"/>
          <w:sz w:val="24"/>
        </w:rPr>
        <w:t xml:space="preserve">As a result of the above-mentioned </w:t>
      </w:r>
      <w:r>
        <w:rPr>
          <w:sz w:val="24"/>
        </w:rPr>
        <w:t>theoretical</w:t>
      </w:r>
      <w:r>
        <w:rPr>
          <w:rFonts w:hint="eastAsia"/>
          <w:sz w:val="24"/>
        </w:rPr>
        <w:t xml:space="preserve"> and empirical developments, </w:t>
      </w:r>
      <w:r w:rsidR="006B300D">
        <w:rPr>
          <w:sz w:val="24"/>
        </w:rPr>
        <w:t xml:space="preserve">the </w:t>
      </w:r>
      <w:r>
        <w:rPr>
          <w:rFonts w:hint="eastAsia"/>
          <w:sz w:val="24"/>
        </w:rPr>
        <w:t xml:space="preserve">central banks have </w:t>
      </w:r>
      <w:r>
        <w:rPr>
          <w:sz w:val="24"/>
        </w:rPr>
        <w:t>continuously</w:t>
      </w:r>
      <w:r>
        <w:rPr>
          <w:rFonts w:hint="eastAsia"/>
          <w:sz w:val="24"/>
        </w:rPr>
        <w:t xml:space="preserve"> improved </w:t>
      </w:r>
      <w:r>
        <w:rPr>
          <w:sz w:val="24"/>
        </w:rPr>
        <w:t>communications</w:t>
      </w:r>
      <w:r>
        <w:rPr>
          <w:rFonts w:hint="eastAsia"/>
          <w:sz w:val="24"/>
        </w:rPr>
        <w:t xml:space="preserve">. They started by </w:t>
      </w:r>
      <w:r w:rsidR="006B300D">
        <w:rPr>
          <w:rFonts w:hint="eastAsia"/>
          <w:sz w:val="24"/>
        </w:rPr>
        <w:t>disclosing</w:t>
      </w:r>
      <w:r w:rsidR="006B300D">
        <w:rPr>
          <w:sz w:val="24"/>
        </w:rPr>
        <w:t xml:space="preserve"> their </w:t>
      </w:r>
      <w:r>
        <w:rPr>
          <w:sz w:val="24"/>
        </w:rPr>
        <w:t>general</w:t>
      </w:r>
      <w:r>
        <w:rPr>
          <w:rFonts w:hint="eastAsia"/>
          <w:sz w:val="24"/>
        </w:rPr>
        <w:t xml:space="preserve"> objectives and strategy, </w:t>
      </w:r>
      <w:r w:rsidR="006B300D">
        <w:rPr>
          <w:sz w:val="24"/>
        </w:rPr>
        <w:t xml:space="preserve">and </w:t>
      </w:r>
      <w:r>
        <w:rPr>
          <w:rFonts w:hint="eastAsia"/>
          <w:sz w:val="24"/>
        </w:rPr>
        <w:t xml:space="preserve">then moved to disclose decisions, including the </w:t>
      </w:r>
      <w:r w:rsidR="00D675BA">
        <w:rPr>
          <w:sz w:val="24"/>
        </w:rPr>
        <w:t>goals</w:t>
      </w:r>
      <w:r>
        <w:rPr>
          <w:rFonts w:hint="eastAsia"/>
          <w:sz w:val="24"/>
        </w:rPr>
        <w:t xml:space="preserve"> </w:t>
      </w:r>
      <w:r w:rsidR="006B300D">
        <w:rPr>
          <w:sz w:val="24"/>
        </w:rPr>
        <w:t xml:space="preserve">of the </w:t>
      </w:r>
      <w:r>
        <w:rPr>
          <w:rFonts w:hint="eastAsia"/>
          <w:sz w:val="24"/>
        </w:rPr>
        <w:t>interest rate</w:t>
      </w:r>
      <w:r w:rsidR="006F7F70">
        <w:rPr>
          <w:sz w:val="24"/>
        </w:rPr>
        <w:t>d</w:t>
      </w:r>
      <w:r>
        <w:rPr>
          <w:rFonts w:hint="eastAsia"/>
          <w:sz w:val="24"/>
        </w:rPr>
        <w:t xml:space="preserve">; later on, they </w:t>
      </w:r>
      <w:r>
        <w:rPr>
          <w:sz w:val="24"/>
        </w:rPr>
        <w:t>communicated</w:t>
      </w:r>
      <w:r>
        <w:rPr>
          <w:rFonts w:hint="eastAsia"/>
          <w:sz w:val="24"/>
        </w:rPr>
        <w:t xml:space="preserve"> the reasons behind policy decisions and the outlook </w:t>
      </w:r>
      <w:r w:rsidR="006B300D">
        <w:rPr>
          <w:sz w:val="24"/>
        </w:rPr>
        <w:t>for the</w:t>
      </w:r>
      <w:r>
        <w:rPr>
          <w:rFonts w:hint="eastAsia"/>
          <w:sz w:val="24"/>
        </w:rPr>
        <w:t xml:space="preserve"> economy. In recent years, given the </w:t>
      </w:r>
      <w:r w:rsidRPr="006F7F70">
        <w:rPr>
          <w:sz w:val="24"/>
        </w:rPr>
        <w:t>zero lower-bound</w:t>
      </w:r>
      <w:r w:rsidR="006F7F70">
        <w:rPr>
          <w:sz w:val="24"/>
        </w:rPr>
        <w:t xml:space="preserve"> constraints</w:t>
      </w:r>
      <w:r>
        <w:rPr>
          <w:rFonts w:hint="eastAsia"/>
          <w:sz w:val="24"/>
        </w:rPr>
        <w:t>, some central banks have experimented with forward guidance, i.e.</w:t>
      </w:r>
      <w:r w:rsidR="006B300D">
        <w:rPr>
          <w:sz w:val="24"/>
        </w:rPr>
        <w:t>,</w:t>
      </w:r>
      <w:r>
        <w:rPr>
          <w:rFonts w:hint="eastAsia"/>
          <w:sz w:val="24"/>
        </w:rPr>
        <w:t xml:space="preserve"> the central bank</w:t>
      </w:r>
      <w:r w:rsidR="006B300D">
        <w:rPr>
          <w:sz w:val="24"/>
        </w:rPr>
        <w:t>s</w:t>
      </w:r>
      <w:r>
        <w:rPr>
          <w:rFonts w:hint="eastAsia"/>
          <w:sz w:val="24"/>
        </w:rPr>
        <w:t xml:space="preserve"> communicated the expected future path of interest rates not as a policy </w:t>
      </w:r>
      <w:r>
        <w:rPr>
          <w:sz w:val="24"/>
        </w:rPr>
        <w:t>commitment</w:t>
      </w:r>
      <w:r>
        <w:rPr>
          <w:rFonts w:hint="eastAsia"/>
          <w:sz w:val="24"/>
        </w:rPr>
        <w:t xml:space="preserve">, but as a basis to explain the policy responses based on the expected situation. </w:t>
      </w:r>
      <w:r w:rsidR="00846880">
        <w:rPr>
          <w:sz w:val="24"/>
        </w:rPr>
        <w:t>In general</w:t>
      </w:r>
      <w:r>
        <w:rPr>
          <w:rFonts w:hint="eastAsia"/>
          <w:sz w:val="24"/>
        </w:rPr>
        <w:t>, the evolution of monetary</w:t>
      </w:r>
      <w:r w:rsidR="003111F2">
        <w:rPr>
          <w:sz w:val="24"/>
        </w:rPr>
        <w:t>-</w:t>
      </w:r>
      <w:r>
        <w:rPr>
          <w:rFonts w:hint="eastAsia"/>
          <w:sz w:val="24"/>
        </w:rPr>
        <w:t xml:space="preserve">policy conduct has </w:t>
      </w:r>
      <w:r w:rsidR="00846880">
        <w:rPr>
          <w:sz w:val="24"/>
        </w:rPr>
        <w:t xml:space="preserve">focused </w:t>
      </w:r>
      <w:r>
        <w:rPr>
          <w:rFonts w:hint="eastAsia"/>
          <w:sz w:val="24"/>
        </w:rPr>
        <w:t>more on transparency and rules, which represent stronger communication</w:t>
      </w:r>
      <w:r w:rsidR="00846880">
        <w:rPr>
          <w:sz w:val="24"/>
        </w:rPr>
        <w:t xml:space="preserve"> arrangements</w:t>
      </w:r>
      <w:r>
        <w:rPr>
          <w:rFonts w:hint="eastAsia"/>
          <w:sz w:val="24"/>
        </w:rPr>
        <w:t>. Through effective communication</w:t>
      </w:r>
      <w:r w:rsidR="00846880">
        <w:rPr>
          <w:sz w:val="24"/>
        </w:rPr>
        <w:t>s</w:t>
      </w:r>
      <w:r>
        <w:rPr>
          <w:rFonts w:hint="eastAsia"/>
          <w:sz w:val="24"/>
        </w:rPr>
        <w:t>, the central banks</w:t>
      </w:r>
      <w:r w:rsidR="006F7F70">
        <w:rPr>
          <w:sz w:val="24"/>
        </w:rPr>
        <w:t xml:space="preserve"> are</w:t>
      </w:r>
      <w:r>
        <w:rPr>
          <w:rFonts w:hint="eastAsia"/>
          <w:sz w:val="24"/>
        </w:rPr>
        <w:t xml:space="preserve"> </w:t>
      </w:r>
      <w:r>
        <w:rPr>
          <w:sz w:val="24"/>
        </w:rPr>
        <w:t>endeavor</w:t>
      </w:r>
      <w:r w:rsidR="006F7F70">
        <w:rPr>
          <w:sz w:val="24"/>
        </w:rPr>
        <w:t>ing</w:t>
      </w:r>
      <w:r>
        <w:rPr>
          <w:rFonts w:hint="eastAsia"/>
          <w:sz w:val="24"/>
        </w:rPr>
        <w:t xml:space="preserve"> to help the public have reasonable expectations of the policy path in the future and </w:t>
      </w:r>
      <w:r w:rsidR="00846880">
        <w:rPr>
          <w:sz w:val="24"/>
        </w:rPr>
        <w:t xml:space="preserve">to </w:t>
      </w:r>
      <w:r>
        <w:rPr>
          <w:rFonts w:hint="eastAsia"/>
          <w:sz w:val="24"/>
        </w:rPr>
        <w:t>adopt economic decisions on such</w:t>
      </w:r>
      <w:r w:rsidR="00846880">
        <w:rPr>
          <w:sz w:val="24"/>
        </w:rPr>
        <w:t xml:space="preserve"> a</w:t>
      </w:r>
      <w:r>
        <w:rPr>
          <w:rFonts w:hint="eastAsia"/>
          <w:sz w:val="24"/>
        </w:rPr>
        <w:t xml:space="preserve"> basis. </w:t>
      </w:r>
      <w:r w:rsidR="00846880">
        <w:rPr>
          <w:sz w:val="24"/>
        </w:rPr>
        <w:t>C</w:t>
      </w:r>
      <w:r>
        <w:rPr>
          <w:rFonts w:hint="eastAsia"/>
          <w:sz w:val="24"/>
        </w:rPr>
        <w:t xml:space="preserve">ommunications by </w:t>
      </w:r>
      <w:r w:rsidR="00846880">
        <w:rPr>
          <w:sz w:val="24"/>
        </w:rPr>
        <w:t xml:space="preserve">the </w:t>
      </w:r>
      <w:r>
        <w:rPr>
          <w:rFonts w:hint="eastAsia"/>
          <w:sz w:val="24"/>
        </w:rPr>
        <w:t>central banks have gradually developed. Take the Federal Reserve (the Fed) as an example. In</w:t>
      </w:r>
      <w:r w:rsidR="00846880">
        <w:rPr>
          <w:sz w:val="24"/>
        </w:rPr>
        <w:t xml:space="preserve"> the</w:t>
      </w:r>
      <w:r>
        <w:rPr>
          <w:rFonts w:hint="eastAsia"/>
          <w:sz w:val="24"/>
        </w:rPr>
        <w:t xml:space="preserve"> 1980s and 1990s, the Federal Reserve</w:t>
      </w:r>
      <w:r w:rsidR="00846880">
        <w:rPr>
          <w:sz w:val="24"/>
        </w:rPr>
        <w:t xml:space="preserve"> experimented in providing </w:t>
      </w:r>
      <w:r>
        <w:rPr>
          <w:rFonts w:hint="eastAsia"/>
          <w:sz w:val="24"/>
        </w:rPr>
        <w:t xml:space="preserve">specific policy goals and strategies; in 1994, the Fed started to release statements after </w:t>
      </w:r>
      <w:r w:rsidR="006F7F70">
        <w:rPr>
          <w:sz w:val="24"/>
        </w:rPr>
        <w:t xml:space="preserve">its </w:t>
      </w:r>
      <w:r>
        <w:rPr>
          <w:rFonts w:hint="eastAsia"/>
          <w:sz w:val="24"/>
        </w:rPr>
        <w:t xml:space="preserve">regular FOMC meetings. The early statements </w:t>
      </w:r>
      <w:r>
        <w:rPr>
          <w:sz w:val="24"/>
        </w:rPr>
        <w:t>disclos</w:t>
      </w:r>
      <w:r>
        <w:rPr>
          <w:rFonts w:hint="eastAsia"/>
          <w:sz w:val="24"/>
        </w:rPr>
        <w:t xml:space="preserve">ed </w:t>
      </w:r>
      <w:r w:rsidR="006F7F70">
        <w:rPr>
          <w:sz w:val="24"/>
        </w:rPr>
        <w:t>its</w:t>
      </w:r>
      <w:r w:rsidR="00846880">
        <w:rPr>
          <w:sz w:val="24"/>
        </w:rPr>
        <w:t xml:space="preserve"> policy </w:t>
      </w:r>
      <w:r>
        <w:rPr>
          <w:rFonts w:hint="eastAsia"/>
          <w:sz w:val="24"/>
        </w:rPr>
        <w:t xml:space="preserve">direction. Later on, </w:t>
      </w:r>
      <w:r>
        <w:rPr>
          <w:sz w:val="24"/>
        </w:rPr>
        <w:t>more</w:t>
      </w:r>
      <w:r>
        <w:rPr>
          <w:rFonts w:hint="eastAsia"/>
          <w:sz w:val="24"/>
        </w:rPr>
        <w:t xml:space="preserve"> </w:t>
      </w:r>
      <w:r w:rsidR="00846880">
        <w:rPr>
          <w:sz w:val="24"/>
        </w:rPr>
        <w:t>information was</w:t>
      </w:r>
      <w:r>
        <w:rPr>
          <w:rFonts w:hint="eastAsia"/>
          <w:sz w:val="24"/>
        </w:rPr>
        <w:t xml:space="preserve"> released, including the size of </w:t>
      </w:r>
      <w:r w:rsidR="00846880">
        <w:rPr>
          <w:sz w:val="24"/>
        </w:rPr>
        <w:t xml:space="preserve">the </w:t>
      </w:r>
      <w:r>
        <w:rPr>
          <w:rFonts w:hint="eastAsia"/>
          <w:sz w:val="24"/>
        </w:rPr>
        <w:t>interest</w:t>
      </w:r>
      <w:r w:rsidR="00846880">
        <w:rPr>
          <w:sz w:val="24"/>
        </w:rPr>
        <w:t>-</w:t>
      </w:r>
      <w:r>
        <w:rPr>
          <w:rFonts w:hint="eastAsia"/>
          <w:sz w:val="24"/>
        </w:rPr>
        <w:t xml:space="preserve">rate </w:t>
      </w:r>
      <w:r>
        <w:rPr>
          <w:sz w:val="24"/>
        </w:rPr>
        <w:t>adjustment</w:t>
      </w:r>
      <w:r w:rsidR="00846880">
        <w:rPr>
          <w:sz w:val="24"/>
        </w:rPr>
        <w:t>s</w:t>
      </w:r>
      <w:r>
        <w:rPr>
          <w:rFonts w:hint="eastAsia"/>
          <w:sz w:val="24"/>
        </w:rPr>
        <w:t xml:space="preserve">, </w:t>
      </w:r>
      <w:r w:rsidR="00846880">
        <w:rPr>
          <w:sz w:val="24"/>
        </w:rPr>
        <w:t xml:space="preserve">the </w:t>
      </w:r>
      <w:r>
        <w:rPr>
          <w:rFonts w:hint="eastAsia"/>
          <w:sz w:val="24"/>
        </w:rPr>
        <w:t xml:space="preserve">reasons </w:t>
      </w:r>
      <w:r w:rsidR="00846880">
        <w:rPr>
          <w:sz w:val="24"/>
        </w:rPr>
        <w:t>for the</w:t>
      </w:r>
      <w:r>
        <w:rPr>
          <w:rFonts w:hint="eastAsia"/>
          <w:sz w:val="24"/>
        </w:rPr>
        <w:t xml:space="preserve"> </w:t>
      </w:r>
      <w:r>
        <w:rPr>
          <w:sz w:val="24"/>
        </w:rPr>
        <w:t>decisions</w:t>
      </w:r>
      <w:r>
        <w:rPr>
          <w:rFonts w:hint="eastAsia"/>
          <w:sz w:val="24"/>
        </w:rPr>
        <w:t xml:space="preserve">, and </w:t>
      </w:r>
      <w:r w:rsidR="00846880">
        <w:rPr>
          <w:sz w:val="24"/>
        </w:rPr>
        <w:t xml:space="preserve">the risk </w:t>
      </w:r>
      <w:r>
        <w:rPr>
          <w:rFonts w:hint="eastAsia"/>
          <w:sz w:val="24"/>
        </w:rPr>
        <w:t>assessments. In 2012, the Fed introduced forward guidance. Some empirical stud</w:t>
      </w:r>
      <w:r w:rsidR="00846880">
        <w:rPr>
          <w:sz w:val="24"/>
        </w:rPr>
        <w:t>ies</w:t>
      </w:r>
      <w:r>
        <w:rPr>
          <w:rFonts w:hint="eastAsia"/>
          <w:sz w:val="24"/>
        </w:rPr>
        <w:t xml:space="preserve"> on </w:t>
      </w:r>
      <w:r w:rsidR="00846880">
        <w:rPr>
          <w:sz w:val="24"/>
        </w:rPr>
        <w:t xml:space="preserve">the practice of </w:t>
      </w:r>
      <w:r>
        <w:rPr>
          <w:rFonts w:hint="eastAsia"/>
          <w:sz w:val="24"/>
        </w:rPr>
        <w:t>central bank communication</w:t>
      </w:r>
      <w:r w:rsidR="00846880">
        <w:rPr>
          <w:sz w:val="24"/>
        </w:rPr>
        <w:t>s</w:t>
      </w:r>
      <w:r>
        <w:rPr>
          <w:rFonts w:hint="eastAsia"/>
          <w:sz w:val="24"/>
        </w:rPr>
        <w:t xml:space="preserve"> also show that effective communication</w:t>
      </w:r>
      <w:r w:rsidR="00846880">
        <w:rPr>
          <w:sz w:val="24"/>
        </w:rPr>
        <w:t>s</w:t>
      </w:r>
      <w:r>
        <w:rPr>
          <w:rFonts w:hint="eastAsia"/>
          <w:sz w:val="24"/>
        </w:rPr>
        <w:t xml:space="preserve"> have an impact on the </w:t>
      </w:r>
      <w:r>
        <w:rPr>
          <w:sz w:val="24"/>
        </w:rPr>
        <w:t>financial</w:t>
      </w:r>
      <w:r>
        <w:rPr>
          <w:rFonts w:hint="eastAsia"/>
          <w:sz w:val="24"/>
        </w:rPr>
        <w:t xml:space="preserve"> market, improve the predictability of monetary policy, and thus help the monetary authorit</w:t>
      </w:r>
      <w:r w:rsidR="00846880">
        <w:rPr>
          <w:sz w:val="24"/>
        </w:rPr>
        <w:t>ies</w:t>
      </w:r>
      <w:r>
        <w:rPr>
          <w:rFonts w:hint="eastAsia"/>
          <w:sz w:val="24"/>
        </w:rPr>
        <w:t xml:space="preserve"> realize macro</w:t>
      </w:r>
      <w:r w:rsidR="00846880">
        <w:rPr>
          <w:sz w:val="24"/>
        </w:rPr>
        <w:t>-</w:t>
      </w:r>
      <w:r>
        <w:rPr>
          <w:rFonts w:hint="eastAsia"/>
          <w:sz w:val="24"/>
        </w:rPr>
        <w:t xml:space="preserve">economic goals. </w:t>
      </w:r>
    </w:p>
    <w:p w:rsidR="00EF44EE" w:rsidRPr="003B3CD2" w:rsidRDefault="00EF44EE" w:rsidP="00EF44EE">
      <w:pPr>
        <w:shd w:val="clear" w:color="auto" w:fill="CCFFCC"/>
        <w:rPr>
          <w:sz w:val="24"/>
        </w:rPr>
      </w:pPr>
    </w:p>
    <w:p w:rsidR="00EF44EE" w:rsidRDefault="00EF44EE" w:rsidP="00EF44EE">
      <w:pPr>
        <w:shd w:val="clear" w:color="auto" w:fill="CCFFCC"/>
        <w:rPr>
          <w:sz w:val="24"/>
        </w:rPr>
      </w:pPr>
      <w:r>
        <w:rPr>
          <w:rFonts w:hint="eastAsia"/>
          <w:sz w:val="24"/>
        </w:rPr>
        <w:t xml:space="preserve">Overall, there is a </w:t>
      </w:r>
      <w:r>
        <w:rPr>
          <w:sz w:val="24"/>
        </w:rPr>
        <w:t>consensus</w:t>
      </w:r>
      <w:r>
        <w:rPr>
          <w:rFonts w:hint="eastAsia"/>
          <w:sz w:val="24"/>
        </w:rPr>
        <w:t xml:space="preserve"> on the importance of expectation management and communication</w:t>
      </w:r>
      <w:r w:rsidR="00846880">
        <w:rPr>
          <w:sz w:val="24"/>
        </w:rPr>
        <w:t>s</w:t>
      </w:r>
      <w:r>
        <w:rPr>
          <w:rFonts w:hint="eastAsia"/>
          <w:sz w:val="24"/>
        </w:rPr>
        <w:t xml:space="preserve"> in central bank policy. But several open questions </w:t>
      </w:r>
      <w:r w:rsidR="00846880">
        <w:rPr>
          <w:sz w:val="24"/>
        </w:rPr>
        <w:t>require</w:t>
      </w:r>
      <w:r>
        <w:rPr>
          <w:rFonts w:hint="eastAsia"/>
          <w:sz w:val="24"/>
        </w:rPr>
        <w:t xml:space="preserve"> further study and discussion. </w:t>
      </w:r>
    </w:p>
    <w:p w:rsidR="00EF44EE" w:rsidRDefault="00EF44EE" w:rsidP="00EF44EE">
      <w:pPr>
        <w:shd w:val="clear" w:color="auto" w:fill="CCFFCC"/>
        <w:rPr>
          <w:sz w:val="24"/>
        </w:rPr>
      </w:pPr>
    </w:p>
    <w:p w:rsidR="00EF44EE" w:rsidRDefault="00EF44EE" w:rsidP="00EF44EE">
      <w:pPr>
        <w:shd w:val="clear" w:color="auto" w:fill="CCFFCC"/>
        <w:rPr>
          <w:sz w:val="24"/>
        </w:rPr>
      </w:pPr>
      <w:r>
        <w:rPr>
          <w:rFonts w:hint="eastAsia"/>
          <w:sz w:val="24"/>
        </w:rPr>
        <w:t xml:space="preserve">First, what is the proper degree of transparency in </w:t>
      </w:r>
      <w:r>
        <w:rPr>
          <w:sz w:val="24"/>
        </w:rPr>
        <w:t>communication</w:t>
      </w:r>
      <w:r w:rsidR="007336B3">
        <w:rPr>
          <w:sz w:val="24"/>
        </w:rPr>
        <w:t>s</w:t>
      </w:r>
      <w:r>
        <w:rPr>
          <w:rFonts w:hint="eastAsia"/>
          <w:sz w:val="24"/>
        </w:rPr>
        <w:t xml:space="preserve">? Is </w:t>
      </w:r>
      <w:r w:rsidR="007336B3">
        <w:rPr>
          <w:sz w:val="24"/>
        </w:rPr>
        <w:t>more communications better?</w:t>
      </w:r>
      <w:r>
        <w:rPr>
          <w:rFonts w:hint="eastAsia"/>
          <w:sz w:val="24"/>
        </w:rPr>
        <w:t xml:space="preserve"> Take the disclosure of details </w:t>
      </w:r>
      <w:r w:rsidR="00846880">
        <w:rPr>
          <w:sz w:val="24"/>
        </w:rPr>
        <w:t>about</w:t>
      </w:r>
      <w:r>
        <w:rPr>
          <w:rFonts w:hint="eastAsia"/>
          <w:sz w:val="24"/>
        </w:rPr>
        <w:t xml:space="preserve"> decision</w:t>
      </w:r>
      <w:r w:rsidR="00846880">
        <w:rPr>
          <w:sz w:val="24"/>
        </w:rPr>
        <w:t>s</w:t>
      </w:r>
      <w:r>
        <w:rPr>
          <w:rFonts w:hint="eastAsia"/>
          <w:sz w:val="24"/>
        </w:rPr>
        <w:t xml:space="preserve"> as an example. Though this may enhance transparency and be an incentive to the decision makers, it may also prompt them to yield to pressure</w:t>
      </w:r>
      <w:r w:rsidR="00846880">
        <w:rPr>
          <w:sz w:val="24"/>
        </w:rPr>
        <w:t>s</w:t>
      </w:r>
      <w:r>
        <w:rPr>
          <w:rFonts w:hint="eastAsia"/>
          <w:sz w:val="24"/>
        </w:rPr>
        <w:t xml:space="preserve"> and </w:t>
      </w:r>
      <w:r w:rsidR="00846880">
        <w:rPr>
          <w:sz w:val="24"/>
        </w:rPr>
        <w:t xml:space="preserve">to </w:t>
      </w:r>
      <w:r>
        <w:rPr>
          <w:rFonts w:hint="eastAsia"/>
          <w:sz w:val="24"/>
        </w:rPr>
        <w:t xml:space="preserve">follow the majority vote; when many details are disclosed, due to the complexity and </w:t>
      </w:r>
      <w:r w:rsidR="00846880">
        <w:rPr>
          <w:sz w:val="24"/>
        </w:rPr>
        <w:t xml:space="preserve">the </w:t>
      </w:r>
      <w:r>
        <w:rPr>
          <w:rFonts w:hint="eastAsia"/>
          <w:sz w:val="24"/>
        </w:rPr>
        <w:t xml:space="preserve">development of </w:t>
      </w:r>
      <w:r w:rsidR="00846880">
        <w:rPr>
          <w:sz w:val="24"/>
        </w:rPr>
        <w:t xml:space="preserve">the </w:t>
      </w:r>
      <w:r>
        <w:rPr>
          <w:rFonts w:hint="eastAsia"/>
          <w:sz w:val="24"/>
        </w:rPr>
        <w:t>economic situation, information disclosure</w:t>
      </w:r>
      <w:r w:rsidR="00846880">
        <w:rPr>
          <w:sz w:val="24"/>
        </w:rPr>
        <w:t>s</w:t>
      </w:r>
      <w:r>
        <w:rPr>
          <w:rFonts w:hint="eastAsia"/>
          <w:sz w:val="24"/>
        </w:rPr>
        <w:t xml:space="preserve"> at a later stage may not be consistent with the previously disclosed information, or the contents disclosed through various channels </w:t>
      </w:r>
      <w:r w:rsidR="00846880">
        <w:rPr>
          <w:sz w:val="24"/>
        </w:rPr>
        <w:t>may</w:t>
      </w:r>
      <w:r>
        <w:rPr>
          <w:rFonts w:hint="eastAsia"/>
          <w:sz w:val="24"/>
        </w:rPr>
        <w:t xml:space="preserve"> not </w:t>
      </w:r>
      <w:r w:rsidR="00846880">
        <w:rPr>
          <w:sz w:val="24"/>
        </w:rPr>
        <w:t xml:space="preserve">be </w:t>
      </w:r>
      <w:r>
        <w:rPr>
          <w:rFonts w:hint="eastAsia"/>
          <w:sz w:val="24"/>
        </w:rPr>
        <w:t xml:space="preserve">consistent, which may harm the </w:t>
      </w:r>
      <w:r>
        <w:rPr>
          <w:sz w:val="24"/>
        </w:rPr>
        <w:t>credibility</w:t>
      </w:r>
      <w:r>
        <w:rPr>
          <w:rFonts w:hint="eastAsia"/>
          <w:sz w:val="24"/>
        </w:rPr>
        <w:t xml:space="preserve"> of</w:t>
      </w:r>
      <w:r w:rsidR="00846880">
        <w:rPr>
          <w:sz w:val="24"/>
        </w:rPr>
        <w:t xml:space="preserve"> the</w:t>
      </w:r>
      <w:r>
        <w:rPr>
          <w:rFonts w:hint="eastAsia"/>
          <w:sz w:val="24"/>
        </w:rPr>
        <w:t xml:space="preserve"> </w:t>
      </w:r>
      <w:r>
        <w:rPr>
          <w:sz w:val="24"/>
        </w:rPr>
        <w:t>central</w:t>
      </w:r>
      <w:r>
        <w:rPr>
          <w:rFonts w:hint="eastAsia"/>
          <w:sz w:val="24"/>
        </w:rPr>
        <w:t xml:space="preserve"> bank. Moreover, too much information may produce noise. As mentioned above, </w:t>
      </w:r>
      <w:r>
        <w:rPr>
          <w:sz w:val="24"/>
        </w:rPr>
        <w:t>transparency</w:t>
      </w:r>
      <w:r>
        <w:rPr>
          <w:rFonts w:hint="eastAsia"/>
          <w:sz w:val="24"/>
        </w:rPr>
        <w:t xml:space="preserve"> is related to central bank independence. </w:t>
      </w:r>
      <w:r w:rsidR="00846880">
        <w:rPr>
          <w:sz w:val="24"/>
        </w:rPr>
        <w:t>In general</w:t>
      </w:r>
      <w:r>
        <w:rPr>
          <w:rFonts w:hint="eastAsia"/>
          <w:sz w:val="24"/>
        </w:rPr>
        <w:t xml:space="preserve">, the </w:t>
      </w:r>
      <w:r w:rsidR="007336B3">
        <w:rPr>
          <w:sz w:val="24"/>
        </w:rPr>
        <w:t>greater</w:t>
      </w:r>
      <w:r>
        <w:rPr>
          <w:rFonts w:hint="eastAsia"/>
          <w:sz w:val="24"/>
        </w:rPr>
        <w:t xml:space="preserve"> the </w:t>
      </w:r>
      <w:r>
        <w:rPr>
          <w:rFonts w:hint="eastAsia"/>
          <w:sz w:val="24"/>
        </w:rPr>
        <w:lastRenderedPageBreak/>
        <w:t xml:space="preserve">independence, the more </w:t>
      </w:r>
      <w:r>
        <w:rPr>
          <w:sz w:val="24"/>
        </w:rPr>
        <w:t>transparency</w:t>
      </w:r>
      <w:r w:rsidR="007336B3">
        <w:rPr>
          <w:sz w:val="24"/>
        </w:rPr>
        <w:t xml:space="preserve"> that</w:t>
      </w:r>
      <w:r>
        <w:rPr>
          <w:rFonts w:hint="eastAsia"/>
          <w:sz w:val="24"/>
        </w:rPr>
        <w:t xml:space="preserve"> is required</w:t>
      </w:r>
      <w:r w:rsidR="00846880">
        <w:rPr>
          <w:sz w:val="24"/>
        </w:rPr>
        <w:t>;</w:t>
      </w:r>
      <w:r>
        <w:rPr>
          <w:rFonts w:hint="eastAsia"/>
          <w:sz w:val="24"/>
        </w:rPr>
        <w:t xml:space="preserve"> otherwise the consistency of </w:t>
      </w:r>
      <w:r>
        <w:rPr>
          <w:sz w:val="24"/>
        </w:rPr>
        <w:t>behavior</w:t>
      </w:r>
      <w:r>
        <w:rPr>
          <w:rFonts w:hint="eastAsia"/>
          <w:sz w:val="24"/>
        </w:rPr>
        <w:t xml:space="preserve"> will be undermined. </w:t>
      </w:r>
    </w:p>
    <w:p w:rsidR="00EF44EE" w:rsidRDefault="00EF44EE" w:rsidP="00EF44EE">
      <w:pPr>
        <w:shd w:val="clear" w:color="auto" w:fill="CCFFCC"/>
        <w:rPr>
          <w:sz w:val="24"/>
        </w:rPr>
      </w:pPr>
    </w:p>
    <w:p w:rsidR="00EF44EE" w:rsidRDefault="00EF44EE" w:rsidP="00EF44EE">
      <w:pPr>
        <w:shd w:val="clear" w:color="auto" w:fill="CCFFCC"/>
        <w:rPr>
          <w:sz w:val="24"/>
        </w:rPr>
      </w:pPr>
      <w:r>
        <w:rPr>
          <w:rFonts w:hint="eastAsia"/>
          <w:sz w:val="24"/>
        </w:rPr>
        <w:t xml:space="preserve">Second, </w:t>
      </w:r>
      <w:r w:rsidR="00846880">
        <w:rPr>
          <w:sz w:val="24"/>
        </w:rPr>
        <w:t>how can the</w:t>
      </w:r>
      <w:r>
        <w:rPr>
          <w:rFonts w:hint="eastAsia"/>
          <w:sz w:val="24"/>
        </w:rPr>
        <w:t xml:space="preserve"> effectiveness of communication</w:t>
      </w:r>
      <w:r w:rsidR="007336B3">
        <w:rPr>
          <w:sz w:val="24"/>
        </w:rPr>
        <w:t>s</w:t>
      </w:r>
      <w:r w:rsidR="00846880">
        <w:rPr>
          <w:sz w:val="24"/>
        </w:rPr>
        <w:t xml:space="preserve"> be improved</w:t>
      </w:r>
      <w:r>
        <w:rPr>
          <w:rFonts w:hint="eastAsia"/>
          <w:sz w:val="24"/>
        </w:rPr>
        <w:t>? Many factors, including the public</w:t>
      </w:r>
      <w:r>
        <w:rPr>
          <w:sz w:val="24"/>
        </w:rPr>
        <w:t>’</w:t>
      </w:r>
      <w:r>
        <w:rPr>
          <w:rFonts w:hint="eastAsia"/>
          <w:sz w:val="24"/>
        </w:rPr>
        <w:t>s ability to understand</w:t>
      </w:r>
      <w:r w:rsidR="00846880">
        <w:rPr>
          <w:sz w:val="24"/>
        </w:rPr>
        <w:t xml:space="preserve"> and </w:t>
      </w:r>
      <w:r>
        <w:rPr>
          <w:rFonts w:hint="eastAsia"/>
          <w:sz w:val="24"/>
        </w:rPr>
        <w:t>biased media report</w:t>
      </w:r>
      <w:r w:rsidR="00846880">
        <w:rPr>
          <w:sz w:val="24"/>
        </w:rPr>
        <w:t>s</w:t>
      </w:r>
      <w:r>
        <w:rPr>
          <w:rFonts w:hint="eastAsia"/>
          <w:sz w:val="24"/>
        </w:rPr>
        <w:t xml:space="preserve"> may affect the effectiveness of communication</w:t>
      </w:r>
      <w:r w:rsidR="007336B3">
        <w:rPr>
          <w:sz w:val="24"/>
        </w:rPr>
        <w:t>s</w:t>
      </w:r>
      <w:r>
        <w:rPr>
          <w:rFonts w:hint="eastAsia"/>
          <w:sz w:val="24"/>
        </w:rPr>
        <w:t xml:space="preserve">. Also, in some emerging market economies and </w:t>
      </w:r>
      <w:r>
        <w:rPr>
          <w:sz w:val="24"/>
        </w:rPr>
        <w:t>developing</w:t>
      </w:r>
      <w:r>
        <w:rPr>
          <w:rFonts w:hint="eastAsia"/>
          <w:sz w:val="24"/>
        </w:rPr>
        <w:t xml:space="preserve"> countries, due to the gap in </w:t>
      </w:r>
      <w:r>
        <w:rPr>
          <w:sz w:val="24"/>
        </w:rPr>
        <w:t>institutional</w:t>
      </w:r>
      <w:r>
        <w:rPr>
          <w:rFonts w:hint="eastAsia"/>
          <w:sz w:val="24"/>
        </w:rPr>
        <w:t xml:space="preserve"> building, </w:t>
      </w:r>
      <w:r w:rsidR="00846880">
        <w:rPr>
          <w:sz w:val="24"/>
        </w:rPr>
        <w:t xml:space="preserve">the </w:t>
      </w:r>
      <w:r>
        <w:rPr>
          <w:rFonts w:hint="eastAsia"/>
          <w:sz w:val="24"/>
        </w:rPr>
        <w:t xml:space="preserve">central banks may not have an </w:t>
      </w:r>
      <w:r>
        <w:rPr>
          <w:sz w:val="24"/>
        </w:rPr>
        <w:t>advantage</w:t>
      </w:r>
      <w:r>
        <w:rPr>
          <w:rFonts w:hint="eastAsia"/>
          <w:sz w:val="24"/>
        </w:rPr>
        <w:t xml:space="preserve"> in guid</w:t>
      </w:r>
      <w:r w:rsidR="00846880">
        <w:rPr>
          <w:sz w:val="24"/>
        </w:rPr>
        <w:t>ing</w:t>
      </w:r>
      <w:r>
        <w:rPr>
          <w:rFonts w:hint="eastAsia"/>
          <w:sz w:val="24"/>
        </w:rPr>
        <w:t xml:space="preserve"> market expectations. If useful information is not communicated, market participants </w:t>
      </w:r>
      <w:r w:rsidR="007336B3">
        <w:rPr>
          <w:sz w:val="24"/>
        </w:rPr>
        <w:t>will</w:t>
      </w:r>
      <w:r>
        <w:rPr>
          <w:rFonts w:hint="eastAsia"/>
          <w:sz w:val="24"/>
        </w:rPr>
        <w:t xml:space="preserve"> not </w:t>
      </w:r>
      <w:r w:rsidR="007336B3">
        <w:rPr>
          <w:sz w:val="24"/>
        </w:rPr>
        <w:t xml:space="preserve">be </w:t>
      </w:r>
      <w:r>
        <w:rPr>
          <w:rFonts w:hint="eastAsia"/>
          <w:sz w:val="24"/>
        </w:rPr>
        <w:t xml:space="preserve">able to benefit from such </w:t>
      </w:r>
      <w:r>
        <w:rPr>
          <w:sz w:val="24"/>
        </w:rPr>
        <w:t>communication</w:t>
      </w:r>
      <w:r w:rsidR="00846880">
        <w:rPr>
          <w:sz w:val="24"/>
        </w:rPr>
        <w:t>s</w:t>
      </w:r>
      <w:r>
        <w:rPr>
          <w:rFonts w:hint="eastAsia"/>
          <w:sz w:val="24"/>
        </w:rPr>
        <w:t xml:space="preserve">. </w:t>
      </w:r>
    </w:p>
    <w:p w:rsidR="00EF44EE" w:rsidRDefault="00EF44EE" w:rsidP="00EF44EE">
      <w:pPr>
        <w:shd w:val="clear" w:color="auto" w:fill="CCFFCC"/>
        <w:rPr>
          <w:sz w:val="24"/>
        </w:rPr>
      </w:pPr>
    </w:p>
    <w:p w:rsidR="00EF44EE" w:rsidRDefault="00EF44EE" w:rsidP="002344F3">
      <w:pPr>
        <w:shd w:val="clear" w:color="auto" w:fill="CCFFCC"/>
      </w:pPr>
      <w:r>
        <w:rPr>
          <w:rFonts w:hint="eastAsia"/>
          <w:sz w:val="24"/>
        </w:rPr>
        <w:t>Third, is there a best strategy to communicate? Based on the varying situations acros</w:t>
      </w:r>
      <w:r w:rsidR="00846880">
        <w:rPr>
          <w:sz w:val="24"/>
        </w:rPr>
        <w:t xml:space="preserve">s the </w:t>
      </w:r>
      <w:r w:rsidR="00D675BA">
        <w:rPr>
          <w:sz w:val="24"/>
        </w:rPr>
        <w:t>different</w:t>
      </w:r>
      <w:r>
        <w:rPr>
          <w:rFonts w:hint="eastAsia"/>
          <w:sz w:val="24"/>
        </w:rPr>
        <w:t xml:space="preserve"> countries, different strategies have been adopted in central bank </w:t>
      </w:r>
      <w:r>
        <w:rPr>
          <w:sz w:val="24"/>
        </w:rPr>
        <w:t>communication</w:t>
      </w:r>
      <w:r w:rsidR="00846880">
        <w:rPr>
          <w:sz w:val="24"/>
        </w:rPr>
        <w:t>s</w:t>
      </w:r>
      <w:r>
        <w:rPr>
          <w:rFonts w:hint="eastAsia"/>
          <w:sz w:val="24"/>
        </w:rPr>
        <w:t>. U</w:t>
      </w:r>
      <w:r w:rsidR="00846880">
        <w:rPr>
          <w:sz w:val="24"/>
        </w:rPr>
        <w:t>nti</w:t>
      </w:r>
      <w:r>
        <w:rPr>
          <w:rFonts w:hint="eastAsia"/>
          <w:sz w:val="24"/>
        </w:rPr>
        <w:t>l now, best practice</w:t>
      </w:r>
      <w:r w:rsidR="00846880">
        <w:rPr>
          <w:sz w:val="24"/>
        </w:rPr>
        <w:t>s have</w:t>
      </w:r>
      <w:r>
        <w:rPr>
          <w:rFonts w:hint="eastAsia"/>
          <w:sz w:val="24"/>
        </w:rPr>
        <w:t xml:space="preserve"> not </w:t>
      </w:r>
      <w:r w:rsidR="007336B3">
        <w:rPr>
          <w:sz w:val="24"/>
        </w:rPr>
        <w:t xml:space="preserve">yet </w:t>
      </w:r>
      <w:r>
        <w:rPr>
          <w:rFonts w:hint="eastAsia"/>
          <w:sz w:val="24"/>
        </w:rPr>
        <w:t>been established. In particular, there are many debates on forward guidance, a recently emerg</w:t>
      </w:r>
      <w:r w:rsidR="00846880">
        <w:rPr>
          <w:sz w:val="24"/>
        </w:rPr>
        <w:t>ing</w:t>
      </w:r>
      <w:r>
        <w:rPr>
          <w:rFonts w:hint="eastAsia"/>
          <w:sz w:val="24"/>
        </w:rPr>
        <w:t xml:space="preserve"> instrument of communication. A</w:t>
      </w:r>
      <w:r>
        <w:rPr>
          <w:sz w:val="24"/>
        </w:rPr>
        <w:t>l</w:t>
      </w:r>
      <w:r>
        <w:rPr>
          <w:rFonts w:hint="eastAsia"/>
          <w:sz w:val="24"/>
        </w:rPr>
        <w:t>so, the establishment of a single-indicator model and a threshold value for monetary</w:t>
      </w:r>
      <w:r w:rsidR="003111F2">
        <w:rPr>
          <w:sz w:val="24"/>
        </w:rPr>
        <w:t>-</w:t>
      </w:r>
      <w:r>
        <w:rPr>
          <w:rFonts w:hint="eastAsia"/>
          <w:sz w:val="24"/>
        </w:rPr>
        <w:t xml:space="preserve">policy action may be a convenient way </w:t>
      </w:r>
      <w:r w:rsidR="00846880">
        <w:rPr>
          <w:sz w:val="24"/>
        </w:rPr>
        <w:t>to</w:t>
      </w:r>
      <w:r>
        <w:rPr>
          <w:rFonts w:hint="eastAsia"/>
          <w:sz w:val="24"/>
        </w:rPr>
        <w:t xml:space="preserve"> communica</w:t>
      </w:r>
      <w:r w:rsidR="00846880">
        <w:rPr>
          <w:sz w:val="24"/>
        </w:rPr>
        <w:t>te with</w:t>
      </w:r>
      <w:r>
        <w:rPr>
          <w:rFonts w:hint="eastAsia"/>
          <w:sz w:val="24"/>
        </w:rPr>
        <w:t xml:space="preserve"> the public. But the macro</w:t>
      </w:r>
      <w:r w:rsidR="00846880">
        <w:rPr>
          <w:sz w:val="24"/>
        </w:rPr>
        <w:t>-</w:t>
      </w:r>
      <w:r>
        <w:rPr>
          <w:rFonts w:hint="eastAsia"/>
          <w:sz w:val="24"/>
        </w:rPr>
        <w:t>economic and market situation</w:t>
      </w:r>
      <w:r w:rsidR="00846880">
        <w:rPr>
          <w:sz w:val="24"/>
        </w:rPr>
        <w:t>s</w:t>
      </w:r>
      <w:r>
        <w:rPr>
          <w:rFonts w:hint="eastAsia"/>
          <w:sz w:val="24"/>
        </w:rPr>
        <w:t xml:space="preserve"> m</w:t>
      </w:r>
      <w:r w:rsidR="00846880">
        <w:rPr>
          <w:sz w:val="24"/>
        </w:rPr>
        <w:t>ay</w:t>
      </w:r>
      <w:r>
        <w:rPr>
          <w:rFonts w:hint="eastAsia"/>
          <w:sz w:val="24"/>
        </w:rPr>
        <w:t xml:space="preserve"> change rapidly, </w:t>
      </w:r>
      <w:r w:rsidR="00846880">
        <w:rPr>
          <w:sz w:val="24"/>
        </w:rPr>
        <w:t xml:space="preserve">and </w:t>
      </w:r>
      <w:r>
        <w:rPr>
          <w:rFonts w:hint="eastAsia"/>
          <w:sz w:val="24"/>
        </w:rPr>
        <w:t xml:space="preserve">an overly simplified </w:t>
      </w:r>
      <w:r>
        <w:rPr>
          <w:sz w:val="24"/>
        </w:rPr>
        <w:t>approach</w:t>
      </w:r>
      <w:r>
        <w:rPr>
          <w:rFonts w:hint="eastAsia"/>
          <w:sz w:val="24"/>
        </w:rPr>
        <w:t xml:space="preserve"> would affect the continuity of monetary policy. In addition, forward guidance is an experiment in response to </w:t>
      </w:r>
      <w:r w:rsidR="007336B3">
        <w:rPr>
          <w:sz w:val="24"/>
        </w:rPr>
        <w:t xml:space="preserve">the </w:t>
      </w:r>
      <w:r w:rsidRPr="007336B3">
        <w:rPr>
          <w:sz w:val="24"/>
        </w:rPr>
        <w:t>zero lower-bound</w:t>
      </w:r>
      <w:r w:rsidR="00F3232C" w:rsidRPr="00F3232C">
        <w:rPr>
          <w:sz w:val="24"/>
        </w:rPr>
        <w:t xml:space="preserve"> constraints</w:t>
      </w:r>
      <w:r>
        <w:rPr>
          <w:rFonts w:hint="eastAsia"/>
          <w:sz w:val="24"/>
        </w:rPr>
        <w:t xml:space="preserve"> and limited room for the use of </w:t>
      </w:r>
      <w:r w:rsidR="00846880">
        <w:rPr>
          <w:sz w:val="24"/>
        </w:rPr>
        <w:t xml:space="preserve">the </w:t>
      </w:r>
      <w:r>
        <w:rPr>
          <w:rFonts w:hint="eastAsia"/>
          <w:sz w:val="24"/>
        </w:rPr>
        <w:t>traditional monetary policy, thus countries with different economic environments should be prudent</w:t>
      </w:r>
      <w:r w:rsidR="00846880">
        <w:rPr>
          <w:sz w:val="24"/>
        </w:rPr>
        <w:t xml:space="preserve"> in applying</w:t>
      </w:r>
      <w:r>
        <w:rPr>
          <w:rFonts w:hint="eastAsia"/>
          <w:sz w:val="24"/>
        </w:rPr>
        <w:t xml:space="preserve"> forward guidance to </w:t>
      </w:r>
      <w:r w:rsidR="00846880">
        <w:rPr>
          <w:sz w:val="24"/>
        </w:rPr>
        <w:t>their</w:t>
      </w:r>
      <w:r>
        <w:rPr>
          <w:rFonts w:hint="eastAsia"/>
          <w:sz w:val="24"/>
        </w:rPr>
        <w:t xml:space="preserve"> own circumstances. </w:t>
      </w:r>
    </w:p>
    <w:p w:rsidR="005E715B" w:rsidRDefault="005E715B" w:rsidP="005E715B">
      <w:pPr>
        <w:pStyle w:val="2"/>
        <w:ind w:firstLineChars="0" w:firstLine="0"/>
        <w:rPr>
          <w:rFonts w:ascii="Times New Roman" w:hAnsi="Times New Roman"/>
          <w:kern w:val="0"/>
        </w:rPr>
      </w:pPr>
      <w:bookmarkStart w:id="73" w:name="_Toc423005905"/>
      <w:r>
        <w:rPr>
          <w:rFonts w:ascii="Times New Roman" w:hAnsi="Times New Roman"/>
        </w:rPr>
        <w:t>II</w:t>
      </w:r>
      <w:r>
        <w:rPr>
          <w:rFonts w:ascii="Times New Roman" w:hAnsi="Times New Roman"/>
          <w:kern w:val="0"/>
        </w:rPr>
        <w:t>. Analysis of China’s macro-economic performance</w:t>
      </w:r>
      <w:bookmarkEnd w:id="73"/>
    </w:p>
    <w:p w:rsidR="00572CD5" w:rsidRPr="002B26A1" w:rsidRDefault="005E715B" w:rsidP="00572CD5">
      <w:pPr>
        <w:autoSpaceDE w:val="0"/>
        <w:autoSpaceDN w:val="0"/>
        <w:adjustRightInd w:val="0"/>
        <w:rPr>
          <w:color w:val="000000"/>
          <w:kern w:val="0"/>
          <w:sz w:val="23"/>
          <w:szCs w:val="23"/>
        </w:rPr>
      </w:pPr>
      <w:r>
        <w:rPr>
          <w:rFonts w:hint="eastAsia"/>
          <w:color w:val="000000"/>
          <w:kern w:val="0"/>
          <w:sz w:val="23"/>
          <w:szCs w:val="23"/>
        </w:rPr>
        <w:t xml:space="preserve">In </w:t>
      </w:r>
      <w:r w:rsidR="00AA1D16">
        <w:rPr>
          <w:rFonts w:hint="eastAsia"/>
          <w:color w:val="000000"/>
          <w:kern w:val="0"/>
          <w:sz w:val="23"/>
          <w:szCs w:val="23"/>
        </w:rPr>
        <w:t>Q1 2015,</w:t>
      </w:r>
      <w:r>
        <w:rPr>
          <w:rFonts w:hint="eastAsia"/>
          <w:color w:val="000000"/>
          <w:kern w:val="0"/>
          <w:sz w:val="23"/>
          <w:szCs w:val="23"/>
        </w:rPr>
        <w:t xml:space="preserve"> t</w:t>
      </w:r>
      <w:r>
        <w:rPr>
          <w:color w:val="000000"/>
          <w:kern w:val="0"/>
          <w:sz w:val="23"/>
          <w:szCs w:val="23"/>
        </w:rPr>
        <w:t>he Chinese economy continued to perform within a reasonable range</w:t>
      </w:r>
      <w:r>
        <w:rPr>
          <w:rFonts w:hint="eastAsia"/>
          <w:color w:val="000000"/>
          <w:kern w:val="0"/>
          <w:sz w:val="23"/>
          <w:szCs w:val="23"/>
        </w:rPr>
        <w:t>, with positive developments in structural adjustment</w:t>
      </w:r>
      <w:r>
        <w:rPr>
          <w:color w:val="000000"/>
          <w:kern w:val="0"/>
          <w:sz w:val="23"/>
          <w:szCs w:val="23"/>
        </w:rPr>
        <w:t xml:space="preserve">s. </w:t>
      </w:r>
      <w:r w:rsidR="004C214A">
        <w:rPr>
          <w:rFonts w:hint="eastAsia"/>
          <w:color w:val="000000"/>
          <w:kern w:val="0"/>
          <w:sz w:val="23"/>
          <w:szCs w:val="23"/>
        </w:rPr>
        <w:t>Expansion of c</w:t>
      </w:r>
      <w:r>
        <w:rPr>
          <w:color w:val="000000"/>
          <w:kern w:val="0"/>
          <w:sz w:val="23"/>
          <w:szCs w:val="23"/>
        </w:rPr>
        <w:t>onsumption</w:t>
      </w:r>
      <w:r w:rsidR="00021C87">
        <w:rPr>
          <w:rFonts w:hint="eastAsia"/>
          <w:color w:val="000000"/>
          <w:kern w:val="0"/>
          <w:sz w:val="23"/>
          <w:szCs w:val="23"/>
        </w:rPr>
        <w:t xml:space="preserve"> </w:t>
      </w:r>
      <w:r w:rsidR="004C214A">
        <w:rPr>
          <w:rFonts w:hint="eastAsia"/>
          <w:color w:val="000000"/>
          <w:kern w:val="0"/>
          <w:sz w:val="23"/>
          <w:szCs w:val="23"/>
        </w:rPr>
        <w:t>was steady</w:t>
      </w:r>
      <w:r>
        <w:rPr>
          <w:color w:val="000000"/>
          <w:kern w:val="0"/>
          <w:sz w:val="23"/>
          <w:szCs w:val="23"/>
        </w:rPr>
        <w:t xml:space="preserve"> </w:t>
      </w:r>
      <w:r w:rsidR="006F1C0B">
        <w:rPr>
          <w:rFonts w:hint="eastAsia"/>
          <w:color w:val="000000"/>
          <w:kern w:val="0"/>
          <w:sz w:val="23"/>
          <w:szCs w:val="23"/>
        </w:rPr>
        <w:t xml:space="preserve">and </w:t>
      </w:r>
      <w:r w:rsidR="004C214A">
        <w:rPr>
          <w:rFonts w:hint="eastAsia"/>
          <w:color w:val="000000"/>
          <w:kern w:val="0"/>
          <w:sz w:val="23"/>
          <w:szCs w:val="23"/>
        </w:rPr>
        <w:t xml:space="preserve">growth of </w:t>
      </w:r>
      <w:r w:rsidR="006F1C0B">
        <w:rPr>
          <w:rFonts w:hint="eastAsia"/>
          <w:color w:val="000000"/>
          <w:kern w:val="0"/>
          <w:sz w:val="23"/>
          <w:szCs w:val="23"/>
        </w:rPr>
        <w:t xml:space="preserve">online retail sales </w:t>
      </w:r>
      <w:r w:rsidR="004C214A">
        <w:rPr>
          <w:rFonts w:hint="eastAsia"/>
          <w:color w:val="000000"/>
          <w:kern w:val="0"/>
          <w:sz w:val="23"/>
          <w:szCs w:val="23"/>
        </w:rPr>
        <w:t>remained strong</w:t>
      </w:r>
      <w:r w:rsidR="006F1C0B">
        <w:rPr>
          <w:rFonts w:hint="eastAsia"/>
          <w:color w:val="000000"/>
          <w:kern w:val="0"/>
          <w:sz w:val="23"/>
          <w:szCs w:val="23"/>
        </w:rPr>
        <w:t xml:space="preserve">. </w:t>
      </w:r>
      <w:r w:rsidR="00846880">
        <w:rPr>
          <w:color w:val="000000"/>
          <w:kern w:val="0"/>
          <w:sz w:val="23"/>
          <w:szCs w:val="23"/>
        </w:rPr>
        <w:t>G</w:t>
      </w:r>
      <w:r w:rsidR="006F1C0B">
        <w:rPr>
          <w:color w:val="000000"/>
          <w:kern w:val="0"/>
          <w:sz w:val="23"/>
          <w:szCs w:val="23"/>
        </w:rPr>
        <w:t>rowth</w:t>
      </w:r>
      <w:r w:rsidR="006F1C0B">
        <w:rPr>
          <w:rFonts w:hint="eastAsia"/>
          <w:color w:val="000000"/>
          <w:kern w:val="0"/>
          <w:sz w:val="23"/>
          <w:szCs w:val="23"/>
        </w:rPr>
        <w:t xml:space="preserve"> of investment</w:t>
      </w:r>
      <w:r w:rsidR="00846880">
        <w:rPr>
          <w:color w:val="000000"/>
          <w:kern w:val="0"/>
          <w:sz w:val="23"/>
          <w:szCs w:val="23"/>
        </w:rPr>
        <w:t>s</w:t>
      </w:r>
      <w:r w:rsidR="006F1C0B">
        <w:rPr>
          <w:rFonts w:hint="eastAsia"/>
          <w:color w:val="000000"/>
          <w:kern w:val="0"/>
          <w:sz w:val="23"/>
          <w:szCs w:val="23"/>
        </w:rPr>
        <w:t xml:space="preserve"> moderated, while investment</w:t>
      </w:r>
      <w:r w:rsidR="00846880">
        <w:rPr>
          <w:color w:val="000000"/>
          <w:kern w:val="0"/>
          <w:sz w:val="23"/>
          <w:szCs w:val="23"/>
        </w:rPr>
        <w:t>s</w:t>
      </w:r>
      <w:r w:rsidR="006F1C0B">
        <w:rPr>
          <w:rFonts w:hint="eastAsia"/>
          <w:color w:val="000000"/>
          <w:kern w:val="0"/>
          <w:sz w:val="23"/>
          <w:szCs w:val="23"/>
        </w:rPr>
        <w:t xml:space="preserve"> in infrastructure grew quite rapidly. </w:t>
      </w:r>
      <w:r w:rsidR="006F1C0B">
        <w:rPr>
          <w:color w:val="000000"/>
          <w:kern w:val="0"/>
          <w:sz w:val="23"/>
          <w:szCs w:val="23"/>
        </w:rPr>
        <w:t>P</w:t>
      </w:r>
      <w:r w:rsidR="006F1C0B">
        <w:rPr>
          <w:rFonts w:hint="eastAsia"/>
          <w:color w:val="000000"/>
          <w:kern w:val="0"/>
          <w:sz w:val="23"/>
          <w:szCs w:val="23"/>
        </w:rPr>
        <w:t>rivate enterprises became major driving force</w:t>
      </w:r>
      <w:r w:rsidR="00846880">
        <w:rPr>
          <w:color w:val="000000"/>
          <w:kern w:val="0"/>
          <w:sz w:val="23"/>
          <w:szCs w:val="23"/>
        </w:rPr>
        <w:t>s</w:t>
      </w:r>
      <w:r w:rsidR="006F1C0B">
        <w:rPr>
          <w:rFonts w:hint="eastAsia"/>
          <w:color w:val="000000"/>
          <w:kern w:val="0"/>
          <w:sz w:val="23"/>
          <w:szCs w:val="23"/>
        </w:rPr>
        <w:t xml:space="preserve"> </w:t>
      </w:r>
      <w:r w:rsidR="007336B3">
        <w:rPr>
          <w:color w:val="000000"/>
          <w:kern w:val="0"/>
          <w:sz w:val="23"/>
          <w:szCs w:val="23"/>
        </w:rPr>
        <w:t>for</w:t>
      </w:r>
      <w:r w:rsidR="006F1C0B">
        <w:rPr>
          <w:rFonts w:hint="eastAsia"/>
          <w:color w:val="000000"/>
          <w:kern w:val="0"/>
          <w:sz w:val="23"/>
          <w:szCs w:val="23"/>
        </w:rPr>
        <w:t xml:space="preserve"> export</w:t>
      </w:r>
      <w:r w:rsidR="00846880">
        <w:rPr>
          <w:color w:val="000000"/>
          <w:kern w:val="0"/>
          <w:sz w:val="23"/>
          <w:szCs w:val="23"/>
        </w:rPr>
        <w:t>s</w:t>
      </w:r>
      <w:r w:rsidR="006F1C0B">
        <w:rPr>
          <w:rFonts w:hint="eastAsia"/>
          <w:color w:val="000000"/>
          <w:kern w:val="0"/>
          <w:sz w:val="23"/>
          <w:szCs w:val="23"/>
        </w:rPr>
        <w:t xml:space="preserve">, and foreign investment in the service sector maintained relatively rapid </w:t>
      </w:r>
      <w:r w:rsidR="006F1C0B">
        <w:rPr>
          <w:color w:val="000000"/>
          <w:kern w:val="0"/>
          <w:sz w:val="23"/>
          <w:szCs w:val="23"/>
        </w:rPr>
        <w:t>growth</w:t>
      </w:r>
      <w:r w:rsidR="006F1C0B">
        <w:rPr>
          <w:rFonts w:hint="eastAsia"/>
          <w:color w:val="000000"/>
          <w:kern w:val="0"/>
          <w:sz w:val="23"/>
          <w:szCs w:val="23"/>
        </w:rPr>
        <w:t xml:space="preserve">. The </w:t>
      </w:r>
      <w:r w:rsidR="004C214A">
        <w:rPr>
          <w:rFonts w:hint="eastAsia"/>
          <w:color w:val="000000"/>
          <w:kern w:val="0"/>
          <w:sz w:val="23"/>
          <w:szCs w:val="23"/>
        </w:rPr>
        <w:t xml:space="preserve">share of </w:t>
      </w:r>
      <w:r w:rsidR="006F1C0B">
        <w:rPr>
          <w:color w:val="000000"/>
          <w:kern w:val="0"/>
          <w:sz w:val="23"/>
          <w:szCs w:val="23"/>
        </w:rPr>
        <w:t>tertiary</w:t>
      </w:r>
      <w:r w:rsidR="006F1C0B">
        <w:rPr>
          <w:rFonts w:hint="eastAsia"/>
          <w:color w:val="000000"/>
          <w:kern w:val="0"/>
          <w:sz w:val="23"/>
          <w:szCs w:val="23"/>
        </w:rPr>
        <w:t xml:space="preserve"> industry </w:t>
      </w:r>
      <w:r w:rsidR="004C214A">
        <w:rPr>
          <w:rFonts w:hint="eastAsia"/>
          <w:color w:val="000000"/>
          <w:kern w:val="0"/>
          <w:sz w:val="23"/>
          <w:szCs w:val="23"/>
        </w:rPr>
        <w:t>expanded</w:t>
      </w:r>
      <w:r w:rsidR="00846880">
        <w:rPr>
          <w:color w:val="000000"/>
          <w:kern w:val="0"/>
          <w:sz w:val="23"/>
          <w:szCs w:val="23"/>
        </w:rPr>
        <w:t xml:space="preserve"> </w:t>
      </w:r>
      <w:r w:rsidR="00846880">
        <w:rPr>
          <w:rFonts w:hint="eastAsia"/>
          <w:color w:val="000000"/>
          <w:kern w:val="0"/>
          <w:sz w:val="23"/>
          <w:szCs w:val="23"/>
        </w:rPr>
        <w:t>further</w:t>
      </w:r>
      <w:r w:rsidR="006F1C0B">
        <w:rPr>
          <w:rFonts w:hint="eastAsia"/>
          <w:color w:val="000000"/>
          <w:kern w:val="0"/>
          <w:sz w:val="23"/>
          <w:szCs w:val="23"/>
        </w:rPr>
        <w:t xml:space="preserve">, and new industries, new </w:t>
      </w:r>
      <w:r w:rsidR="006F1C0B">
        <w:rPr>
          <w:color w:val="000000"/>
          <w:kern w:val="0"/>
          <w:sz w:val="23"/>
          <w:szCs w:val="23"/>
        </w:rPr>
        <w:t>business</w:t>
      </w:r>
      <w:r w:rsidR="006F1C0B">
        <w:rPr>
          <w:rFonts w:hint="eastAsia"/>
          <w:color w:val="000000"/>
          <w:kern w:val="0"/>
          <w:sz w:val="23"/>
          <w:szCs w:val="23"/>
        </w:rPr>
        <w:t xml:space="preserve"> mo</w:t>
      </w:r>
      <w:r w:rsidR="004C214A">
        <w:rPr>
          <w:rFonts w:hint="eastAsia"/>
          <w:color w:val="000000"/>
          <w:kern w:val="0"/>
          <w:sz w:val="23"/>
          <w:szCs w:val="23"/>
        </w:rPr>
        <w:t>dels</w:t>
      </w:r>
      <w:r w:rsidR="00846880">
        <w:rPr>
          <w:color w:val="000000"/>
          <w:kern w:val="0"/>
          <w:sz w:val="23"/>
          <w:szCs w:val="23"/>
        </w:rPr>
        <w:t>,</w:t>
      </w:r>
      <w:r w:rsidR="004C214A">
        <w:rPr>
          <w:rFonts w:hint="eastAsia"/>
          <w:color w:val="000000"/>
          <w:kern w:val="0"/>
          <w:sz w:val="23"/>
          <w:szCs w:val="23"/>
        </w:rPr>
        <w:t xml:space="preserve"> and new market players emerge</w:t>
      </w:r>
      <w:r w:rsidR="006F4EA9">
        <w:rPr>
          <w:rFonts w:hint="eastAsia"/>
          <w:color w:val="000000"/>
          <w:kern w:val="0"/>
          <w:sz w:val="23"/>
          <w:szCs w:val="23"/>
        </w:rPr>
        <w:t>d</w:t>
      </w:r>
      <w:r w:rsidR="00B21C59">
        <w:rPr>
          <w:rFonts w:hint="eastAsia"/>
          <w:color w:val="000000"/>
          <w:kern w:val="0"/>
          <w:sz w:val="23"/>
          <w:szCs w:val="23"/>
        </w:rPr>
        <w:t>. Enterprises, industries</w:t>
      </w:r>
      <w:r w:rsidR="00846880">
        <w:rPr>
          <w:color w:val="000000"/>
          <w:kern w:val="0"/>
          <w:sz w:val="23"/>
          <w:szCs w:val="23"/>
        </w:rPr>
        <w:t>,</w:t>
      </w:r>
      <w:r w:rsidR="00B21C59">
        <w:rPr>
          <w:rFonts w:hint="eastAsia"/>
          <w:color w:val="000000"/>
          <w:kern w:val="0"/>
          <w:sz w:val="23"/>
          <w:szCs w:val="23"/>
        </w:rPr>
        <w:t xml:space="preserve"> and regions </w:t>
      </w:r>
      <w:r w:rsidR="00B21C59">
        <w:rPr>
          <w:color w:val="000000"/>
          <w:kern w:val="0"/>
          <w:sz w:val="23"/>
          <w:szCs w:val="23"/>
        </w:rPr>
        <w:t>that</w:t>
      </w:r>
      <w:r w:rsidR="00B21C59">
        <w:rPr>
          <w:rFonts w:hint="eastAsia"/>
          <w:color w:val="000000"/>
          <w:kern w:val="0"/>
          <w:sz w:val="23"/>
          <w:szCs w:val="23"/>
        </w:rPr>
        <w:t xml:space="preserve"> </w:t>
      </w:r>
      <w:r w:rsidR="007336B3">
        <w:rPr>
          <w:color w:val="000000"/>
          <w:kern w:val="0"/>
          <w:sz w:val="23"/>
          <w:szCs w:val="23"/>
        </w:rPr>
        <w:t xml:space="preserve">had begun </w:t>
      </w:r>
      <w:r w:rsidR="00846880">
        <w:rPr>
          <w:color w:val="000000"/>
          <w:kern w:val="0"/>
          <w:sz w:val="23"/>
          <w:szCs w:val="23"/>
        </w:rPr>
        <w:t>to restructure early</w:t>
      </w:r>
      <w:r w:rsidR="00B21C59">
        <w:rPr>
          <w:rFonts w:hint="eastAsia"/>
          <w:color w:val="000000"/>
          <w:kern w:val="0"/>
          <w:sz w:val="23"/>
          <w:szCs w:val="23"/>
        </w:rPr>
        <w:t xml:space="preserve"> performed </w:t>
      </w:r>
      <w:r w:rsidR="00B21C59">
        <w:rPr>
          <w:color w:val="000000"/>
          <w:kern w:val="0"/>
          <w:sz w:val="23"/>
          <w:szCs w:val="23"/>
        </w:rPr>
        <w:t>relatively</w:t>
      </w:r>
      <w:r w:rsidR="00B21C59">
        <w:rPr>
          <w:rFonts w:hint="eastAsia"/>
          <w:color w:val="000000"/>
          <w:kern w:val="0"/>
          <w:sz w:val="23"/>
          <w:szCs w:val="23"/>
        </w:rPr>
        <w:t xml:space="preserve"> well. </w:t>
      </w:r>
      <w:r w:rsidR="00846880">
        <w:rPr>
          <w:color w:val="000000"/>
          <w:kern w:val="0"/>
          <w:sz w:val="23"/>
          <w:szCs w:val="23"/>
        </w:rPr>
        <w:t>The e</w:t>
      </w:r>
      <w:r w:rsidR="00B21C59">
        <w:rPr>
          <w:rFonts w:hint="eastAsia"/>
          <w:color w:val="000000"/>
          <w:kern w:val="0"/>
          <w:sz w:val="23"/>
          <w:szCs w:val="23"/>
        </w:rPr>
        <w:t xml:space="preserve">mployment </w:t>
      </w:r>
      <w:r w:rsidR="006F4EA9">
        <w:rPr>
          <w:rFonts w:hint="eastAsia"/>
          <w:color w:val="000000"/>
          <w:kern w:val="0"/>
          <w:sz w:val="23"/>
          <w:szCs w:val="23"/>
        </w:rPr>
        <w:t xml:space="preserve">situation </w:t>
      </w:r>
      <w:r w:rsidR="00B21C59">
        <w:rPr>
          <w:rFonts w:hint="eastAsia"/>
          <w:color w:val="000000"/>
          <w:kern w:val="0"/>
          <w:sz w:val="23"/>
          <w:szCs w:val="23"/>
        </w:rPr>
        <w:t xml:space="preserve">was basically stable, </w:t>
      </w:r>
      <w:r w:rsidR="00B15421">
        <w:rPr>
          <w:rFonts w:hint="eastAsia"/>
          <w:color w:val="000000"/>
          <w:kern w:val="0"/>
          <w:sz w:val="23"/>
          <w:szCs w:val="23"/>
        </w:rPr>
        <w:t>and consumer price</w:t>
      </w:r>
      <w:r w:rsidR="00846880">
        <w:rPr>
          <w:color w:val="000000"/>
          <w:kern w:val="0"/>
          <w:sz w:val="23"/>
          <w:szCs w:val="23"/>
        </w:rPr>
        <w:t>s</w:t>
      </w:r>
      <w:r w:rsidR="00B15421">
        <w:rPr>
          <w:rFonts w:hint="eastAsia"/>
          <w:color w:val="000000"/>
          <w:kern w:val="0"/>
          <w:sz w:val="23"/>
          <w:szCs w:val="23"/>
        </w:rPr>
        <w:t xml:space="preserve"> went up moderately.</w:t>
      </w:r>
      <w:r w:rsidR="00572CD5" w:rsidRPr="002B26A1">
        <w:rPr>
          <w:rFonts w:hint="eastAsia"/>
          <w:color w:val="000000"/>
          <w:kern w:val="0"/>
          <w:sz w:val="23"/>
          <w:szCs w:val="23"/>
        </w:rPr>
        <w:t xml:space="preserve"> A study of the various economic indicators and their changing relations </w:t>
      </w:r>
      <w:r w:rsidR="00572CD5" w:rsidRPr="002B26A1">
        <w:rPr>
          <w:color w:val="000000"/>
          <w:kern w:val="0"/>
          <w:sz w:val="23"/>
          <w:szCs w:val="23"/>
        </w:rPr>
        <w:t>reveals</w:t>
      </w:r>
      <w:r w:rsidR="00572CD5" w:rsidRPr="002B26A1">
        <w:rPr>
          <w:rFonts w:hint="eastAsia"/>
          <w:color w:val="000000"/>
          <w:kern w:val="0"/>
          <w:sz w:val="23"/>
          <w:szCs w:val="23"/>
        </w:rPr>
        <w:t xml:space="preserve"> that the economy was at a key juncture of </w:t>
      </w:r>
      <w:commentRangeStart w:id="74"/>
      <w:r w:rsidR="00572CD5" w:rsidRPr="002B26A1">
        <w:rPr>
          <w:rFonts w:hint="eastAsia"/>
          <w:color w:val="000000"/>
          <w:kern w:val="0"/>
          <w:sz w:val="23"/>
          <w:szCs w:val="23"/>
        </w:rPr>
        <w:t>shifting momentum f</w:t>
      </w:r>
      <w:r w:rsidR="00572CD5" w:rsidRPr="002B26A1">
        <w:rPr>
          <w:color w:val="000000"/>
          <w:kern w:val="0"/>
          <w:sz w:val="23"/>
          <w:szCs w:val="23"/>
        </w:rPr>
        <w:t>rom</w:t>
      </w:r>
      <w:r w:rsidR="00572CD5" w:rsidRPr="002B26A1">
        <w:rPr>
          <w:rFonts w:hint="eastAsia"/>
          <w:color w:val="000000"/>
          <w:kern w:val="0"/>
          <w:sz w:val="23"/>
          <w:szCs w:val="23"/>
        </w:rPr>
        <w:t xml:space="preserve"> old </w:t>
      </w:r>
      <w:r w:rsidR="00572CD5" w:rsidRPr="002B26A1">
        <w:rPr>
          <w:color w:val="000000"/>
          <w:kern w:val="0"/>
          <w:sz w:val="23"/>
          <w:szCs w:val="23"/>
        </w:rPr>
        <w:t xml:space="preserve">to </w:t>
      </w:r>
      <w:r w:rsidR="00572CD5" w:rsidRPr="002B26A1">
        <w:rPr>
          <w:rFonts w:hint="eastAsia"/>
          <w:color w:val="000000"/>
          <w:kern w:val="0"/>
          <w:sz w:val="23"/>
          <w:szCs w:val="23"/>
        </w:rPr>
        <w:t>new industries.</w:t>
      </w:r>
      <w:commentRangeEnd w:id="74"/>
      <w:r w:rsidR="00572CD5">
        <w:rPr>
          <w:rStyle w:val="af5"/>
        </w:rPr>
        <w:commentReference w:id="74"/>
      </w:r>
    </w:p>
    <w:p w:rsidR="006F1C0B" w:rsidRDefault="006F1C0B" w:rsidP="006F1C0B">
      <w:pPr>
        <w:autoSpaceDE w:val="0"/>
        <w:autoSpaceDN w:val="0"/>
        <w:adjustRightInd w:val="0"/>
        <w:rPr>
          <w:color w:val="000000"/>
          <w:kern w:val="0"/>
          <w:sz w:val="23"/>
          <w:szCs w:val="23"/>
        </w:rPr>
      </w:pPr>
    </w:p>
    <w:p w:rsidR="006F4EA9" w:rsidRDefault="006F4EA9" w:rsidP="006F1C0B">
      <w:pPr>
        <w:autoSpaceDE w:val="0"/>
        <w:autoSpaceDN w:val="0"/>
        <w:adjustRightInd w:val="0"/>
        <w:rPr>
          <w:color w:val="000000"/>
          <w:kern w:val="0"/>
          <w:sz w:val="23"/>
          <w:szCs w:val="23"/>
        </w:rPr>
      </w:pPr>
    </w:p>
    <w:p w:rsidR="00B15421" w:rsidRDefault="00125CD6" w:rsidP="006F1C0B">
      <w:pPr>
        <w:autoSpaceDE w:val="0"/>
        <w:autoSpaceDN w:val="0"/>
        <w:adjustRightInd w:val="0"/>
        <w:rPr>
          <w:color w:val="000000"/>
          <w:kern w:val="0"/>
          <w:sz w:val="23"/>
          <w:szCs w:val="23"/>
        </w:rPr>
      </w:pPr>
      <w:r>
        <w:rPr>
          <w:rFonts w:hint="eastAsia"/>
          <w:color w:val="000000"/>
          <w:kern w:val="0"/>
          <w:sz w:val="23"/>
          <w:szCs w:val="23"/>
        </w:rPr>
        <w:t xml:space="preserve">According to preliminary statistics, </w:t>
      </w:r>
      <w:r w:rsidR="00B15421">
        <w:rPr>
          <w:rFonts w:hint="eastAsia"/>
          <w:color w:val="000000"/>
          <w:kern w:val="0"/>
          <w:sz w:val="23"/>
          <w:szCs w:val="23"/>
        </w:rPr>
        <w:t>China</w:t>
      </w:r>
      <w:r w:rsidR="00B15421">
        <w:rPr>
          <w:color w:val="000000"/>
          <w:kern w:val="0"/>
          <w:sz w:val="23"/>
          <w:szCs w:val="23"/>
        </w:rPr>
        <w:t>’</w:t>
      </w:r>
      <w:r w:rsidR="00B15421">
        <w:rPr>
          <w:rFonts w:hint="eastAsia"/>
          <w:color w:val="000000"/>
          <w:kern w:val="0"/>
          <w:sz w:val="23"/>
          <w:szCs w:val="23"/>
        </w:rPr>
        <w:t xml:space="preserve">s GDP registered 14.1 trillion yuan in Q1, </w:t>
      </w:r>
      <w:r w:rsidR="00846880">
        <w:rPr>
          <w:color w:val="000000"/>
          <w:kern w:val="0"/>
          <w:sz w:val="23"/>
          <w:szCs w:val="23"/>
        </w:rPr>
        <w:t xml:space="preserve">growing </w:t>
      </w:r>
      <w:r w:rsidR="00B15421">
        <w:rPr>
          <w:rFonts w:hint="eastAsia"/>
          <w:color w:val="000000"/>
          <w:kern w:val="0"/>
          <w:sz w:val="23"/>
          <w:szCs w:val="23"/>
        </w:rPr>
        <w:t>at 7.0 percent year on year and 1.3 percent quarter</w:t>
      </w:r>
      <w:r w:rsidR="002A6799">
        <w:rPr>
          <w:rFonts w:hint="eastAsia"/>
          <w:color w:val="000000"/>
          <w:kern w:val="0"/>
          <w:sz w:val="23"/>
          <w:szCs w:val="23"/>
        </w:rPr>
        <w:t xml:space="preserve"> on quarter in comparable terms. In Q1,</w:t>
      </w:r>
      <w:r w:rsidR="006F4EA9">
        <w:rPr>
          <w:rFonts w:hint="eastAsia"/>
          <w:color w:val="000000"/>
          <w:kern w:val="0"/>
          <w:sz w:val="23"/>
          <w:szCs w:val="23"/>
        </w:rPr>
        <w:t xml:space="preserve"> </w:t>
      </w:r>
      <w:r>
        <w:rPr>
          <w:rFonts w:hint="eastAsia"/>
          <w:color w:val="000000"/>
          <w:kern w:val="0"/>
          <w:sz w:val="23"/>
          <w:szCs w:val="23"/>
        </w:rPr>
        <w:t xml:space="preserve">the </w:t>
      </w:r>
      <w:r w:rsidR="002A6799">
        <w:rPr>
          <w:rFonts w:hint="eastAsia"/>
          <w:color w:val="000000"/>
          <w:kern w:val="0"/>
          <w:sz w:val="23"/>
          <w:szCs w:val="23"/>
        </w:rPr>
        <w:t xml:space="preserve">CPI rose 1.2 percent year on year and the surplus in trade </w:t>
      </w:r>
      <w:r w:rsidR="00846880">
        <w:rPr>
          <w:color w:val="000000"/>
          <w:kern w:val="0"/>
          <w:sz w:val="23"/>
          <w:szCs w:val="23"/>
        </w:rPr>
        <w:t>in</w:t>
      </w:r>
      <w:r w:rsidR="002A6799">
        <w:rPr>
          <w:rFonts w:hint="eastAsia"/>
          <w:color w:val="000000"/>
          <w:kern w:val="0"/>
          <w:sz w:val="23"/>
          <w:szCs w:val="23"/>
        </w:rPr>
        <w:t xml:space="preserve"> goods </w:t>
      </w:r>
      <w:r>
        <w:rPr>
          <w:rFonts w:hint="eastAsia"/>
          <w:color w:val="000000"/>
          <w:kern w:val="0"/>
          <w:sz w:val="23"/>
          <w:szCs w:val="23"/>
        </w:rPr>
        <w:t xml:space="preserve">posted </w:t>
      </w:r>
      <w:r w:rsidR="002A6799">
        <w:rPr>
          <w:rFonts w:hint="eastAsia"/>
          <w:color w:val="000000"/>
          <w:kern w:val="0"/>
          <w:sz w:val="23"/>
          <w:szCs w:val="23"/>
        </w:rPr>
        <w:t>755.3 billion yuan.</w:t>
      </w:r>
    </w:p>
    <w:p w:rsidR="002A6799" w:rsidRPr="00125CD6" w:rsidRDefault="002A6799" w:rsidP="006F1C0B">
      <w:pPr>
        <w:autoSpaceDE w:val="0"/>
        <w:autoSpaceDN w:val="0"/>
        <w:adjustRightInd w:val="0"/>
        <w:rPr>
          <w:color w:val="000000"/>
          <w:kern w:val="0"/>
          <w:sz w:val="23"/>
          <w:szCs w:val="23"/>
        </w:rPr>
      </w:pPr>
    </w:p>
    <w:p w:rsidR="005E715B" w:rsidRDefault="005E715B" w:rsidP="005E715B">
      <w:pPr>
        <w:autoSpaceDE w:val="0"/>
        <w:autoSpaceDN w:val="0"/>
        <w:adjustRightInd w:val="0"/>
        <w:jc w:val="left"/>
        <w:rPr>
          <w:color w:val="000000"/>
          <w:kern w:val="0"/>
          <w:sz w:val="23"/>
          <w:szCs w:val="23"/>
        </w:rPr>
      </w:pPr>
      <w:r>
        <w:rPr>
          <w:b/>
          <w:bCs/>
          <w:color w:val="000000"/>
          <w:kern w:val="0"/>
          <w:sz w:val="23"/>
          <w:szCs w:val="23"/>
        </w:rPr>
        <w:t xml:space="preserve">1. Consumption registered stable growth, </w:t>
      </w:r>
      <w:r>
        <w:rPr>
          <w:rFonts w:hint="eastAsia"/>
          <w:b/>
          <w:bCs/>
          <w:color w:val="000000"/>
          <w:kern w:val="0"/>
          <w:sz w:val="23"/>
          <w:szCs w:val="23"/>
        </w:rPr>
        <w:t xml:space="preserve">while investment growth moderated </w:t>
      </w:r>
      <w:r>
        <w:rPr>
          <w:b/>
          <w:bCs/>
          <w:color w:val="000000"/>
          <w:kern w:val="0"/>
          <w:sz w:val="23"/>
          <w:szCs w:val="23"/>
        </w:rPr>
        <w:t xml:space="preserve">and </w:t>
      </w:r>
      <w:r w:rsidR="00347C8A">
        <w:rPr>
          <w:rFonts w:hint="eastAsia"/>
          <w:b/>
          <w:bCs/>
          <w:color w:val="000000"/>
          <w:kern w:val="0"/>
          <w:sz w:val="23"/>
          <w:szCs w:val="23"/>
        </w:rPr>
        <w:lastRenderedPageBreak/>
        <w:t>growth</w:t>
      </w:r>
      <w:r w:rsidR="00347C8A">
        <w:rPr>
          <w:b/>
          <w:bCs/>
          <w:color w:val="000000"/>
          <w:kern w:val="0"/>
          <w:sz w:val="23"/>
          <w:szCs w:val="23"/>
        </w:rPr>
        <w:t xml:space="preserve"> </w:t>
      </w:r>
      <w:r w:rsidR="00347C8A">
        <w:rPr>
          <w:rFonts w:hint="eastAsia"/>
          <w:b/>
          <w:bCs/>
          <w:color w:val="000000"/>
          <w:kern w:val="0"/>
          <w:sz w:val="23"/>
          <w:szCs w:val="23"/>
        </w:rPr>
        <w:t xml:space="preserve">of </w:t>
      </w:r>
      <w:r>
        <w:rPr>
          <w:b/>
          <w:bCs/>
          <w:color w:val="000000"/>
          <w:kern w:val="0"/>
          <w:sz w:val="23"/>
          <w:szCs w:val="23"/>
        </w:rPr>
        <w:t>exports and imports</w:t>
      </w:r>
      <w:r w:rsidR="00347C8A">
        <w:rPr>
          <w:rFonts w:hint="eastAsia"/>
          <w:b/>
          <w:bCs/>
          <w:color w:val="000000"/>
          <w:kern w:val="0"/>
          <w:sz w:val="23"/>
          <w:szCs w:val="23"/>
        </w:rPr>
        <w:t xml:space="preserve"> </w:t>
      </w:r>
      <w:r w:rsidR="002A6799">
        <w:rPr>
          <w:rFonts w:hint="eastAsia"/>
          <w:b/>
          <w:bCs/>
          <w:color w:val="000000"/>
          <w:kern w:val="0"/>
          <w:sz w:val="23"/>
          <w:szCs w:val="23"/>
        </w:rPr>
        <w:t>slowed down</w:t>
      </w:r>
    </w:p>
    <w:p w:rsidR="002A6799" w:rsidRDefault="00846880" w:rsidP="002A6799">
      <w:pPr>
        <w:autoSpaceDE w:val="0"/>
        <w:autoSpaceDN w:val="0"/>
        <w:adjustRightInd w:val="0"/>
        <w:rPr>
          <w:color w:val="000000"/>
          <w:kern w:val="0"/>
          <w:sz w:val="23"/>
          <w:szCs w:val="23"/>
        </w:rPr>
      </w:pPr>
      <w:r>
        <w:rPr>
          <w:color w:val="000000"/>
          <w:kern w:val="0"/>
          <w:sz w:val="23"/>
          <w:szCs w:val="23"/>
        </w:rPr>
        <w:t>I</w:t>
      </w:r>
      <w:r w:rsidR="005E715B">
        <w:rPr>
          <w:color w:val="000000"/>
          <w:kern w:val="0"/>
          <w:sz w:val="23"/>
          <w:szCs w:val="23"/>
        </w:rPr>
        <w:t>ncome</w:t>
      </w:r>
      <w:r w:rsidR="002A6799">
        <w:rPr>
          <w:rFonts w:hint="eastAsia"/>
          <w:color w:val="000000"/>
          <w:kern w:val="0"/>
          <w:sz w:val="23"/>
          <w:szCs w:val="23"/>
        </w:rPr>
        <w:t xml:space="preserve"> and consumption demand</w:t>
      </w:r>
      <w:r>
        <w:rPr>
          <w:color w:val="000000"/>
          <w:kern w:val="0"/>
          <w:sz w:val="23"/>
          <w:szCs w:val="23"/>
        </w:rPr>
        <w:t>s</w:t>
      </w:r>
      <w:r w:rsidR="005E715B">
        <w:rPr>
          <w:color w:val="000000"/>
          <w:kern w:val="0"/>
          <w:sz w:val="23"/>
          <w:szCs w:val="23"/>
        </w:rPr>
        <w:t xml:space="preserve"> of urban and rural residents</w:t>
      </w:r>
      <w:r w:rsidR="002A6799">
        <w:rPr>
          <w:rFonts w:hint="eastAsia"/>
          <w:color w:val="000000"/>
          <w:kern w:val="0"/>
          <w:sz w:val="23"/>
          <w:szCs w:val="23"/>
        </w:rPr>
        <w:t xml:space="preserve"> registered stable growth</w:t>
      </w:r>
      <w:r w:rsidR="005E715B">
        <w:rPr>
          <w:color w:val="000000"/>
          <w:kern w:val="0"/>
          <w:sz w:val="23"/>
          <w:szCs w:val="23"/>
        </w:rPr>
        <w:t xml:space="preserve">. </w:t>
      </w:r>
      <w:r w:rsidR="002A6799">
        <w:rPr>
          <w:color w:val="000000"/>
          <w:kern w:val="0"/>
          <w:sz w:val="23"/>
          <w:szCs w:val="23"/>
        </w:rPr>
        <w:t>I</w:t>
      </w:r>
      <w:r w:rsidR="002A6799">
        <w:rPr>
          <w:rFonts w:hint="eastAsia"/>
          <w:color w:val="000000"/>
          <w:kern w:val="0"/>
          <w:sz w:val="23"/>
          <w:szCs w:val="23"/>
        </w:rPr>
        <w:t xml:space="preserve">n Q1, per capita disposable income of urban residents stood at 8572 yuan, gaining 8.3 percent year on year in nominal terms and 7.0 percent in real terms; per capita disposable income of rural residents was 3279 yuan, rising by 10.0 percent year on year in nominal terms and 8.9 percent in real terms. </w:t>
      </w:r>
      <w:r w:rsidR="005E715B">
        <w:rPr>
          <w:color w:val="000000"/>
          <w:kern w:val="0"/>
          <w:sz w:val="23"/>
          <w:szCs w:val="23"/>
        </w:rPr>
        <w:t xml:space="preserve">As indicated by </w:t>
      </w:r>
      <w:r w:rsidR="005E715B">
        <w:rPr>
          <w:rFonts w:hint="eastAsia"/>
          <w:color w:val="000000"/>
          <w:kern w:val="0"/>
          <w:sz w:val="23"/>
          <w:szCs w:val="23"/>
        </w:rPr>
        <w:t>t</w:t>
      </w:r>
      <w:r w:rsidR="005E715B">
        <w:rPr>
          <w:color w:val="000000"/>
          <w:kern w:val="0"/>
          <w:sz w:val="23"/>
          <w:szCs w:val="23"/>
        </w:rPr>
        <w:t xml:space="preserve">he </w:t>
      </w:r>
      <w:r w:rsidR="002A6799">
        <w:rPr>
          <w:rFonts w:hint="eastAsia"/>
          <w:color w:val="000000"/>
          <w:kern w:val="0"/>
          <w:sz w:val="23"/>
          <w:szCs w:val="23"/>
        </w:rPr>
        <w:t>Q1</w:t>
      </w:r>
      <w:r w:rsidR="005E715B">
        <w:rPr>
          <w:color w:val="000000"/>
          <w:kern w:val="0"/>
          <w:sz w:val="23"/>
          <w:szCs w:val="23"/>
        </w:rPr>
        <w:t xml:space="preserve"> Urban Depositors’ Survey conducted by the People’s Bank of China, </w:t>
      </w:r>
      <w:r w:rsidR="005F50BE">
        <w:rPr>
          <w:color w:val="000000"/>
          <w:kern w:val="0"/>
          <w:sz w:val="23"/>
          <w:szCs w:val="23"/>
        </w:rPr>
        <w:t xml:space="preserve">the </w:t>
      </w:r>
      <w:r w:rsidR="005E715B">
        <w:rPr>
          <w:color w:val="000000"/>
          <w:kern w:val="0"/>
          <w:sz w:val="23"/>
          <w:szCs w:val="23"/>
        </w:rPr>
        <w:t>current income sentiment of</w:t>
      </w:r>
      <w:r w:rsidR="002A6799">
        <w:rPr>
          <w:color w:val="000000"/>
          <w:kern w:val="0"/>
          <w:sz w:val="23"/>
          <w:szCs w:val="23"/>
        </w:rPr>
        <w:t xml:space="preserve"> urban residents registered </w:t>
      </w:r>
      <w:r w:rsidR="002A6799">
        <w:rPr>
          <w:rFonts w:hint="eastAsia"/>
          <w:color w:val="000000"/>
          <w:kern w:val="0"/>
          <w:sz w:val="23"/>
          <w:szCs w:val="23"/>
        </w:rPr>
        <w:t>50.8</w:t>
      </w:r>
      <w:r w:rsidR="005E715B">
        <w:rPr>
          <w:color w:val="000000"/>
          <w:kern w:val="0"/>
          <w:sz w:val="23"/>
          <w:szCs w:val="23"/>
        </w:rPr>
        <w:t xml:space="preserve"> percent, </w:t>
      </w:r>
      <w:r w:rsidR="005E715B">
        <w:rPr>
          <w:rFonts w:hint="eastAsia"/>
          <w:color w:val="000000"/>
          <w:kern w:val="0"/>
          <w:sz w:val="23"/>
          <w:szCs w:val="23"/>
        </w:rPr>
        <w:t xml:space="preserve">which was </w:t>
      </w:r>
      <w:r w:rsidR="002A6799">
        <w:rPr>
          <w:rFonts w:hint="eastAsia"/>
          <w:color w:val="000000"/>
          <w:kern w:val="0"/>
          <w:sz w:val="23"/>
          <w:szCs w:val="23"/>
        </w:rPr>
        <w:t>1.6 percentage points higher than</w:t>
      </w:r>
      <w:r w:rsidR="005F50BE">
        <w:rPr>
          <w:color w:val="000000"/>
          <w:kern w:val="0"/>
          <w:sz w:val="23"/>
          <w:szCs w:val="23"/>
        </w:rPr>
        <w:t xml:space="preserve"> that in </w:t>
      </w:r>
      <w:r w:rsidR="002A6799">
        <w:rPr>
          <w:rFonts w:hint="eastAsia"/>
          <w:color w:val="000000"/>
          <w:kern w:val="0"/>
          <w:sz w:val="23"/>
          <w:szCs w:val="23"/>
        </w:rPr>
        <w:t xml:space="preserve"> the previous quarter; </w:t>
      </w:r>
      <w:r w:rsidR="007336B3">
        <w:rPr>
          <w:color w:val="000000"/>
          <w:kern w:val="0"/>
          <w:sz w:val="23"/>
          <w:szCs w:val="23"/>
        </w:rPr>
        <w:t xml:space="preserve">the </w:t>
      </w:r>
      <w:r w:rsidR="002A6799">
        <w:rPr>
          <w:rFonts w:hint="eastAsia"/>
          <w:color w:val="000000"/>
          <w:kern w:val="0"/>
          <w:sz w:val="23"/>
          <w:szCs w:val="23"/>
        </w:rPr>
        <w:t>residents</w:t>
      </w:r>
      <w:r w:rsidR="002A6799">
        <w:rPr>
          <w:color w:val="000000"/>
          <w:kern w:val="0"/>
          <w:sz w:val="23"/>
          <w:szCs w:val="23"/>
        </w:rPr>
        <w:t>’</w:t>
      </w:r>
      <w:r w:rsidR="002A6799">
        <w:rPr>
          <w:rFonts w:hint="eastAsia"/>
          <w:color w:val="000000"/>
          <w:kern w:val="0"/>
          <w:sz w:val="23"/>
          <w:szCs w:val="23"/>
        </w:rPr>
        <w:t xml:space="preserve"> consumption sentiment remained stable, with</w:t>
      </w:r>
      <w:r w:rsidR="005E715B">
        <w:rPr>
          <w:color w:val="000000"/>
          <w:kern w:val="0"/>
          <w:sz w:val="23"/>
          <w:szCs w:val="23"/>
        </w:rPr>
        <w:t xml:space="preserve"> residents </w:t>
      </w:r>
      <w:r w:rsidR="00F6229A">
        <w:rPr>
          <w:rFonts w:hint="eastAsia"/>
          <w:color w:val="000000"/>
          <w:kern w:val="0"/>
          <w:sz w:val="23"/>
          <w:szCs w:val="23"/>
        </w:rPr>
        <w:t>willing</w:t>
      </w:r>
      <w:r w:rsidR="005E715B">
        <w:rPr>
          <w:color w:val="000000"/>
          <w:kern w:val="0"/>
          <w:sz w:val="23"/>
          <w:szCs w:val="23"/>
        </w:rPr>
        <w:t xml:space="preserve"> to consume 18</w:t>
      </w:r>
      <w:r w:rsidR="005E715B">
        <w:rPr>
          <w:rFonts w:hint="eastAsia"/>
          <w:color w:val="000000"/>
          <w:kern w:val="0"/>
          <w:sz w:val="23"/>
          <w:szCs w:val="23"/>
        </w:rPr>
        <w:t>.</w:t>
      </w:r>
      <w:r w:rsidR="002A6799">
        <w:rPr>
          <w:rFonts w:hint="eastAsia"/>
          <w:color w:val="000000"/>
          <w:kern w:val="0"/>
          <w:sz w:val="23"/>
          <w:szCs w:val="23"/>
        </w:rPr>
        <w:t>5</w:t>
      </w:r>
      <w:r w:rsidR="002A6799">
        <w:rPr>
          <w:color w:val="000000"/>
          <w:kern w:val="0"/>
          <w:sz w:val="23"/>
          <w:szCs w:val="23"/>
        </w:rPr>
        <w:t xml:space="preserve"> percent, which </w:t>
      </w:r>
      <w:r w:rsidR="002A6799">
        <w:rPr>
          <w:rFonts w:hint="eastAsia"/>
          <w:color w:val="000000"/>
          <w:kern w:val="0"/>
          <w:sz w:val="23"/>
          <w:szCs w:val="23"/>
        </w:rPr>
        <w:t>was</w:t>
      </w:r>
      <w:r w:rsidR="005E715B">
        <w:rPr>
          <w:color w:val="000000"/>
          <w:kern w:val="0"/>
          <w:sz w:val="23"/>
          <w:szCs w:val="23"/>
        </w:rPr>
        <w:t xml:space="preserve"> 0.</w:t>
      </w:r>
      <w:r w:rsidR="002A6799">
        <w:rPr>
          <w:rFonts w:hint="eastAsia"/>
          <w:color w:val="000000"/>
          <w:kern w:val="0"/>
          <w:sz w:val="23"/>
          <w:szCs w:val="23"/>
        </w:rPr>
        <w:t>2</w:t>
      </w:r>
      <w:r w:rsidR="005E715B">
        <w:rPr>
          <w:color w:val="000000"/>
          <w:kern w:val="0"/>
          <w:sz w:val="23"/>
          <w:szCs w:val="23"/>
        </w:rPr>
        <w:t xml:space="preserve"> percentage point </w:t>
      </w:r>
      <w:r w:rsidR="002A6799">
        <w:rPr>
          <w:rFonts w:hint="eastAsia"/>
          <w:color w:val="000000"/>
          <w:kern w:val="0"/>
          <w:sz w:val="23"/>
          <w:szCs w:val="23"/>
        </w:rPr>
        <w:t>lower</w:t>
      </w:r>
      <w:r w:rsidR="005E715B">
        <w:rPr>
          <w:color w:val="000000"/>
          <w:kern w:val="0"/>
          <w:sz w:val="23"/>
          <w:szCs w:val="23"/>
        </w:rPr>
        <w:t xml:space="preserve"> than that in the </w:t>
      </w:r>
      <w:r w:rsidR="002A6799">
        <w:rPr>
          <w:rFonts w:hint="eastAsia"/>
          <w:color w:val="000000"/>
          <w:kern w:val="0"/>
          <w:sz w:val="23"/>
          <w:szCs w:val="23"/>
        </w:rPr>
        <w:t xml:space="preserve">previous </w:t>
      </w:r>
      <w:r w:rsidR="002A6799">
        <w:rPr>
          <w:color w:val="000000"/>
          <w:kern w:val="0"/>
          <w:sz w:val="23"/>
          <w:szCs w:val="23"/>
        </w:rPr>
        <w:t>quarter</w:t>
      </w:r>
      <w:r w:rsidR="00C80397">
        <w:rPr>
          <w:rFonts w:hint="eastAsia"/>
          <w:color w:val="000000"/>
          <w:kern w:val="0"/>
          <w:sz w:val="23"/>
          <w:szCs w:val="23"/>
        </w:rPr>
        <w:t>, and residents</w:t>
      </w:r>
      <w:r w:rsidR="00C80397">
        <w:rPr>
          <w:color w:val="000000"/>
          <w:kern w:val="0"/>
          <w:sz w:val="23"/>
          <w:szCs w:val="23"/>
        </w:rPr>
        <w:t>’</w:t>
      </w:r>
      <w:r w:rsidR="00C80397">
        <w:rPr>
          <w:rFonts w:hint="eastAsia"/>
          <w:color w:val="000000"/>
          <w:kern w:val="0"/>
          <w:sz w:val="23"/>
          <w:szCs w:val="23"/>
        </w:rPr>
        <w:t xml:space="preserve"> sentiment for </w:t>
      </w:r>
      <w:r w:rsidR="00F6229A">
        <w:rPr>
          <w:rFonts w:hint="eastAsia"/>
          <w:color w:val="000000"/>
          <w:kern w:val="0"/>
          <w:sz w:val="23"/>
          <w:szCs w:val="23"/>
        </w:rPr>
        <w:t>travel</w:t>
      </w:r>
      <w:r w:rsidR="00C80397">
        <w:rPr>
          <w:rFonts w:hint="eastAsia"/>
          <w:color w:val="000000"/>
          <w:kern w:val="0"/>
          <w:sz w:val="23"/>
          <w:szCs w:val="23"/>
        </w:rPr>
        <w:t xml:space="preserve"> </w:t>
      </w:r>
      <w:r w:rsidR="00D25B8E">
        <w:rPr>
          <w:color w:val="000000"/>
          <w:kern w:val="0"/>
          <w:sz w:val="23"/>
          <w:szCs w:val="23"/>
        </w:rPr>
        <w:t>for</w:t>
      </w:r>
      <w:r w:rsidR="00C80397">
        <w:rPr>
          <w:rFonts w:hint="eastAsia"/>
          <w:color w:val="000000"/>
          <w:kern w:val="0"/>
          <w:sz w:val="23"/>
          <w:szCs w:val="23"/>
        </w:rPr>
        <w:t xml:space="preserve"> the next three months was 29 percent, which was 2.9 percentage points higher than</w:t>
      </w:r>
      <w:r w:rsidR="005F50BE">
        <w:rPr>
          <w:color w:val="000000"/>
          <w:kern w:val="0"/>
          <w:sz w:val="23"/>
          <w:szCs w:val="23"/>
        </w:rPr>
        <w:t xml:space="preserve"> that in</w:t>
      </w:r>
      <w:r w:rsidR="00C80397">
        <w:rPr>
          <w:rFonts w:hint="eastAsia"/>
          <w:color w:val="000000"/>
          <w:kern w:val="0"/>
          <w:sz w:val="23"/>
          <w:szCs w:val="23"/>
        </w:rPr>
        <w:t xml:space="preserve"> the previous quarter. </w:t>
      </w:r>
      <w:r w:rsidR="00C80397">
        <w:rPr>
          <w:color w:val="000000"/>
          <w:kern w:val="0"/>
          <w:sz w:val="23"/>
          <w:szCs w:val="23"/>
        </w:rPr>
        <w:t>I</w:t>
      </w:r>
      <w:r w:rsidR="00C80397">
        <w:rPr>
          <w:rFonts w:hint="eastAsia"/>
          <w:color w:val="000000"/>
          <w:kern w:val="0"/>
          <w:sz w:val="23"/>
          <w:szCs w:val="23"/>
        </w:rPr>
        <w:t xml:space="preserve">n Q1, retail sales totaled 7.1 trillion yuan, </w:t>
      </w:r>
      <w:r w:rsidR="005F50BE">
        <w:rPr>
          <w:color w:val="000000"/>
          <w:kern w:val="0"/>
          <w:sz w:val="23"/>
          <w:szCs w:val="23"/>
        </w:rPr>
        <w:t xml:space="preserve">representing growth of </w:t>
      </w:r>
      <w:r w:rsidR="00C80397">
        <w:rPr>
          <w:rFonts w:hint="eastAsia"/>
          <w:color w:val="000000"/>
          <w:kern w:val="0"/>
          <w:sz w:val="23"/>
          <w:szCs w:val="23"/>
        </w:rPr>
        <w:t xml:space="preserve">10.6 percentage points </w:t>
      </w:r>
      <w:r w:rsidR="005F50BE">
        <w:rPr>
          <w:color w:val="000000"/>
          <w:kern w:val="0"/>
          <w:sz w:val="23"/>
          <w:szCs w:val="23"/>
        </w:rPr>
        <w:t>from</w:t>
      </w:r>
      <w:r w:rsidR="00C80397">
        <w:rPr>
          <w:rFonts w:hint="eastAsia"/>
          <w:color w:val="000000"/>
          <w:kern w:val="0"/>
          <w:sz w:val="23"/>
          <w:szCs w:val="23"/>
        </w:rPr>
        <w:t xml:space="preserve"> the previous quarter in nominal terms and 10.8 percent in real terms. </w:t>
      </w:r>
      <w:r w:rsidR="00C80397">
        <w:rPr>
          <w:color w:val="000000"/>
          <w:kern w:val="0"/>
          <w:sz w:val="23"/>
          <w:szCs w:val="23"/>
        </w:rPr>
        <w:t>G</w:t>
      </w:r>
      <w:r w:rsidR="00C80397">
        <w:rPr>
          <w:rFonts w:hint="eastAsia"/>
          <w:color w:val="000000"/>
          <w:kern w:val="0"/>
          <w:sz w:val="23"/>
          <w:szCs w:val="23"/>
        </w:rPr>
        <w:t xml:space="preserve">rowth of retail sales in </w:t>
      </w:r>
      <w:r w:rsidR="005F50BE">
        <w:rPr>
          <w:color w:val="000000"/>
          <w:kern w:val="0"/>
          <w:sz w:val="23"/>
          <w:szCs w:val="23"/>
        </w:rPr>
        <w:t xml:space="preserve">the </w:t>
      </w:r>
      <w:r w:rsidR="00C80397">
        <w:rPr>
          <w:rFonts w:hint="eastAsia"/>
          <w:color w:val="000000"/>
          <w:kern w:val="0"/>
          <w:sz w:val="23"/>
          <w:szCs w:val="23"/>
        </w:rPr>
        <w:t>rural area</w:t>
      </w:r>
      <w:r w:rsidR="005F50BE">
        <w:rPr>
          <w:color w:val="000000"/>
          <w:kern w:val="0"/>
          <w:sz w:val="23"/>
          <w:szCs w:val="23"/>
        </w:rPr>
        <w:t>s</w:t>
      </w:r>
      <w:r w:rsidR="00C80397">
        <w:rPr>
          <w:rFonts w:hint="eastAsia"/>
          <w:color w:val="000000"/>
          <w:kern w:val="0"/>
          <w:sz w:val="23"/>
          <w:szCs w:val="23"/>
        </w:rPr>
        <w:t xml:space="preserve"> continued to exceed that in the urban area</w:t>
      </w:r>
      <w:r w:rsidR="005F50BE">
        <w:rPr>
          <w:color w:val="000000"/>
          <w:kern w:val="0"/>
          <w:sz w:val="23"/>
          <w:szCs w:val="23"/>
        </w:rPr>
        <w:t>s</w:t>
      </w:r>
      <w:r w:rsidR="00C80397">
        <w:rPr>
          <w:rFonts w:hint="eastAsia"/>
          <w:color w:val="000000"/>
          <w:kern w:val="0"/>
          <w:sz w:val="23"/>
          <w:szCs w:val="23"/>
        </w:rPr>
        <w:t xml:space="preserve">, with urban retail sales posting 6.1 trillion yuan, which was 10.4 percent higher year on year, and rural retail sales registering 1.0 trillion yuan, which </w:t>
      </w:r>
      <w:r w:rsidR="005F50BE">
        <w:rPr>
          <w:color w:val="000000"/>
          <w:kern w:val="0"/>
          <w:sz w:val="23"/>
          <w:szCs w:val="23"/>
        </w:rPr>
        <w:t xml:space="preserve">was </w:t>
      </w:r>
      <w:r w:rsidR="00C80397">
        <w:rPr>
          <w:rFonts w:hint="eastAsia"/>
          <w:color w:val="000000"/>
          <w:kern w:val="0"/>
          <w:sz w:val="23"/>
          <w:szCs w:val="23"/>
        </w:rPr>
        <w:t>11.6 percent</w:t>
      </w:r>
      <w:r w:rsidR="005F50BE">
        <w:rPr>
          <w:color w:val="000000"/>
          <w:kern w:val="0"/>
          <w:sz w:val="23"/>
          <w:szCs w:val="23"/>
        </w:rPr>
        <w:t xml:space="preserve"> higher</w:t>
      </w:r>
      <w:r w:rsidR="00C80397">
        <w:rPr>
          <w:rFonts w:hint="eastAsia"/>
          <w:color w:val="000000"/>
          <w:kern w:val="0"/>
          <w:sz w:val="23"/>
          <w:szCs w:val="23"/>
        </w:rPr>
        <w:t xml:space="preserve"> year on year. </w:t>
      </w:r>
      <w:r w:rsidR="00C80397">
        <w:rPr>
          <w:color w:val="000000"/>
          <w:kern w:val="0"/>
          <w:sz w:val="23"/>
          <w:szCs w:val="23"/>
        </w:rPr>
        <w:t>O</w:t>
      </w:r>
      <w:r w:rsidR="00C80397">
        <w:rPr>
          <w:rFonts w:hint="eastAsia"/>
          <w:color w:val="000000"/>
          <w:kern w:val="0"/>
          <w:sz w:val="23"/>
          <w:szCs w:val="23"/>
        </w:rPr>
        <w:t xml:space="preserve">nline retail sales maintained </w:t>
      </w:r>
      <w:r w:rsidR="005F50BE">
        <w:rPr>
          <w:color w:val="000000"/>
          <w:kern w:val="0"/>
          <w:sz w:val="23"/>
          <w:szCs w:val="23"/>
        </w:rPr>
        <w:t xml:space="preserve">a </w:t>
      </w:r>
      <w:r w:rsidR="00C80397">
        <w:rPr>
          <w:rFonts w:hint="eastAsia"/>
          <w:color w:val="000000"/>
          <w:kern w:val="0"/>
          <w:sz w:val="23"/>
          <w:szCs w:val="23"/>
        </w:rPr>
        <w:t xml:space="preserve">strong momentum, with </w:t>
      </w:r>
      <w:r w:rsidR="00D2777D">
        <w:rPr>
          <w:rFonts w:hint="eastAsia"/>
          <w:color w:val="000000"/>
          <w:kern w:val="0"/>
          <w:sz w:val="23"/>
          <w:szCs w:val="23"/>
        </w:rPr>
        <w:t xml:space="preserve">the combined </w:t>
      </w:r>
      <w:r w:rsidR="00C80397">
        <w:rPr>
          <w:rFonts w:hint="eastAsia"/>
          <w:color w:val="000000"/>
          <w:kern w:val="0"/>
          <w:sz w:val="23"/>
          <w:szCs w:val="23"/>
        </w:rPr>
        <w:t xml:space="preserve">value of goods and service sales </w:t>
      </w:r>
      <w:r w:rsidR="00D2777D">
        <w:rPr>
          <w:rFonts w:hint="eastAsia"/>
          <w:color w:val="000000"/>
          <w:kern w:val="0"/>
          <w:sz w:val="23"/>
          <w:szCs w:val="23"/>
        </w:rPr>
        <w:t>reaching</w:t>
      </w:r>
      <w:r w:rsidR="00C80397">
        <w:rPr>
          <w:rFonts w:hint="eastAsia"/>
          <w:color w:val="000000"/>
          <w:kern w:val="0"/>
          <w:sz w:val="23"/>
          <w:szCs w:val="23"/>
        </w:rPr>
        <w:t xml:space="preserve"> 760.7 billion yuan, </w:t>
      </w:r>
      <w:r w:rsidR="00D2777D">
        <w:rPr>
          <w:rFonts w:hint="eastAsia"/>
          <w:color w:val="000000"/>
          <w:kern w:val="0"/>
          <w:sz w:val="23"/>
          <w:szCs w:val="23"/>
        </w:rPr>
        <w:t xml:space="preserve">up </w:t>
      </w:r>
      <w:r w:rsidR="00C80397">
        <w:rPr>
          <w:rFonts w:hint="eastAsia"/>
          <w:color w:val="000000"/>
          <w:kern w:val="0"/>
          <w:sz w:val="23"/>
          <w:szCs w:val="23"/>
        </w:rPr>
        <w:t xml:space="preserve">41.3 percent year on year. </w:t>
      </w:r>
      <w:r w:rsidR="00C80397">
        <w:rPr>
          <w:color w:val="000000"/>
          <w:kern w:val="0"/>
          <w:sz w:val="23"/>
          <w:szCs w:val="23"/>
        </w:rPr>
        <w:t>F</w:t>
      </w:r>
      <w:r w:rsidR="00C80397">
        <w:rPr>
          <w:rFonts w:hint="eastAsia"/>
          <w:color w:val="000000"/>
          <w:kern w:val="0"/>
          <w:sz w:val="23"/>
          <w:szCs w:val="23"/>
        </w:rPr>
        <w:t>urther adjustment</w:t>
      </w:r>
      <w:r w:rsidR="005F50BE">
        <w:rPr>
          <w:color w:val="000000"/>
          <w:kern w:val="0"/>
          <w:sz w:val="23"/>
          <w:szCs w:val="23"/>
        </w:rPr>
        <w:t>s have</w:t>
      </w:r>
      <w:r w:rsidR="00C80397">
        <w:rPr>
          <w:rFonts w:hint="eastAsia"/>
          <w:color w:val="000000"/>
          <w:kern w:val="0"/>
          <w:sz w:val="23"/>
          <w:szCs w:val="23"/>
        </w:rPr>
        <w:t xml:space="preserve"> been made in </w:t>
      </w:r>
      <w:r w:rsidR="005F50BE">
        <w:rPr>
          <w:color w:val="000000"/>
          <w:kern w:val="0"/>
          <w:sz w:val="23"/>
          <w:szCs w:val="23"/>
        </w:rPr>
        <w:t xml:space="preserve">the </w:t>
      </w:r>
      <w:r w:rsidR="00C80397">
        <w:rPr>
          <w:rFonts w:hint="eastAsia"/>
          <w:color w:val="000000"/>
          <w:kern w:val="0"/>
          <w:sz w:val="23"/>
          <w:szCs w:val="23"/>
        </w:rPr>
        <w:t>consumption structure, with rapid sales growth in telecommunications and new</w:t>
      </w:r>
      <w:r w:rsidR="00954460">
        <w:rPr>
          <w:color w:val="000000"/>
          <w:kern w:val="0"/>
          <w:sz w:val="23"/>
          <w:szCs w:val="23"/>
        </w:rPr>
        <w:t>-</w:t>
      </w:r>
      <w:r w:rsidR="00C80397">
        <w:rPr>
          <w:rFonts w:hint="eastAsia"/>
          <w:color w:val="000000"/>
          <w:kern w:val="0"/>
          <w:sz w:val="23"/>
          <w:szCs w:val="23"/>
        </w:rPr>
        <w:t>energy automobiles,</w:t>
      </w:r>
      <w:r w:rsidR="00A27921">
        <w:rPr>
          <w:rFonts w:hint="eastAsia"/>
          <w:color w:val="000000"/>
          <w:kern w:val="0"/>
          <w:sz w:val="23"/>
          <w:szCs w:val="23"/>
        </w:rPr>
        <w:t xml:space="preserve"> and </w:t>
      </w:r>
      <w:r w:rsidR="005F50BE">
        <w:rPr>
          <w:color w:val="000000"/>
          <w:kern w:val="0"/>
          <w:sz w:val="23"/>
          <w:szCs w:val="23"/>
        </w:rPr>
        <w:t xml:space="preserve">a </w:t>
      </w:r>
      <w:r w:rsidR="00A27921">
        <w:rPr>
          <w:rFonts w:hint="eastAsia"/>
          <w:color w:val="000000"/>
          <w:kern w:val="0"/>
          <w:sz w:val="23"/>
          <w:szCs w:val="23"/>
        </w:rPr>
        <w:t xml:space="preserve">stable rebound in the </w:t>
      </w:r>
      <w:r w:rsidR="00D2777D">
        <w:rPr>
          <w:rFonts w:hint="eastAsia"/>
          <w:color w:val="000000"/>
          <w:kern w:val="0"/>
          <w:sz w:val="23"/>
          <w:szCs w:val="23"/>
        </w:rPr>
        <w:t xml:space="preserve">consumption of </w:t>
      </w:r>
      <w:r w:rsidR="00A27921">
        <w:rPr>
          <w:rFonts w:hint="eastAsia"/>
          <w:color w:val="000000"/>
          <w:kern w:val="0"/>
          <w:sz w:val="23"/>
          <w:szCs w:val="23"/>
        </w:rPr>
        <w:t>catering</w:t>
      </w:r>
      <w:r w:rsidR="00D2777D">
        <w:rPr>
          <w:rFonts w:hint="eastAsia"/>
          <w:color w:val="000000"/>
          <w:kern w:val="0"/>
          <w:sz w:val="23"/>
          <w:szCs w:val="23"/>
        </w:rPr>
        <w:t xml:space="preserve"> services</w:t>
      </w:r>
      <w:r w:rsidR="00A27921">
        <w:rPr>
          <w:rFonts w:hint="eastAsia"/>
          <w:color w:val="000000"/>
          <w:kern w:val="0"/>
          <w:sz w:val="23"/>
          <w:szCs w:val="23"/>
        </w:rPr>
        <w:t xml:space="preserve"> mainly driven by the general public. </w:t>
      </w:r>
      <w:r w:rsidR="00A27921">
        <w:rPr>
          <w:color w:val="000000"/>
          <w:kern w:val="0"/>
          <w:sz w:val="23"/>
          <w:szCs w:val="23"/>
        </w:rPr>
        <w:t>I</w:t>
      </w:r>
      <w:r w:rsidR="00A27921">
        <w:rPr>
          <w:rFonts w:hint="eastAsia"/>
          <w:color w:val="000000"/>
          <w:kern w:val="0"/>
          <w:sz w:val="23"/>
          <w:szCs w:val="23"/>
        </w:rPr>
        <w:t>n Q1, sales of telecommunications equipment of statistically large entities went up 38.5 percent year on year, and the consumption of new</w:t>
      </w:r>
      <w:r w:rsidR="00954460">
        <w:rPr>
          <w:color w:val="000000"/>
          <w:kern w:val="0"/>
          <w:sz w:val="23"/>
          <w:szCs w:val="23"/>
        </w:rPr>
        <w:t>-</w:t>
      </w:r>
      <w:r w:rsidR="00A27921">
        <w:rPr>
          <w:rFonts w:hint="eastAsia"/>
          <w:color w:val="000000"/>
          <w:kern w:val="0"/>
          <w:sz w:val="23"/>
          <w:szCs w:val="23"/>
        </w:rPr>
        <w:t xml:space="preserve">energy automobiles rose 2.8 times; turnover </w:t>
      </w:r>
      <w:r w:rsidR="005F50BE">
        <w:rPr>
          <w:color w:val="000000"/>
          <w:kern w:val="0"/>
          <w:sz w:val="23"/>
          <w:szCs w:val="23"/>
        </w:rPr>
        <w:t>in</w:t>
      </w:r>
      <w:r w:rsidR="00A27921">
        <w:rPr>
          <w:rFonts w:hint="eastAsia"/>
          <w:color w:val="000000"/>
          <w:kern w:val="0"/>
          <w:sz w:val="23"/>
          <w:szCs w:val="23"/>
        </w:rPr>
        <w:t xml:space="preserve"> the catering sector gained 11.3 percent year on year, which was 1.5 percentage points higher than</w:t>
      </w:r>
      <w:r w:rsidR="005F50BE">
        <w:rPr>
          <w:color w:val="000000"/>
          <w:kern w:val="0"/>
          <w:sz w:val="23"/>
          <w:szCs w:val="23"/>
        </w:rPr>
        <w:t xml:space="preserve"> that in</w:t>
      </w:r>
      <w:r w:rsidR="00A27921">
        <w:rPr>
          <w:rFonts w:hint="eastAsia"/>
          <w:color w:val="000000"/>
          <w:kern w:val="0"/>
          <w:sz w:val="23"/>
          <w:szCs w:val="23"/>
        </w:rPr>
        <w:t xml:space="preserve"> the </w:t>
      </w:r>
      <w:r w:rsidR="00A27921">
        <w:rPr>
          <w:color w:val="000000"/>
          <w:kern w:val="0"/>
          <w:sz w:val="23"/>
          <w:szCs w:val="23"/>
        </w:rPr>
        <w:t>previous</w:t>
      </w:r>
      <w:r w:rsidR="00A27921">
        <w:rPr>
          <w:rFonts w:hint="eastAsia"/>
          <w:color w:val="000000"/>
          <w:kern w:val="0"/>
          <w:sz w:val="23"/>
          <w:szCs w:val="23"/>
        </w:rPr>
        <w:t xml:space="preserve"> year.</w:t>
      </w:r>
    </w:p>
    <w:p w:rsidR="003A0653" w:rsidRDefault="003A0653" w:rsidP="002A6799">
      <w:pPr>
        <w:autoSpaceDE w:val="0"/>
        <w:autoSpaceDN w:val="0"/>
        <w:adjustRightInd w:val="0"/>
        <w:rPr>
          <w:color w:val="000000"/>
          <w:kern w:val="0"/>
          <w:sz w:val="23"/>
          <w:szCs w:val="23"/>
        </w:rPr>
      </w:pPr>
    </w:p>
    <w:p w:rsidR="005E715B" w:rsidRDefault="005E715B" w:rsidP="005E715B">
      <w:pPr>
        <w:autoSpaceDE w:val="0"/>
        <w:autoSpaceDN w:val="0"/>
        <w:adjustRightInd w:val="0"/>
        <w:rPr>
          <w:color w:val="000000"/>
          <w:kern w:val="0"/>
          <w:sz w:val="23"/>
          <w:szCs w:val="23"/>
        </w:rPr>
      </w:pPr>
      <w:r>
        <w:rPr>
          <w:color w:val="000000"/>
          <w:kern w:val="0"/>
          <w:sz w:val="23"/>
          <w:szCs w:val="23"/>
        </w:rPr>
        <w:t>G</w:t>
      </w:r>
      <w:r>
        <w:rPr>
          <w:rFonts w:hint="eastAsia"/>
          <w:color w:val="000000"/>
          <w:kern w:val="0"/>
          <w:sz w:val="23"/>
          <w:szCs w:val="23"/>
        </w:rPr>
        <w:t>rowth of f</w:t>
      </w:r>
      <w:r>
        <w:rPr>
          <w:color w:val="000000"/>
          <w:kern w:val="0"/>
          <w:sz w:val="23"/>
          <w:szCs w:val="23"/>
        </w:rPr>
        <w:t>ixed-asset investments slowed down</w:t>
      </w:r>
      <w:r w:rsidR="00A27921">
        <w:rPr>
          <w:rFonts w:hint="eastAsia"/>
          <w:color w:val="000000"/>
          <w:kern w:val="0"/>
          <w:sz w:val="23"/>
          <w:szCs w:val="23"/>
        </w:rPr>
        <w:t>, while infrastructure investment</w:t>
      </w:r>
      <w:r w:rsidR="007336B3">
        <w:rPr>
          <w:color w:val="000000"/>
          <w:kern w:val="0"/>
          <w:sz w:val="23"/>
          <w:szCs w:val="23"/>
        </w:rPr>
        <w:t xml:space="preserve">s </w:t>
      </w:r>
      <w:r w:rsidR="00A27921">
        <w:rPr>
          <w:rFonts w:hint="eastAsia"/>
          <w:color w:val="000000"/>
          <w:kern w:val="0"/>
          <w:sz w:val="23"/>
          <w:szCs w:val="23"/>
        </w:rPr>
        <w:t>registered relatively rapid growth</w:t>
      </w:r>
      <w:r>
        <w:rPr>
          <w:color w:val="000000"/>
          <w:kern w:val="0"/>
          <w:sz w:val="23"/>
          <w:szCs w:val="23"/>
        </w:rPr>
        <w:t xml:space="preserve">. </w:t>
      </w:r>
      <w:r w:rsidR="00A27921">
        <w:rPr>
          <w:color w:val="000000"/>
          <w:kern w:val="0"/>
          <w:sz w:val="23"/>
          <w:szCs w:val="23"/>
        </w:rPr>
        <w:t>I</w:t>
      </w:r>
      <w:r w:rsidR="00A27921">
        <w:rPr>
          <w:rFonts w:hint="eastAsia"/>
          <w:color w:val="000000"/>
          <w:kern w:val="0"/>
          <w:sz w:val="23"/>
          <w:szCs w:val="23"/>
        </w:rPr>
        <w:t xml:space="preserve">n Q1, </w:t>
      </w:r>
      <w:r>
        <w:rPr>
          <w:color w:val="000000"/>
          <w:kern w:val="0"/>
          <w:sz w:val="23"/>
          <w:szCs w:val="23"/>
        </w:rPr>
        <w:t xml:space="preserve">fixed-asset investments (excluding those by rural residents) reached </w:t>
      </w:r>
      <w:r w:rsidR="006C1A0E">
        <w:rPr>
          <w:rFonts w:hint="eastAsia"/>
          <w:color w:val="000000"/>
          <w:kern w:val="0"/>
          <w:sz w:val="23"/>
          <w:szCs w:val="23"/>
        </w:rPr>
        <w:t>7.8</w:t>
      </w:r>
      <w:r>
        <w:rPr>
          <w:color w:val="000000"/>
          <w:kern w:val="0"/>
          <w:sz w:val="23"/>
          <w:szCs w:val="23"/>
        </w:rPr>
        <w:t xml:space="preserve"> trillion yuan, growing by 1</w:t>
      </w:r>
      <w:r w:rsidR="006C1A0E">
        <w:rPr>
          <w:rFonts w:hint="eastAsia"/>
          <w:color w:val="000000"/>
          <w:kern w:val="0"/>
          <w:sz w:val="23"/>
          <w:szCs w:val="23"/>
        </w:rPr>
        <w:t>3.5</w:t>
      </w:r>
      <w:r>
        <w:rPr>
          <w:color w:val="000000"/>
          <w:kern w:val="0"/>
          <w:sz w:val="23"/>
          <w:szCs w:val="23"/>
        </w:rPr>
        <w:t xml:space="preserve"> percent</w:t>
      </w:r>
      <w:r>
        <w:rPr>
          <w:rFonts w:hint="eastAsia"/>
          <w:color w:val="000000"/>
          <w:kern w:val="0"/>
          <w:sz w:val="23"/>
          <w:szCs w:val="23"/>
        </w:rPr>
        <w:t xml:space="preserve"> year o</w:t>
      </w:r>
      <w:r w:rsidR="006C1A0E">
        <w:rPr>
          <w:rFonts w:hint="eastAsia"/>
          <w:color w:val="000000"/>
          <w:kern w:val="0"/>
          <w:sz w:val="23"/>
          <w:szCs w:val="23"/>
        </w:rPr>
        <w:t>n year in nominal terms and 14.5</w:t>
      </w:r>
      <w:r>
        <w:rPr>
          <w:rFonts w:hint="eastAsia"/>
          <w:color w:val="000000"/>
          <w:kern w:val="0"/>
          <w:sz w:val="23"/>
          <w:szCs w:val="23"/>
        </w:rPr>
        <w:t xml:space="preserve"> percent in real terms</w:t>
      </w:r>
      <w:r w:rsidR="006C1A0E">
        <w:rPr>
          <w:rFonts w:hint="eastAsia"/>
          <w:color w:val="000000"/>
          <w:kern w:val="0"/>
          <w:sz w:val="23"/>
          <w:szCs w:val="23"/>
        </w:rPr>
        <w:t>. Among this total, private fixed</w:t>
      </w:r>
      <w:r w:rsidR="005F50BE">
        <w:rPr>
          <w:color w:val="000000"/>
          <w:kern w:val="0"/>
          <w:sz w:val="23"/>
          <w:szCs w:val="23"/>
        </w:rPr>
        <w:t>-</w:t>
      </w:r>
      <w:r w:rsidR="006C1A0E">
        <w:rPr>
          <w:rFonts w:hint="eastAsia"/>
          <w:color w:val="000000"/>
          <w:kern w:val="0"/>
          <w:sz w:val="23"/>
          <w:szCs w:val="23"/>
        </w:rPr>
        <w:t xml:space="preserve">asset </w:t>
      </w:r>
      <w:r w:rsidR="006C1A0E">
        <w:rPr>
          <w:color w:val="000000"/>
          <w:kern w:val="0"/>
          <w:sz w:val="23"/>
          <w:szCs w:val="23"/>
        </w:rPr>
        <w:t>investment</w:t>
      </w:r>
      <w:r w:rsidR="005F50BE">
        <w:rPr>
          <w:color w:val="000000"/>
          <w:kern w:val="0"/>
          <w:sz w:val="23"/>
          <w:szCs w:val="23"/>
        </w:rPr>
        <w:t>s</w:t>
      </w:r>
      <w:r w:rsidR="006C1A0E">
        <w:rPr>
          <w:rFonts w:hint="eastAsia"/>
          <w:color w:val="000000"/>
          <w:kern w:val="0"/>
          <w:sz w:val="23"/>
          <w:szCs w:val="23"/>
        </w:rPr>
        <w:t xml:space="preserve"> accounted for 65 percent, growing by 0.2 percentage point.</w:t>
      </w:r>
      <w:r>
        <w:rPr>
          <w:color w:val="000000"/>
          <w:kern w:val="0"/>
          <w:sz w:val="23"/>
          <w:szCs w:val="23"/>
        </w:rPr>
        <w:t xml:space="preserve"> Broken down by industries, investment</w:t>
      </w:r>
      <w:r w:rsidR="005F50BE">
        <w:rPr>
          <w:color w:val="000000"/>
          <w:kern w:val="0"/>
          <w:sz w:val="23"/>
          <w:szCs w:val="23"/>
        </w:rPr>
        <w:t>s</w:t>
      </w:r>
      <w:r>
        <w:rPr>
          <w:color w:val="000000"/>
          <w:kern w:val="0"/>
          <w:sz w:val="23"/>
          <w:szCs w:val="23"/>
        </w:rPr>
        <w:t xml:space="preserve"> in the primary</w:t>
      </w:r>
      <w:r w:rsidR="006C1A0E">
        <w:rPr>
          <w:rFonts w:hint="eastAsia"/>
          <w:color w:val="000000"/>
          <w:kern w:val="0"/>
          <w:sz w:val="23"/>
          <w:szCs w:val="23"/>
        </w:rPr>
        <w:t>, secondary</w:t>
      </w:r>
      <w:r w:rsidR="005F50BE">
        <w:rPr>
          <w:color w:val="000000"/>
          <w:kern w:val="0"/>
          <w:sz w:val="23"/>
          <w:szCs w:val="23"/>
        </w:rPr>
        <w:t>,</w:t>
      </w:r>
      <w:r w:rsidR="006C1A0E">
        <w:rPr>
          <w:rFonts w:hint="eastAsia"/>
          <w:color w:val="000000"/>
          <w:kern w:val="0"/>
          <w:sz w:val="23"/>
          <w:szCs w:val="23"/>
        </w:rPr>
        <w:t xml:space="preserve"> and tertiary</w:t>
      </w:r>
      <w:r>
        <w:rPr>
          <w:color w:val="000000"/>
          <w:kern w:val="0"/>
          <w:sz w:val="23"/>
          <w:szCs w:val="23"/>
        </w:rPr>
        <w:t xml:space="preserve"> industrie</w:t>
      </w:r>
      <w:r w:rsidR="003A0653">
        <w:rPr>
          <w:rFonts w:hint="eastAsia"/>
          <w:color w:val="000000"/>
          <w:kern w:val="0"/>
          <w:sz w:val="23"/>
          <w:szCs w:val="23"/>
        </w:rPr>
        <w:t xml:space="preserve">s </w:t>
      </w:r>
      <w:r w:rsidR="006C1A0E">
        <w:rPr>
          <w:rFonts w:hint="eastAsia"/>
          <w:color w:val="000000"/>
          <w:kern w:val="0"/>
          <w:sz w:val="23"/>
          <w:szCs w:val="23"/>
        </w:rPr>
        <w:t>grew 32.8 percent, 11.0 percent</w:t>
      </w:r>
      <w:r w:rsidR="005F50BE">
        <w:rPr>
          <w:color w:val="000000"/>
          <w:kern w:val="0"/>
          <w:sz w:val="23"/>
          <w:szCs w:val="23"/>
        </w:rPr>
        <w:t>,</w:t>
      </w:r>
      <w:r w:rsidR="006C1A0E">
        <w:rPr>
          <w:rFonts w:hint="eastAsia"/>
          <w:color w:val="000000"/>
          <w:kern w:val="0"/>
          <w:sz w:val="23"/>
          <w:szCs w:val="23"/>
        </w:rPr>
        <w:t xml:space="preserve"> and 14.7 percent respectively. </w:t>
      </w:r>
      <w:r w:rsidR="006C1A0E">
        <w:rPr>
          <w:color w:val="000000"/>
          <w:kern w:val="0"/>
          <w:sz w:val="23"/>
          <w:szCs w:val="23"/>
        </w:rPr>
        <w:t>I</w:t>
      </w:r>
      <w:r w:rsidR="006C1A0E">
        <w:rPr>
          <w:rFonts w:hint="eastAsia"/>
          <w:color w:val="000000"/>
          <w:kern w:val="0"/>
          <w:sz w:val="23"/>
          <w:szCs w:val="23"/>
        </w:rPr>
        <w:t>n the tertiary industry, infrastructure investment</w:t>
      </w:r>
      <w:r w:rsidR="005F50BE">
        <w:rPr>
          <w:color w:val="000000"/>
          <w:kern w:val="0"/>
          <w:sz w:val="23"/>
          <w:szCs w:val="23"/>
        </w:rPr>
        <w:t>s</w:t>
      </w:r>
      <w:r w:rsidR="006C1A0E">
        <w:rPr>
          <w:rFonts w:hint="eastAsia"/>
          <w:color w:val="000000"/>
          <w:kern w:val="0"/>
          <w:sz w:val="23"/>
          <w:szCs w:val="23"/>
        </w:rPr>
        <w:t xml:space="preserve"> (excluding investment</w:t>
      </w:r>
      <w:r w:rsidR="005F50BE">
        <w:rPr>
          <w:color w:val="000000"/>
          <w:kern w:val="0"/>
          <w:sz w:val="23"/>
          <w:szCs w:val="23"/>
        </w:rPr>
        <w:t>s</w:t>
      </w:r>
      <w:r w:rsidR="006C1A0E">
        <w:rPr>
          <w:rFonts w:hint="eastAsia"/>
          <w:color w:val="000000"/>
          <w:kern w:val="0"/>
          <w:sz w:val="23"/>
          <w:szCs w:val="23"/>
        </w:rPr>
        <w:t xml:space="preserve"> in the electric power industry) posted 1.3 trillion yuan, growing by 23.1 percent year on year. Broken down</w:t>
      </w:r>
      <w:r w:rsidR="005F50BE">
        <w:rPr>
          <w:color w:val="000000"/>
          <w:kern w:val="0"/>
          <w:sz w:val="23"/>
          <w:szCs w:val="23"/>
        </w:rPr>
        <w:t xml:space="preserve"> by sector</w:t>
      </w:r>
      <w:r w:rsidR="006C1A0E">
        <w:rPr>
          <w:rFonts w:hint="eastAsia"/>
          <w:color w:val="000000"/>
          <w:kern w:val="0"/>
          <w:sz w:val="23"/>
          <w:szCs w:val="23"/>
        </w:rPr>
        <w:t>, investment</w:t>
      </w:r>
      <w:r w:rsidR="005F50BE">
        <w:rPr>
          <w:color w:val="000000"/>
          <w:kern w:val="0"/>
          <w:sz w:val="23"/>
          <w:szCs w:val="23"/>
        </w:rPr>
        <w:t>s</w:t>
      </w:r>
      <w:r w:rsidR="006C1A0E">
        <w:rPr>
          <w:rFonts w:hint="eastAsia"/>
          <w:color w:val="000000"/>
          <w:kern w:val="0"/>
          <w:sz w:val="23"/>
          <w:szCs w:val="23"/>
        </w:rPr>
        <w:t xml:space="preserve"> in water management, utilities management, road transportation</w:t>
      </w:r>
      <w:r w:rsidR="005F50BE">
        <w:rPr>
          <w:color w:val="000000"/>
          <w:kern w:val="0"/>
          <w:sz w:val="23"/>
          <w:szCs w:val="23"/>
        </w:rPr>
        <w:t>,</w:t>
      </w:r>
      <w:r w:rsidR="006C1A0E">
        <w:rPr>
          <w:rFonts w:hint="eastAsia"/>
          <w:color w:val="000000"/>
          <w:kern w:val="0"/>
          <w:sz w:val="23"/>
          <w:szCs w:val="23"/>
        </w:rPr>
        <w:t xml:space="preserve"> and </w:t>
      </w:r>
      <w:r w:rsidR="007336B3">
        <w:rPr>
          <w:color w:val="000000"/>
          <w:kern w:val="0"/>
          <w:sz w:val="23"/>
          <w:szCs w:val="23"/>
        </w:rPr>
        <w:t xml:space="preserve">the </w:t>
      </w:r>
      <w:r w:rsidR="006C1A0E">
        <w:rPr>
          <w:rFonts w:hint="eastAsia"/>
          <w:color w:val="000000"/>
          <w:kern w:val="0"/>
          <w:sz w:val="23"/>
          <w:szCs w:val="23"/>
        </w:rPr>
        <w:t>railway transportation industries grew by 15.8 percent, 23.5 percent, 23.8 percent</w:t>
      </w:r>
      <w:r w:rsidR="005F50BE">
        <w:rPr>
          <w:color w:val="000000"/>
          <w:kern w:val="0"/>
          <w:sz w:val="23"/>
          <w:szCs w:val="23"/>
        </w:rPr>
        <w:t>,</w:t>
      </w:r>
      <w:r w:rsidR="006C1A0E">
        <w:rPr>
          <w:rFonts w:hint="eastAsia"/>
          <w:color w:val="000000"/>
          <w:kern w:val="0"/>
          <w:sz w:val="23"/>
          <w:szCs w:val="23"/>
        </w:rPr>
        <w:t xml:space="preserve"> and 14.9 percent respectively</w:t>
      </w:r>
      <w:r w:rsidR="00604F96">
        <w:rPr>
          <w:rFonts w:hint="eastAsia"/>
          <w:color w:val="000000"/>
          <w:kern w:val="0"/>
          <w:sz w:val="23"/>
          <w:szCs w:val="23"/>
        </w:rPr>
        <w:t xml:space="preserve"> year on year. </w:t>
      </w:r>
      <w:r w:rsidR="00604F96">
        <w:rPr>
          <w:color w:val="000000"/>
          <w:kern w:val="0"/>
          <w:sz w:val="23"/>
          <w:szCs w:val="23"/>
        </w:rPr>
        <w:t>B</w:t>
      </w:r>
      <w:r w:rsidR="00604F96">
        <w:rPr>
          <w:rFonts w:hint="eastAsia"/>
          <w:color w:val="000000"/>
          <w:kern w:val="0"/>
          <w:sz w:val="23"/>
          <w:szCs w:val="23"/>
        </w:rPr>
        <w:t>roken down by regions, year-on-year growth in the eastern, central</w:t>
      </w:r>
      <w:r w:rsidR="005F50BE">
        <w:rPr>
          <w:color w:val="000000"/>
          <w:kern w:val="0"/>
          <w:sz w:val="23"/>
          <w:szCs w:val="23"/>
        </w:rPr>
        <w:t>,</w:t>
      </w:r>
      <w:r w:rsidR="00604F96">
        <w:rPr>
          <w:rFonts w:hint="eastAsia"/>
          <w:color w:val="000000"/>
          <w:kern w:val="0"/>
          <w:sz w:val="23"/>
          <w:szCs w:val="23"/>
        </w:rPr>
        <w:t xml:space="preserve"> and western regions registered 12.2 percent, 15.9 percent</w:t>
      </w:r>
      <w:r w:rsidR="005F50BE">
        <w:rPr>
          <w:color w:val="000000"/>
          <w:kern w:val="0"/>
          <w:sz w:val="23"/>
          <w:szCs w:val="23"/>
        </w:rPr>
        <w:t>,</w:t>
      </w:r>
      <w:r w:rsidR="00604F96">
        <w:rPr>
          <w:rFonts w:hint="eastAsia"/>
          <w:color w:val="000000"/>
          <w:kern w:val="0"/>
          <w:sz w:val="23"/>
          <w:szCs w:val="23"/>
        </w:rPr>
        <w:t xml:space="preserve"> and 12.6 percent respectively. Investment in on-going projects and new projects turned for the better, with p</w:t>
      </w:r>
      <w:r>
        <w:rPr>
          <w:color w:val="000000"/>
          <w:kern w:val="0"/>
          <w:sz w:val="23"/>
          <w:szCs w:val="23"/>
        </w:rPr>
        <w:t xml:space="preserve">lanned investments for </w:t>
      </w:r>
      <w:r>
        <w:rPr>
          <w:rFonts w:hint="eastAsia"/>
          <w:color w:val="000000"/>
          <w:kern w:val="0"/>
          <w:sz w:val="23"/>
          <w:szCs w:val="23"/>
        </w:rPr>
        <w:t>on-going</w:t>
      </w:r>
      <w:r w:rsidR="00604F96">
        <w:rPr>
          <w:color w:val="000000"/>
          <w:kern w:val="0"/>
          <w:sz w:val="23"/>
          <w:szCs w:val="23"/>
        </w:rPr>
        <w:t xml:space="preserve"> projects total</w:t>
      </w:r>
      <w:r w:rsidR="005F50BE">
        <w:rPr>
          <w:color w:val="000000"/>
          <w:kern w:val="0"/>
          <w:sz w:val="23"/>
          <w:szCs w:val="23"/>
        </w:rPr>
        <w:t>ing</w:t>
      </w:r>
      <w:r w:rsidR="00604F96">
        <w:rPr>
          <w:rFonts w:hint="eastAsia"/>
          <w:color w:val="000000"/>
          <w:kern w:val="0"/>
          <w:sz w:val="23"/>
          <w:szCs w:val="23"/>
        </w:rPr>
        <w:t xml:space="preserve"> 55.8</w:t>
      </w:r>
      <w:r>
        <w:rPr>
          <w:color w:val="000000"/>
          <w:kern w:val="0"/>
          <w:sz w:val="23"/>
          <w:szCs w:val="23"/>
        </w:rPr>
        <w:t xml:space="preserve"> trillion yuan, up by </w:t>
      </w:r>
      <w:r w:rsidR="00604F96">
        <w:rPr>
          <w:rFonts w:hint="eastAsia"/>
          <w:color w:val="000000"/>
          <w:kern w:val="0"/>
          <w:sz w:val="23"/>
          <w:szCs w:val="23"/>
        </w:rPr>
        <w:t>7.0</w:t>
      </w:r>
      <w:r>
        <w:rPr>
          <w:color w:val="000000"/>
          <w:kern w:val="0"/>
          <w:sz w:val="23"/>
          <w:szCs w:val="23"/>
        </w:rPr>
        <w:t xml:space="preserve"> percent year on year, while planned inv</w:t>
      </w:r>
      <w:r w:rsidR="00604F96">
        <w:rPr>
          <w:color w:val="000000"/>
          <w:kern w:val="0"/>
          <w:sz w:val="23"/>
          <w:szCs w:val="23"/>
        </w:rPr>
        <w:t xml:space="preserve">estments for new projects rose </w:t>
      </w:r>
      <w:r w:rsidR="00604F96">
        <w:rPr>
          <w:rFonts w:hint="eastAsia"/>
          <w:color w:val="000000"/>
          <w:kern w:val="0"/>
          <w:sz w:val="23"/>
          <w:szCs w:val="23"/>
        </w:rPr>
        <w:t>6.1</w:t>
      </w:r>
      <w:r w:rsidR="00A861D8">
        <w:rPr>
          <w:rFonts w:hint="eastAsia"/>
          <w:color w:val="000000"/>
          <w:kern w:val="0"/>
          <w:sz w:val="23"/>
          <w:szCs w:val="23"/>
        </w:rPr>
        <w:t xml:space="preserve"> </w:t>
      </w:r>
      <w:r w:rsidR="00604F96">
        <w:rPr>
          <w:color w:val="000000"/>
          <w:kern w:val="0"/>
          <w:sz w:val="23"/>
          <w:szCs w:val="23"/>
        </w:rPr>
        <w:t>percent to</w:t>
      </w:r>
      <w:r w:rsidR="00604F96">
        <w:rPr>
          <w:rFonts w:hint="eastAsia"/>
          <w:color w:val="000000"/>
          <w:kern w:val="0"/>
          <w:sz w:val="23"/>
          <w:szCs w:val="23"/>
        </w:rPr>
        <w:t xml:space="preserve"> </w:t>
      </w:r>
      <w:r w:rsidR="005F50BE">
        <w:rPr>
          <w:color w:val="000000"/>
          <w:kern w:val="0"/>
          <w:sz w:val="23"/>
          <w:szCs w:val="23"/>
        </w:rPr>
        <w:t xml:space="preserve">reach </w:t>
      </w:r>
      <w:r w:rsidR="00604F96">
        <w:rPr>
          <w:rFonts w:hint="eastAsia"/>
          <w:color w:val="000000"/>
          <w:kern w:val="0"/>
          <w:sz w:val="23"/>
          <w:szCs w:val="23"/>
        </w:rPr>
        <w:t>5.8</w:t>
      </w:r>
      <w:r>
        <w:rPr>
          <w:color w:val="000000"/>
          <w:kern w:val="0"/>
          <w:sz w:val="23"/>
          <w:szCs w:val="23"/>
        </w:rPr>
        <w:t xml:space="preserve"> trillion yuan.</w:t>
      </w:r>
    </w:p>
    <w:p w:rsidR="005E715B" w:rsidRDefault="005E715B" w:rsidP="005E715B">
      <w:pPr>
        <w:autoSpaceDE w:val="0"/>
        <w:autoSpaceDN w:val="0"/>
        <w:adjustRightInd w:val="0"/>
        <w:rPr>
          <w:color w:val="000000"/>
          <w:kern w:val="0"/>
          <w:sz w:val="23"/>
          <w:szCs w:val="23"/>
        </w:rPr>
      </w:pPr>
    </w:p>
    <w:p w:rsidR="00CE4134" w:rsidRDefault="005F50BE" w:rsidP="005E715B">
      <w:pPr>
        <w:rPr>
          <w:color w:val="000000"/>
          <w:kern w:val="0"/>
          <w:sz w:val="23"/>
          <w:szCs w:val="23"/>
        </w:rPr>
      </w:pPr>
      <w:r>
        <w:rPr>
          <w:color w:val="000000"/>
          <w:kern w:val="0"/>
          <w:sz w:val="23"/>
          <w:szCs w:val="23"/>
        </w:rPr>
        <w:lastRenderedPageBreak/>
        <w:t>The s</w:t>
      </w:r>
      <w:r w:rsidR="00CE4134">
        <w:rPr>
          <w:rFonts w:hint="eastAsia"/>
          <w:color w:val="000000"/>
          <w:kern w:val="0"/>
          <w:sz w:val="23"/>
          <w:szCs w:val="23"/>
        </w:rPr>
        <w:t xml:space="preserve">urplus in trade </w:t>
      </w:r>
      <w:r>
        <w:rPr>
          <w:color w:val="000000"/>
          <w:kern w:val="0"/>
          <w:sz w:val="23"/>
          <w:szCs w:val="23"/>
        </w:rPr>
        <w:t>in</w:t>
      </w:r>
      <w:r w:rsidR="00CE4134">
        <w:rPr>
          <w:rFonts w:hint="eastAsia"/>
          <w:color w:val="000000"/>
          <w:kern w:val="0"/>
          <w:sz w:val="23"/>
          <w:szCs w:val="23"/>
        </w:rPr>
        <w:t xml:space="preserve"> goods widened substantially, with the private sector making larger contribution</w:t>
      </w:r>
      <w:r>
        <w:rPr>
          <w:color w:val="000000"/>
          <w:kern w:val="0"/>
          <w:sz w:val="23"/>
          <w:szCs w:val="23"/>
        </w:rPr>
        <w:t>s</w:t>
      </w:r>
      <w:r w:rsidR="00CE4134">
        <w:rPr>
          <w:rFonts w:hint="eastAsia"/>
          <w:color w:val="000000"/>
          <w:kern w:val="0"/>
          <w:sz w:val="23"/>
          <w:szCs w:val="23"/>
        </w:rPr>
        <w:t xml:space="preserve"> to export growth. </w:t>
      </w:r>
      <w:r w:rsidR="00CE4134">
        <w:rPr>
          <w:color w:val="000000"/>
          <w:kern w:val="0"/>
          <w:sz w:val="23"/>
          <w:szCs w:val="23"/>
        </w:rPr>
        <w:t>I</w:t>
      </w:r>
      <w:r w:rsidR="00CE4134">
        <w:rPr>
          <w:rFonts w:hint="eastAsia"/>
          <w:color w:val="000000"/>
          <w:kern w:val="0"/>
          <w:sz w:val="23"/>
          <w:szCs w:val="23"/>
        </w:rPr>
        <w:t xml:space="preserve">n Q1, </w:t>
      </w:r>
      <w:r>
        <w:rPr>
          <w:color w:val="000000"/>
          <w:kern w:val="0"/>
          <w:sz w:val="23"/>
          <w:szCs w:val="23"/>
        </w:rPr>
        <w:t xml:space="preserve">the </w:t>
      </w:r>
      <w:r w:rsidR="00CE4134">
        <w:rPr>
          <w:rFonts w:hint="eastAsia"/>
          <w:color w:val="000000"/>
          <w:kern w:val="0"/>
          <w:sz w:val="23"/>
          <w:szCs w:val="23"/>
        </w:rPr>
        <w:t xml:space="preserve">export and import of goods totaled 5.54 trillion yuan, </w:t>
      </w:r>
      <w:r w:rsidR="007336B3">
        <w:rPr>
          <w:color w:val="000000"/>
          <w:kern w:val="0"/>
          <w:sz w:val="23"/>
          <w:szCs w:val="23"/>
        </w:rPr>
        <w:t>a decline of</w:t>
      </w:r>
      <w:r w:rsidR="00096DE3">
        <w:rPr>
          <w:rFonts w:hint="eastAsia"/>
          <w:color w:val="000000"/>
          <w:kern w:val="0"/>
          <w:sz w:val="23"/>
          <w:szCs w:val="23"/>
        </w:rPr>
        <w:t xml:space="preserve"> 6 percent year on year. Specifically,</w:t>
      </w:r>
      <w:r w:rsidR="00CE4134">
        <w:rPr>
          <w:rFonts w:hint="eastAsia"/>
          <w:color w:val="000000"/>
          <w:kern w:val="0"/>
          <w:sz w:val="23"/>
          <w:szCs w:val="23"/>
        </w:rPr>
        <w:t xml:space="preserve"> export</w:t>
      </w:r>
      <w:r>
        <w:rPr>
          <w:color w:val="000000"/>
          <w:kern w:val="0"/>
          <w:sz w:val="23"/>
          <w:szCs w:val="23"/>
        </w:rPr>
        <w:t>s</w:t>
      </w:r>
      <w:r w:rsidR="00CE4134">
        <w:rPr>
          <w:rFonts w:hint="eastAsia"/>
          <w:color w:val="000000"/>
          <w:kern w:val="0"/>
          <w:sz w:val="23"/>
          <w:szCs w:val="23"/>
        </w:rPr>
        <w:t xml:space="preserve"> </w:t>
      </w:r>
      <w:r w:rsidR="00096DE3">
        <w:rPr>
          <w:rFonts w:hint="eastAsia"/>
          <w:color w:val="000000"/>
          <w:kern w:val="0"/>
          <w:sz w:val="23"/>
          <w:szCs w:val="23"/>
        </w:rPr>
        <w:t>grew by 4.9 percent year on year to</w:t>
      </w:r>
      <w:r w:rsidR="00CE4134">
        <w:rPr>
          <w:rFonts w:hint="eastAsia"/>
          <w:color w:val="000000"/>
          <w:kern w:val="0"/>
          <w:sz w:val="23"/>
          <w:szCs w:val="23"/>
        </w:rPr>
        <w:t xml:space="preserve"> 3.1 trillion yuan, </w:t>
      </w:r>
      <w:r w:rsidR="00096DE3">
        <w:rPr>
          <w:rFonts w:hint="eastAsia"/>
          <w:color w:val="000000"/>
          <w:kern w:val="0"/>
          <w:sz w:val="23"/>
          <w:szCs w:val="23"/>
        </w:rPr>
        <w:t>while</w:t>
      </w:r>
      <w:r w:rsidR="00CE4134">
        <w:rPr>
          <w:rFonts w:hint="eastAsia"/>
          <w:color w:val="000000"/>
          <w:kern w:val="0"/>
          <w:sz w:val="23"/>
          <w:szCs w:val="23"/>
        </w:rPr>
        <w:t xml:space="preserve"> import</w:t>
      </w:r>
      <w:r>
        <w:rPr>
          <w:color w:val="000000"/>
          <w:kern w:val="0"/>
          <w:sz w:val="23"/>
          <w:szCs w:val="23"/>
        </w:rPr>
        <w:t>s</w:t>
      </w:r>
      <w:r w:rsidR="00CE4134">
        <w:rPr>
          <w:rFonts w:hint="eastAsia"/>
          <w:color w:val="000000"/>
          <w:kern w:val="0"/>
          <w:sz w:val="23"/>
          <w:szCs w:val="23"/>
        </w:rPr>
        <w:t xml:space="preserve"> </w:t>
      </w:r>
      <w:r w:rsidR="00096DE3">
        <w:rPr>
          <w:rFonts w:hint="eastAsia"/>
          <w:color w:val="000000"/>
          <w:kern w:val="0"/>
          <w:sz w:val="23"/>
          <w:szCs w:val="23"/>
        </w:rPr>
        <w:t>dropped by 17.3 percent to</w:t>
      </w:r>
      <w:r w:rsidR="00CE4134">
        <w:rPr>
          <w:rFonts w:hint="eastAsia"/>
          <w:color w:val="000000"/>
          <w:kern w:val="0"/>
          <w:sz w:val="23"/>
          <w:szCs w:val="23"/>
        </w:rPr>
        <w:t xml:space="preserve"> 2.4 trillion yuan, resulting in a surplus of 755.3 billion yuan. </w:t>
      </w:r>
      <w:r w:rsidR="00CE4134">
        <w:rPr>
          <w:color w:val="000000"/>
          <w:kern w:val="0"/>
          <w:sz w:val="23"/>
          <w:szCs w:val="23"/>
        </w:rPr>
        <w:t>E</w:t>
      </w:r>
      <w:r w:rsidR="00CE4134">
        <w:rPr>
          <w:rFonts w:hint="eastAsia"/>
          <w:color w:val="000000"/>
          <w:kern w:val="0"/>
          <w:sz w:val="23"/>
          <w:szCs w:val="23"/>
        </w:rPr>
        <w:t>xport</w:t>
      </w:r>
      <w:r>
        <w:rPr>
          <w:color w:val="000000"/>
          <w:kern w:val="0"/>
          <w:sz w:val="23"/>
          <w:szCs w:val="23"/>
        </w:rPr>
        <w:t>s</w:t>
      </w:r>
      <w:r w:rsidR="00CE4134">
        <w:rPr>
          <w:rFonts w:hint="eastAsia"/>
          <w:color w:val="000000"/>
          <w:kern w:val="0"/>
          <w:sz w:val="23"/>
          <w:szCs w:val="23"/>
        </w:rPr>
        <w:t xml:space="preserve"> in general trade </w:t>
      </w:r>
      <w:r w:rsidR="006F53B5">
        <w:rPr>
          <w:rFonts w:hint="eastAsia"/>
          <w:color w:val="000000"/>
          <w:kern w:val="0"/>
          <w:sz w:val="23"/>
          <w:szCs w:val="23"/>
        </w:rPr>
        <w:t>grew</w:t>
      </w:r>
      <w:r w:rsidR="00CE4134">
        <w:rPr>
          <w:rFonts w:hint="eastAsia"/>
          <w:color w:val="000000"/>
          <w:kern w:val="0"/>
          <w:sz w:val="23"/>
          <w:szCs w:val="23"/>
        </w:rPr>
        <w:t xml:space="preserve"> rapid</w:t>
      </w:r>
      <w:r w:rsidR="006F53B5">
        <w:rPr>
          <w:rFonts w:hint="eastAsia"/>
          <w:color w:val="000000"/>
          <w:kern w:val="0"/>
          <w:sz w:val="23"/>
          <w:szCs w:val="23"/>
        </w:rPr>
        <w:t xml:space="preserve">ly by </w:t>
      </w:r>
      <w:r w:rsidR="00CE4134">
        <w:rPr>
          <w:rFonts w:hint="eastAsia"/>
          <w:color w:val="000000"/>
          <w:kern w:val="0"/>
          <w:sz w:val="23"/>
          <w:szCs w:val="23"/>
        </w:rPr>
        <w:t>12.2 percent year on year, 7.3 percentage points higher than th</w:t>
      </w:r>
      <w:r w:rsidR="005D74AF">
        <w:rPr>
          <w:rFonts w:hint="eastAsia"/>
          <w:color w:val="000000"/>
          <w:kern w:val="0"/>
          <w:sz w:val="23"/>
          <w:szCs w:val="23"/>
        </w:rPr>
        <w:t>at of total export</w:t>
      </w:r>
      <w:r>
        <w:rPr>
          <w:color w:val="000000"/>
          <w:kern w:val="0"/>
          <w:sz w:val="23"/>
          <w:szCs w:val="23"/>
        </w:rPr>
        <w:t>s</w:t>
      </w:r>
      <w:r w:rsidR="00CE4134">
        <w:rPr>
          <w:rFonts w:hint="eastAsia"/>
          <w:color w:val="000000"/>
          <w:kern w:val="0"/>
          <w:sz w:val="23"/>
          <w:szCs w:val="23"/>
        </w:rPr>
        <w:t xml:space="preserve"> and </w:t>
      </w:r>
      <w:r w:rsidR="005D74AF">
        <w:rPr>
          <w:rFonts w:hint="eastAsia"/>
          <w:color w:val="000000"/>
          <w:kern w:val="0"/>
          <w:sz w:val="23"/>
          <w:szCs w:val="23"/>
        </w:rPr>
        <w:t>contribut</w:t>
      </w:r>
      <w:r>
        <w:rPr>
          <w:color w:val="000000"/>
          <w:kern w:val="0"/>
          <w:sz w:val="23"/>
          <w:szCs w:val="23"/>
        </w:rPr>
        <w:t>ing</w:t>
      </w:r>
      <w:r w:rsidR="005D74AF">
        <w:rPr>
          <w:rFonts w:hint="eastAsia"/>
          <w:color w:val="000000"/>
          <w:kern w:val="0"/>
          <w:sz w:val="23"/>
          <w:szCs w:val="23"/>
        </w:rPr>
        <w:t xml:space="preserve"> </w:t>
      </w:r>
      <w:r w:rsidR="00CE4134">
        <w:rPr>
          <w:rFonts w:hint="eastAsia"/>
          <w:color w:val="000000"/>
          <w:kern w:val="0"/>
          <w:sz w:val="23"/>
          <w:szCs w:val="23"/>
        </w:rPr>
        <w:t>6.2 percentage points</w:t>
      </w:r>
      <w:r w:rsidR="00B75DD7">
        <w:rPr>
          <w:rFonts w:hint="eastAsia"/>
          <w:color w:val="000000"/>
          <w:kern w:val="0"/>
          <w:sz w:val="23"/>
          <w:szCs w:val="23"/>
        </w:rPr>
        <w:t xml:space="preserve"> </w:t>
      </w:r>
      <w:r w:rsidR="005D74AF">
        <w:rPr>
          <w:rFonts w:hint="eastAsia"/>
          <w:color w:val="000000"/>
          <w:kern w:val="0"/>
          <w:sz w:val="23"/>
          <w:szCs w:val="23"/>
        </w:rPr>
        <w:t xml:space="preserve">to </w:t>
      </w:r>
      <w:r w:rsidR="00B75DD7">
        <w:rPr>
          <w:rFonts w:hint="eastAsia"/>
          <w:color w:val="000000"/>
          <w:kern w:val="0"/>
          <w:sz w:val="23"/>
          <w:szCs w:val="23"/>
        </w:rPr>
        <w:t xml:space="preserve">export growth. </w:t>
      </w:r>
      <w:r>
        <w:rPr>
          <w:color w:val="000000"/>
          <w:kern w:val="0"/>
          <w:sz w:val="23"/>
          <w:szCs w:val="23"/>
        </w:rPr>
        <w:t>P</w:t>
      </w:r>
      <w:r w:rsidR="00B75DD7">
        <w:rPr>
          <w:rFonts w:hint="eastAsia"/>
          <w:color w:val="000000"/>
          <w:kern w:val="0"/>
          <w:sz w:val="23"/>
          <w:szCs w:val="23"/>
        </w:rPr>
        <w:t xml:space="preserve">rivate </w:t>
      </w:r>
      <w:r w:rsidR="006F53B5">
        <w:rPr>
          <w:rFonts w:hint="eastAsia"/>
          <w:color w:val="000000"/>
          <w:kern w:val="0"/>
          <w:sz w:val="23"/>
          <w:szCs w:val="23"/>
        </w:rPr>
        <w:t>enterprises</w:t>
      </w:r>
      <w:r w:rsidR="00B75DD7">
        <w:rPr>
          <w:rFonts w:hint="eastAsia"/>
          <w:color w:val="000000"/>
          <w:kern w:val="0"/>
          <w:sz w:val="23"/>
          <w:szCs w:val="23"/>
        </w:rPr>
        <w:t xml:space="preserve"> became the major driving force for export growth, with export</w:t>
      </w:r>
      <w:r>
        <w:rPr>
          <w:color w:val="000000"/>
          <w:kern w:val="0"/>
          <w:sz w:val="23"/>
          <w:szCs w:val="23"/>
        </w:rPr>
        <w:t>s</w:t>
      </w:r>
      <w:r w:rsidR="00B75DD7">
        <w:rPr>
          <w:rFonts w:hint="eastAsia"/>
          <w:color w:val="000000"/>
          <w:kern w:val="0"/>
          <w:sz w:val="23"/>
          <w:szCs w:val="23"/>
        </w:rPr>
        <w:t xml:space="preserve"> by private enterprises rising by 12.5 percent, contributing 102.7 percent of </w:t>
      </w:r>
      <w:r>
        <w:rPr>
          <w:color w:val="000000"/>
          <w:kern w:val="0"/>
          <w:sz w:val="23"/>
          <w:szCs w:val="23"/>
        </w:rPr>
        <w:t xml:space="preserve">the </w:t>
      </w:r>
      <w:r w:rsidR="00B75DD7">
        <w:rPr>
          <w:rFonts w:hint="eastAsia"/>
          <w:color w:val="000000"/>
          <w:kern w:val="0"/>
          <w:sz w:val="23"/>
          <w:szCs w:val="23"/>
        </w:rPr>
        <w:t>increment</w:t>
      </w:r>
      <w:r>
        <w:rPr>
          <w:color w:val="000000"/>
          <w:kern w:val="0"/>
          <w:sz w:val="23"/>
          <w:szCs w:val="23"/>
        </w:rPr>
        <w:t xml:space="preserve"> in</w:t>
      </w:r>
      <w:r w:rsidR="00B75DD7">
        <w:rPr>
          <w:rFonts w:hint="eastAsia"/>
          <w:color w:val="000000"/>
          <w:kern w:val="0"/>
          <w:sz w:val="23"/>
          <w:szCs w:val="23"/>
        </w:rPr>
        <w:t xml:space="preserve"> export </w:t>
      </w:r>
      <w:r w:rsidR="00B75DD7">
        <w:rPr>
          <w:color w:val="000000"/>
          <w:kern w:val="0"/>
          <w:sz w:val="23"/>
          <w:szCs w:val="23"/>
        </w:rPr>
        <w:t>growth</w:t>
      </w:r>
      <w:r w:rsidR="00B75DD7">
        <w:rPr>
          <w:rFonts w:hint="eastAsia"/>
          <w:color w:val="000000"/>
          <w:kern w:val="0"/>
          <w:sz w:val="23"/>
          <w:szCs w:val="23"/>
        </w:rPr>
        <w:t xml:space="preserve">. </w:t>
      </w:r>
      <w:r w:rsidR="00B75DD7">
        <w:rPr>
          <w:color w:val="000000"/>
          <w:kern w:val="0"/>
          <w:sz w:val="23"/>
          <w:szCs w:val="23"/>
        </w:rPr>
        <w:t>B</w:t>
      </w:r>
      <w:r w:rsidR="00B75DD7">
        <w:rPr>
          <w:rFonts w:hint="eastAsia"/>
          <w:color w:val="000000"/>
          <w:kern w:val="0"/>
          <w:sz w:val="23"/>
          <w:szCs w:val="23"/>
        </w:rPr>
        <w:t xml:space="preserve">roken down by </w:t>
      </w:r>
      <w:r w:rsidR="006F53B5">
        <w:rPr>
          <w:rFonts w:hint="eastAsia"/>
          <w:color w:val="000000"/>
          <w:kern w:val="0"/>
          <w:sz w:val="23"/>
          <w:szCs w:val="23"/>
        </w:rPr>
        <w:t xml:space="preserve">product </w:t>
      </w:r>
      <w:r w:rsidR="00B75DD7">
        <w:rPr>
          <w:color w:val="000000"/>
          <w:kern w:val="0"/>
          <w:sz w:val="23"/>
          <w:szCs w:val="23"/>
        </w:rPr>
        <w:t>categories</w:t>
      </w:r>
      <w:r w:rsidR="00B75DD7">
        <w:rPr>
          <w:rFonts w:hint="eastAsia"/>
          <w:color w:val="000000"/>
          <w:kern w:val="0"/>
          <w:sz w:val="23"/>
          <w:szCs w:val="23"/>
        </w:rPr>
        <w:t>, export</w:t>
      </w:r>
      <w:r>
        <w:rPr>
          <w:color w:val="000000"/>
          <w:kern w:val="0"/>
          <w:sz w:val="23"/>
          <w:szCs w:val="23"/>
        </w:rPr>
        <w:t>s</w:t>
      </w:r>
      <w:r w:rsidR="00B75DD7">
        <w:rPr>
          <w:rFonts w:hint="eastAsia"/>
          <w:color w:val="000000"/>
          <w:kern w:val="0"/>
          <w:sz w:val="23"/>
          <w:szCs w:val="23"/>
        </w:rPr>
        <w:t xml:space="preserve"> of </w:t>
      </w:r>
      <w:r w:rsidR="00B75DD7">
        <w:rPr>
          <w:color w:val="000000"/>
          <w:kern w:val="0"/>
          <w:sz w:val="23"/>
          <w:szCs w:val="23"/>
        </w:rPr>
        <w:t>machinery</w:t>
      </w:r>
      <w:r w:rsidR="00B75DD7">
        <w:rPr>
          <w:rFonts w:hint="eastAsia"/>
          <w:color w:val="000000"/>
          <w:kern w:val="0"/>
          <w:sz w:val="23"/>
          <w:szCs w:val="23"/>
        </w:rPr>
        <w:t xml:space="preserve"> and traditional labor-intensive products registered more rapid growth, with the growth of </w:t>
      </w:r>
      <w:r w:rsidR="00B35E3E">
        <w:rPr>
          <w:rFonts w:hint="eastAsia"/>
          <w:color w:val="000000"/>
          <w:kern w:val="0"/>
          <w:sz w:val="23"/>
          <w:szCs w:val="23"/>
        </w:rPr>
        <w:t xml:space="preserve">some </w:t>
      </w:r>
      <w:r w:rsidR="00B75DD7">
        <w:rPr>
          <w:rFonts w:hint="eastAsia"/>
          <w:color w:val="000000"/>
          <w:kern w:val="0"/>
          <w:sz w:val="23"/>
          <w:szCs w:val="23"/>
        </w:rPr>
        <w:t>high-end manufacturing products exceeding 20 percent.</w:t>
      </w:r>
    </w:p>
    <w:p w:rsidR="00407225" w:rsidRPr="00407225" w:rsidRDefault="00407225" w:rsidP="00407225">
      <w:pPr>
        <w:jc w:val="center"/>
        <w:rPr>
          <w:b/>
          <w:color w:val="000000"/>
          <w:kern w:val="0"/>
          <w:sz w:val="23"/>
          <w:szCs w:val="23"/>
        </w:rPr>
      </w:pPr>
    </w:p>
    <w:p w:rsidR="00CE4134" w:rsidRDefault="00CE4134" w:rsidP="005E715B">
      <w:pPr>
        <w:rPr>
          <w:color w:val="000000"/>
          <w:kern w:val="0"/>
          <w:sz w:val="23"/>
          <w:szCs w:val="23"/>
        </w:rPr>
      </w:pPr>
    </w:p>
    <w:p w:rsidR="00B75DD7" w:rsidRDefault="00407225" w:rsidP="005E715B">
      <w:pPr>
        <w:jc w:val="center"/>
        <w:rPr>
          <w:b/>
          <w:sz w:val="23"/>
          <w:szCs w:val="23"/>
        </w:rPr>
      </w:pPr>
      <w:r>
        <w:rPr>
          <w:noProof/>
          <w:sz w:val="20"/>
        </w:rPr>
        <w:drawing>
          <wp:inline distT="0" distB="0" distL="0" distR="0">
            <wp:extent cx="4220871" cy="2466965"/>
            <wp:effectExtent l="0" t="0" r="8255" b="0"/>
            <wp:docPr id="1" name="图片 1" descr="C:\Users\qizhe\Desktop\2015q1 m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izhe\Desktop\2015q1 mpr.pn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21052" cy="2467071"/>
                    </a:xfrm>
                    <a:prstGeom prst="rect">
                      <a:avLst/>
                    </a:prstGeom>
                    <a:noFill/>
                    <a:ln>
                      <a:noFill/>
                    </a:ln>
                  </pic:spPr>
                </pic:pic>
              </a:graphicData>
            </a:graphic>
          </wp:inline>
        </w:drawing>
      </w:r>
    </w:p>
    <w:p w:rsidR="005E715B" w:rsidRDefault="005E715B" w:rsidP="005E715B">
      <w:pPr>
        <w:rPr>
          <w:sz w:val="23"/>
          <w:szCs w:val="23"/>
        </w:rPr>
      </w:pPr>
      <w:r>
        <w:rPr>
          <w:sz w:val="23"/>
          <w:szCs w:val="23"/>
        </w:rPr>
        <w:t xml:space="preserve">Source: General Administration of </w:t>
      </w:r>
      <w:r>
        <w:rPr>
          <w:rFonts w:hint="eastAsia"/>
          <w:sz w:val="23"/>
          <w:szCs w:val="23"/>
        </w:rPr>
        <w:t>Customs</w:t>
      </w:r>
      <w:r w:rsidR="005F50BE">
        <w:rPr>
          <w:sz w:val="23"/>
          <w:szCs w:val="23"/>
        </w:rPr>
        <w:t>.</w:t>
      </w:r>
    </w:p>
    <w:p w:rsidR="00347C8A" w:rsidRPr="00592D60" w:rsidRDefault="00592D60" w:rsidP="00592D60">
      <w:pPr>
        <w:pStyle w:val="ad"/>
        <w:rPr>
          <w:color w:val="000000"/>
          <w:sz w:val="23"/>
          <w:szCs w:val="23"/>
        </w:rPr>
      </w:pPr>
      <w:bookmarkStart w:id="75" w:name="_Toc423005780"/>
      <w:r w:rsidRPr="00592D60">
        <w:t xml:space="preserve">Figure </w:t>
      </w:r>
      <w:fldSimple w:instr=" SEQ Figure \* ARABIC ">
        <w:r w:rsidR="00D675BA">
          <w:rPr>
            <w:noProof/>
          </w:rPr>
          <w:t>3</w:t>
        </w:r>
      </w:fldSimple>
      <w:r w:rsidR="00347C8A" w:rsidRPr="00592D60">
        <w:rPr>
          <w:rFonts w:hint="eastAsia"/>
          <w:color w:val="000000"/>
          <w:sz w:val="23"/>
          <w:szCs w:val="23"/>
        </w:rPr>
        <w:t xml:space="preserve"> Export and </w:t>
      </w:r>
      <w:r w:rsidR="007336B3">
        <w:rPr>
          <w:color w:val="000000"/>
          <w:sz w:val="23"/>
          <w:szCs w:val="23"/>
        </w:rPr>
        <w:t>I</w:t>
      </w:r>
      <w:r w:rsidR="00347C8A" w:rsidRPr="00592D60">
        <w:rPr>
          <w:rFonts w:hint="eastAsia"/>
          <w:color w:val="000000"/>
          <w:sz w:val="23"/>
          <w:szCs w:val="23"/>
        </w:rPr>
        <w:t xml:space="preserve">mport </w:t>
      </w:r>
      <w:r w:rsidR="007336B3">
        <w:rPr>
          <w:color w:val="000000"/>
          <w:sz w:val="23"/>
          <w:szCs w:val="23"/>
        </w:rPr>
        <w:t>G</w:t>
      </w:r>
      <w:r w:rsidR="00347C8A" w:rsidRPr="00592D60">
        <w:rPr>
          <w:color w:val="000000"/>
          <w:sz w:val="23"/>
          <w:szCs w:val="23"/>
        </w:rPr>
        <w:t>rowth</w:t>
      </w:r>
      <w:r w:rsidR="00347C8A" w:rsidRPr="00592D60">
        <w:rPr>
          <w:rFonts w:hint="eastAsia"/>
          <w:color w:val="000000"/>
          <w:sz w:val="23"/>
          <w:szCs w:val="23"/>
        </w:rPr>
        <w:t xml:space="preserve"> and the </w:t>
      </w:r>
      <w:r w:rsidR="007336B3">
        <w:rPr>
          <w:color w:val="000000"/>
          <w:sz w:val="23"/>
          <w:szCs w:val="23"/>
        </w:rPr>
        <w:t>T</w:t>
      </w:r>
      <w:r w:rsidR="00347C8A" w:rsidRPr="00592D60">
        <w:rPr>
          <w:rFonts w:hint="eastAsia"/>
          <w:color w:val="000000"/>
          <w:sz w:val="23"/>
          <w:szCs w:val="23"/>
        </w:rPr>
        <w:t xml:space="preserve">rade </w:t>
      </w:r>
      <w:r w:rsidR="007336B3">
        <w:rPr>
          <w:color w:val="000000"/>
          <w:sz w:val="23"/>
          <w:szCs w:val="23"/>
        </w:rPr>
        <w:t>B</w:t>
      </w:r>
      <w:r w:rsidR="00347C8A" w:rsidRPr="00592D60">
        <w:rPr>
          <w:rFonts w:hint="eastAsia"/>
          <w:color w:val="000000"/>
          <w:sz w:val="23"/>
          <w:szCs w:val="23"/>
        </w:rPr>
        <w:t>alance</w:t>
      </w:r>
      <w:bookmarkEnd w:id="75"/>
    </w:p>
    <w:p w:rsidR="00347C8A" w:rsidRPr="00592D60" w:rsidRDefault="00347C8A" w:rsidP="005E715B">
      <w:pPr>
        <w:rPr>
          <w:b/>
          <w:sz w:val="23"/>
          <w:szCs w:val="23"/>
        </w:rPr>
      </w:pPr>
    </w:p>
    <w:p w:rsidR="005E715B" w:rsidRDefault="005E715B" w:rsidP="005E715B">
      <w:pPr>
        <w:jc w:val="center"/>
        <w:rPr>
          <w:b/>
          <w:bCs/>
          <w:sz w:val="23"/>
          <w:szCs w:val="23"/>
        </w:rPr>
      </w:pPr>
    </w:p>
    <w:p w:rsidR="00B75DD7" w:rsidRDefault="00963D86" w:rsidP="005E715B">
      <w:pPr>
        <w:rPr>
          <w:bCs/>
          <w:sz w:val="23"/>
          <w:szCs w:val="23"/>
        </w:rPr>
      </w:pPr>
      <w:r w:rsidRPr="00963D86">
        <w:rPr>
          <w:rFonts w:hint="eastAsia"/>
          <w:bCs/>
          <w:sz w:val="23"/>
          <w:szCs w:val="23"/>
        </w:rPr>
        <w:t>Structural change</w:t>
      </w:r>
      <w:r w:rsidR="005F50BE">
        <w:rPr>
          <w:bCs/>
          <w:sz w:val="23"/>
          <w:szCs w:val="23"/>
        </w:rPr>
        <w:t>s in</w:t>
      </w:r>
      <w:r w:rsidRPr="00963D86">
        <w:rPr>
          <w:rFonts w:hint="eastAsia"/>
          <w:bCs/>
          <w:sz w:val="23"/>
          <w:szCs w:val="23"/>
        </w:rPr>
        <w:t xml:space="preserve"> foreign direct investment</w:t>
      </w:r>
      <w:r w:rsidR="005F50BE">
        <w:rPr>
          <w:bCs/>
          <w:sz w:val="23"/>
          <w:szCs w:val="23"/>
        </w:rPr>
        <w:t>s</w:t>
      </w:r>
      <w:r w:rsidRPr="00963D86">
        <w:rPr>
          <w:rFonts w:hint="eastAsia"/>
          <w:bCs/>
          <w:sz w:val="23"/>
          <w:szCs w:val="23"/>
        </w:rPr>
        <w:t xml:space="preserve"> (FDI) w</w:t>
      </w:r>
      <w:r w:rsidR="005F50BE">
        <w:rPr>
          <w:bCs/>
          <w:sz w:val="23"/>
          <w:szCs w:val="23"/>
        </w:rPr>
        <w:t>ere</w:t>
      </w:r>
      <w:r w:rsidRPr="00963D86">
        <w:rPr>
          <w:rFonts w:hint="eastAsia"/>
          <w:bCs/>
          <w:sz w:val="23"/>
          <w:szCs w:val="23"/>
        </w:rPr>
        <w:t xml:space="preserve"> still </w:t>
      </w:r>
      <w:r w:rsidRPr="00963D86">
        <w:rPr>
          <w:bCs/>
          <w:sz w:val="23"/>
          <w:szCs w:val="23"/>
        </w:rPr>
        <w:t>underway</w:t>
      </w:r>
      <w:r w:rsidRPr="00963D86">
        <w:rPr>
          <w:rFonts w:hint="eastAsia"/>
          <w:bCs/>
          <w:sz w:val="23"/>
          <w:szCs w:val="23"/>
        </w:rPr>
        <w:t xml:space="preserve"> and outbound direct investment</w:t>
      </w:r>
      <w:r w:rsidR="005F50BE">
        <w:rPr>
          <w:bCs/>
          <w:sz w:val="23"/>
          <w:szCs w:val="23"/>
        </w:rPr>
        <w:t>s</w:t>
      </w:r>
      <w:r w:rsidRPr="00963D86">
        <w:rPr>
          <w:rFonts w:hint="eastAsia"/>
          <w:bCs/>
          <w:sz w:val="23"/>
          <w:szCs w:val="23"/>
        </w:rPr>
        <w:t xml:space="preserve"> (ODI) </w:t>
      </w:r>
      <w:r>
        <w:rPr>
          <w:rFonts w:hint="eastAsia"/>
          <w:bCs/>
          <w:sz w:val="23"/>
          <w:szCs w:val="23"/>
        </w:rPr>
        <w:t xml:space="preserve">registered fairly rapid growth. </w:t>
      </w:r>
      <w:r>
        <w:rPr>
          <w:bCs/>
          <w:sz w:val="23"/>
          <w:szCs w:val="23"/>
        </w:rPr>
        <w:t>I</w:t>
      </w:r>
      <w:r>
        <w:rPr>
          <w:rFonts w:hint="eastAsia"/>
          <w:bCs/>
          <w:sz w:val="23"/>
          <w:szCs w:val="23"/>
        </w:rPr>
        <w:t>n Q1, utilized FDI totaled USD34.88 billion,</w:t>
      </w:r>
      <w:r w:rsidR="00B35E3E">
        <w:rPr>
          <w:rFonts w:hint="eastAsia"/>
          <w:bCs/>
          <w:sz w:val="23"/>
          <w:szCs w:val="23"/>
        </w:rPr>
        <w:t xml:space="preserve"> up</w:t>
      </w:r>
      <w:r>
        <w:rPr>
          <w:rFonts w:hint="eastAsia"/>
          <w:bCs/>
          <w:sz w:val="23"/>
          <w:szCs w:val="23"/>
        </w:rPr>
        <w:t xml:space="preserve"> 11.3 percent year on year. ODI by domestic non-financial investors </w:t>
      </w:r>
      <w:r w:rsidR="00B35E3E">
        <w:rPr>
          <w:rFonts w:hint="eastAsia"/>
          <w:bCs/>
          <w:sz w:val="23"/>
          <w:szCs w:val="23"/>
        </w:rPr>
        <w:t xml:space="preserve">totaled </w:t>
      </w:r>
      <w:r>
        <w:rPr>
          <w:rFonts w:hint="eastAsia"/>
          <w:bCs/>
          <w:sz w:val="23"/>
          <w:szCs w:val="23"/>
        </w:rPr>
        <w:t xml:space="preserve">USD 25.79 billion, </w:t>
      </w:r>
      <w:r w:rsidR="00B35E3E">
        <w:rPr>
          <w:rFonts w:hint="eastAsia"/>
          <w:bCs/>
          <w:sz w:val="23"/>
          <w:szCs w:val="23"/>
        </w:rPr>
        <w:t>up</w:t>
      </w:r>
      <w:r>
        <w:rPr>
          <w:rFonts w:hint="eastAsia"/>
          <w:bCs/>
          <w:sz w:val="23"/>
          <w:szCs w:val="23"/>
        </w:rPr>
        <w:t xml:space="preserve"> 29.6 percent year on year. </w:t>
      </w:r>
      <w:r w:rsidR="00B35E3E">
        <w:rPr>
          <w:rFonts w:hint="eastAsia"/>
          <w:bCs/>
          <w:sz w:val="23"/>
          <w:szCs w:val="23"/>
        </w:rPr>
        <w:t>F</w:t>
      </w:r>
      <w:r>
        <w:rPr>
          <w:rFonts w:hint="eastAsia"/>
          <w:bCs/>
          <w:sz w:val="23"/>
          <w:szCs w:val="23"/>
        </w:rPr>
        <w:t>oreign investment</w:t>
      </w:r>
      <w:r w:rsidR="005F50BE">
        <w:rPr>
          <w:bCs/>
          <w:sz w:val="23"/>
          <w:szCs w:val="23"/>
        </w:rPr>
        <w:t>s</w:t>
      </w:r>
      <w:r>
        <w:rPr>
          <w:rFonts w:hint="eastAsia"/>
          <w:bCs/>
          <w:sz w:val="23"/>
          <w:szCs w:val="23"/>
        </w:rPr>
        <w:t xml:space="preserve"> in the service sector </w:t>
      </w:r>
      <w:r w:rsidR="00C921DE">
        <w:rPr>
          <w:rFonts w:hint="eastAsia"/>
          <w:bCs/>
          <w:sz w:val="23"/>
          <w:szCs w:val="23"/>
        </w:rPr>
        <w:t>continued</w:t>
      </w:r>
      <w:r>
        <w:rPr>
          <w:rFonts w:hint="eastAsia"/>
          <w:bCs/>
          <w:sz w:val="23"/>
          <w:szCs w:val="23"/>
        </w:rPr>
        <w:t xml:space="preserve"> </w:t>
      </w:r>
      <w:r w:rsidR="005F50BE">
        <w:rPr>
          <w:bCs/>
          <w:sz w:val="23"/>
          <w:szCs w:val="23"/>
        </w:rPr>
        <w:t xml:space="preserve">their </w:t>
      </w:r>
      <w:r>
        <w:rPr>
          <w:rFonts w:hint="eastAsia"/>
          <w:bCs/>
          <w:sz w:val="23"/>
          <w:szCs w:val="23"/>
        </w:rPr>
        <w:t xml:space="preserve">rapid growth, while </w:t>
      </w:r>
      <w:r w:rsidR="005F50BE">
        <w:rPr>
          <w:bCs/>
          <w:sz w:val="23"/>
          <w:szCs w:val="23"/>
        </w:rPr>
        <w:t>foreign investments</w:t>
      </w:r>
      <w:r>
        <w:rPr>
          <w:rFonts w:hint="eastAsia"/>
          <w:bCs/>
          <w:sz w:val="23"/>
          <w:szCs w:val="23"/>
        </w:rPr>
        <w:t xml:space="preserve"> in the manufacturing industry declined. </w:t>
      </w:r>
      <w:r>
        <w:rPr>
          <w:bCs/>
          <w:sz w:val="23"/>
          <w:szCs w:val="23"/>
        </w:rPr>
        <w:t>I</w:t>
      </w:r>
      <w:r>
        <w:rPr>
          <w:rFonts w:hint="eastAsia"/>
          <w:bCs/>
          <w:sz w:val="23"/>
          <w:szCs w:val="23"/>
        </w:rPr>
        <w:t xml:space="preserve">n Q1, </w:t>
      </w:r>
      <w:r w:rsidR="00C921DE">
        <w:rPr>
          <w:rFonts w:hint="eastAsia"/>
          <w:bCs/>
          <w:sz w:val="23"/>
          <w:szCs w:val="23"/>
        </w:rPr>
        <w:t xml:space="preserve">the service sector </w:t>
      </w:r>
      <w:r>
        <w:rPr>
          <w:rFonts w:hint="eastAsia"/>
          <w:bCs/>
          <w:sz w:val="23"/>
          <w:szCs w:val="23"/>
        </w:rPr>
        <w:t>utilized USD 21.59 billion</w:t>
      </w:r>
      <w:r w:rsidR="00C921DE" w:rsidRPr="00C921DE">
        <w:rPr>
          <w:rFonts w:hint="eastAsia"/>
          <w:bCs/>
          <w:sz w:val="23"/>
          <w:szCs w:val="23"/>
        </w:rPr>
        <w:t xml:space="preserve"> </w:t>
      </w:r>
      <w:r w:rsidR="00C921DE">
        <w:rPr>
          <w:rFonts w:hint="eastAsia"/>
          <w:bCs/>
          <w:sz w:val="23"/>
          <w:szCs w:val="23"/>
        </w:rPr>
        <w:t>of foreign investment</w:t>
      </w:r>
      <w:r w:rsidR="007336B3">
        <w:rPr>
          <w:bCs/>
          <w:sz w:val="23"/>
          <w:szCs w:val="23"/>
        </w:rPr>
        <w:t>s</w:t>
      </w:r>
      <w:r>
        <w:rPr>
          <w:rFonts w:hint="eastAsia"/>
          <w:bCs/>
          <w:sz w:val="23"/>
          <w:szCs w:val="23"/>
        </w:rPr>
        <w:t xml:space="preserve">, </w:t>
      </w:r>
      <w:r w:rsidR="00C921DE">
        <w:rPr>
          <w:rFonts w:hint="eastAsia"/>
          <w:bCs/>
          <w:sz w:val="23"/>
          <w:szCs w:val="23"/>
        </w:rPr>
        <w:t>up</w:t>
      </w:r>
      <w:r>
        <w:rPr>
          <w:rFonts w:hint="eastAsia"/>
          <w:bCs/>
          <w:sz w:val="23"/>
          <w:szCs w:val="23"/>
        </w:rPr>
        <w:t xml:space="preserve"> 21.4 percent year on year</w:t>
      </w:r>
      <w:r w:rsidR="007336B3">
        <w:rPr>
          <w:bCs/>
          <w:sz w:val="23"/>
          <w:szCs w:val="23"/>
        </w:rPr>
        <w:t xml:space="preserve"> and</w:t>
      </w:r>
      <w:r>
        <w:rPr>
          <w:rFonts w:hint="eastAsia"/>
          <w:bCs/>
          <w:sz w:val="23"/>
          <w:szCs w:val="23"/>
        </w:rPr>
        <w:t xml:space="preserve"> accounting for 61.9 percent of the national total, and </w:t>
      </w:r>
      <w:r w:rsidR="005F50BE">
        <w:rPr>
          <w:bCs/>
          <w:sz w:val="23"/>
          <w:szCs w:val="23"/>
        </w:rPr>
        <w:t xml:space="preserve">the </w:t>
      </w:r>
      <w:r w:rsidR="00C921DE">
        <w:rPr>
          <w:rFonts w:hint="eastAsia"/>
          <w:bCs/>
          <w:sz w:val="23"/>
          <w:szCs w:val="23"/>
        </w:rPr>
        <w:t xml:space="preserve">manufacturing industry </w:t>
      </w:r>
      <w:r>
        <w:rPr>
          <w:rFonts w:hint="eastAsia"/>
          <w:bCs/>
          <w:sz w:val="23"/>
          <w:szCs w:val="23"/>
        </w:rPr>
        <w:t xml:space="preserve">utilized </w:t>
      </w:r>
      <w:r w:rsidR="00C921DE">
        <w:rPr>
          <w:rFonts w:hint="eastAsia"/>
          <w:bCs/>
          <w:sz w:val="23"/>
          <w:szCs w:val="23"/>
        </w:rPr>
        <w:t xml:space="preserve">USD 11.22 billion of </w:t>
      </w:r>
      <w:r>
        <w:rPr>
          <w:rFonts w:hint="eastAsia"/>
          <w:bCs/>
          <w:sz w:val="23"/>
          <w:szCs w:val="23"/>
        </w:rPr>
        <w:t>foreign investment</w:t>
      </w:r>
      <w:r w:rsidR="007336B3">
        <w:rPr>
          <w:bCs/>
          <w:sz w:val="23"/>
          <w:szCs w:val="23"/>
        </w:rPr>
        <w:t>s</w:t>
      </w:r>
      <w:r w:rsidR="00EE3B21">
        <w:rPr>
          <w:rFonts w:hint="eastAsia"/>
          <w:bCs/>
          <w:sz w:val="23"/>
          <w:szCs w:val="23"/>
        </w:rPr>
        <w:t>,</w:t>
      </w:r>
      <w:r w:rsidR="00C921DE">
        <w:rPr>
          <w:rFonts w:hint="eastAsia"/>
          <w:bCs/>
          <w:sz w:val="23"/>
          <w:szCs w:val="23"/>
        </w:rPr>
        <w:t xml:space="preserve"> down </w:t>
      </w:r>
      <w:r w:rsidR="00EE3B21">
        <w:rPr>
          <w:rFonts w:hint="eastAsia"/>
          <w:bCs/>
          <w:sz w:val="23"/>
          <w:szCs w:val="23"/>
        </w:rPr>
        <w:t>3.6 percent.</w:t>
      </w:r>
      <w:r w:rsidR="00904E8E">
        <w:rPr>
          <w:rFonts w:hint="eastAsia"/>
          <w:bCs/>
          <w:sz w:val="23"/>
          <w:szCs w:val="23"/>
        </w:rPr>
        <w:t xml:space="preserve"> </w:t>
      </w:r>
    </w:p>
    <w:p w:rsidR="00EE3B21" w:rsidRDefault="00EE3B21" w:rsidP="005E715B">
      <w:pPr>
        <w:rPr>
          <w:b/>
          <w:bCs/>
          <w:sz w:val="23"/>
          <w:szCs w:val="23"/>
        </w:rPr>
      </w:pPr>
    </w:p>
    <w:p w:rsidR="005E715B" w:rsidRDefault="005E715B" w:rsidP="005E715B">
      <w:pPr>
        <w:rPr>
          <w:b/>
          <w:bCs/>
          <w:sz w:val="23"/>
          <w:szCs w:val="23"/>
        </w:rPr>
      </w:pPr>
      <w:r>
        <w:rPr>
          <w:b/>
          <w:bCs/>
          <w:sz w:val="23"/>
          <w:szCs w:val="23"/>
        </w:rPr>
        <w:t xml:space="preserve">2. Agricultural production </w:t>
      </w:r>
      <w:r w:rsidR="00EE3B21">
        <w:rPr>
          <w:rFonts w:hint="eastAsia"/>
          <w:b/>
          <w:bCs/>
          <w:sz w:val="23"/>
          <w:szCs w:val="23"/>
        </w:rPr>
        <w:t>remained stable while industrial production declined</w:t>
      </w:r>
    </w:p>
    <w:p w:rsidR="005E715B" w:rsidRDefault="00EE3B21" w:rsidP="005E715B">
      <w:pPr>
        <w:rPr>
          <w:sz w:val="23"/>
          <w:szCs w:val="23"/>
        </w:rPr>
      </w:pPr>
      <w:r>
        <w:rPr>
          <w:rFonts w:hint="eastAsia"/>
          <w:sz w:val="23"/>
          <w:szCs w:val="23"/>
        </w:rPr>
        <w:t>In Q1 2015, t</w:t>
      </w:r>
      <w:r w:rsidR="005E715B">
        <w:rPr>
          <w:sz w:val="23"/>
          <w:szCs w:val="23"/>
        </w:rPr>
        <w:t xml:space="preserve">he value-added of the </w:t>
      </w:r>
      <w:r w:rsidR="005E715B">
        <w:rPr>
          <w:rFonts w:hint="eastAsia"/>
          <w:sz w:val="23"/>
          <w:szCs w:val="23"/>
        </w:rPr>
        <w:t>primary, secondary</w:t>
      </w:r>
      <w:r w:rsidR="005E715B">
        <w:rPr>
          <w:sz w:val="23"/>
          <w:szCs w:val="23"/>
        </w:rPr>
        <w:t>,</w:t>
      </w:r>
      <w:r w:rsidR="005E715B">
        <w:rPr>
          <w:rFonts w:hint="eastAsia"/>
          <w:sz w:val="23"/>
          <w:szCs w:val="23"/>
        </w:rPr>
        <w:t xml:space="preserve"> and </w:t>
      </w:r>
      <w:r w:rsidR="005E715B">
        <w:rPr>
          <w:sz w:val="23"/>
          <w:szCs w:val="23"/>
        </w:rPr>
        <w:t>tertiary industr</w:t>
      </w:r>
      <w:r w:rsidR="005E715B">
        <w:rPr>
          <w:rFonts w:hint="eastAsia"/>
          <w:sz w:val="23"/>
          <w:szCs w:val="23"/>
        </w:rPr>
        <w:t>ies</w:t>
      </w:r>
      <w:r w:rsidR="00347C8A">
        <w:rPr>
          <w:rFonts w:hint="eastAsia"/>
          <w:sz w:val="23"/>
          <w:szCs w:val="23"/>
        </w:rPr>
        <w:t xml:space="preserve"> </w:t>
      </w:r>
      <w:r w:rsidR="005E715B">
        <w:rPr>
          <w:rFonts w:hint="eastAsia"/>
          <w:sz w:val="23"/>
          <w:szCs w:val="23"/>
        </w:rPr>
        <w:t xml:space="preserve">was </w:t>
      </w:r>
      <w:r>
        <w:rPr>
          <w:rFonts w:hint="eastAsia"/>
          <w:sz w:val="23"/>
          <w:szCs w:val="23"/>
        </w:rPr>
        <w:t>777 billion yuan, 6029.2 billion yu</w:t>
      </w:r>
      <w:r w:rsidR="005F50BE">
        <w:rPr>
          <w:sz w:val="23"/>
          <w:szCs w:val="23"/>
        </w:rPr>
        <w:t>an,</w:t>
      </w:r>
      <w:r>
        <w:rPr>
          <w:rFonts w:hint="eastAsia"/>
          <w:sz w:val="23"/>
          <w:szCs w:val="23"/>
        </w:rPr>
        <w:t xml:space="preserve"> and 7260.5 billion yuan</w:t>
      </w:r>
      <w:r w:rsidR="005E715B">
        <w:rPr>
          <w:rFonts w:hint="eastAsia"/>
          <w:sz w:val="23"/>
          <w:szCs w:val="23"/>
        </w:rPr>
        <w:t xml:space="preserve"> respectively, growing by </w:t>
      </w:r>
      <w:r>
        <w:rPr>
          <w:rFonts w:hint="eastAsia"/>
          <w:sz w:val="23"/>
          <w:szCs w:val="23"/>
        </w:rPr>
        <w:t>3.2</w:t>
      </w:r>
      <w:r w:rsidR="005E715B">
        <w:rPr>
          <w:rFonts w:hint="eastAsia"/>
          <w:sz w:val="23"/>
          <w:szCs w:val="23"/>
        </w:rPr>
        <w:t xml:space="preserve"> </w:t>
      </w:r>
      <w:r w:rsidR="005E715B">
        <w:rPr>
          <w:rFonts w:hint="eastAsia"/>
          <w:sz w:val="23"/>
          <w:szCs w:val="23"/>
        </w:rPr>
        <w:lastRenderedPageBreak/>
        <w:t xml:space="preserve">percent, </w:t>
      </w:r>
      <w:r>
        <w:rPr>
          <w:rFonts w:hint="eastAsia"/>
          <w:sz w:val="23"/>
          <w:szCs w:val="23"/>
        </w:rPr>
        <w:t>6.4</w:t>
      </w:r>
      <w:r w:rsidR="005E715B">
        <w:rPr>
          <w:rFonts w:hint="eastAsia"/>
          <w:sz w:val="23"/>
          <w:szCs w:val="23"/>
        </w:rPr>
        <w:t xml:space="preserve"> percent</w:t>
      </w:r>
      <w:r w:rsidR="005E715B">
        <w:rPr>
          <w:sz w:val="23"/>
          <w:szCs w:val="23"/>
        </w:rPr>
        <w:t>,</w:t>
      </w:r>
      <w:r w:rsidR="005E715B">
        <w:rPr>
          <w:rFonts w:hint="eastAsia"/>
          <w:sz w:val="23"/>
          <w:szCs w:val="23"/>
        </w:rPr>
        <w:t xml:space="preserve"> and </w:t>
      </w:r>
      <w:r>
        <w:rPr>
          <w:rFonts w:hint="eastAsia"/>
          <w:sz w:val="23"/>
          <w:szCs w:val="23"/>
        </w:rPr>
        <w:t>7.9</w:t>
      </w:r>
      <w:r w:rsidR="005E715B">
        <w:rPr>
          <w:rFonts w:hint="eastAsia"/>
          <w:sz w:val="23"/>
          <w:szCs w:val="23"/>
        </w:rPr>
        <w:t xml:space="preserve"> percent year on year</w:t>
      </w:r>
      <w:r>
        <w:rPr>
          <w:rFonts w:hint="eastAsia"/>
          <w:sz w:val="23"/>
          <w:szCs w:val="23"/>
        </w:rPr>
        <w:t xml:space="preserve">, with the growth of the tertiary industries exceeding that of the secondary industries. The value-added of </w:t>
      </w:r>
      <w:r w:rsidR="005F50BE">
        <w:rPr>
          <w:sz w:val="23"/>
          <w:szCs w:val="23"/>
        </w:rPr>
        <w:t xml:space="preserve">the </w:t>
      </w:r>
      <w:r>
        <w:rPr>
          <w:rFonts w:hint="eastAsia"/>
          <w:sz w:val="23"/>
          <w:szCs w:val="23"/>
        </w:rPr>
        <w:t>primary, secondary</w:t>
      </w:r>
      <w:r w:rsidR="005F50BE">
        <w:rPr>
          <w:sz w:val="23"/>
          <w:szCs w:val="23"/>
        </w:rPr>
        <w:t>,</w:t>
      </w:r>
      <w:r>
        <w:rPr>
          <w:rFonts w:hint="eastAsia"/>
          <w:sz w:val="23"/>
          <w:szCs w:val="23"/>
        </w:rPr>
        <w:t xml:space="preserve"> and tertiary industries accounted for 5.5</w:t>
      </w:r>
      <w:r w:rsidR="005E715B">
        <w:rPr>
          <w:rFonts w:hint="eastAsia"/>
          <w:sz w:val="23"/>
          <w:szCs w:val="23"/>
        </w:rPr>
        <w:t xml:space="preserve"> percent, 42.</w:t>
      </w:r>
      <w:r>
        <w:rPr>
          <w:rFonts w:hint="eastAsia"/>
          <w:sz w:val="23"/>
          <w:szCs w:val="23"/>
        </w:rPr>
        <w:t>9</w:t>
      </w:r>
      <w:r w:rsidR="005E715B">
        <w:rPr>
          <w:rFonts w:hint="eastAsia"/>
          <w:sz w:val="23"/>
          <w:szCs w:val="23"/>
        </w:rPr>
        <w:t xml:space="preserve"> percent</w:t>
      </w:r>
      <w:r w:rsidR="005E715B">
        <w:rPr>
          <w:sz w:val="23"/>
          <w:szCs w:val="23"/>
        </w:rPr>
        <w:t>,</w:t>
      </w:r>
      <w:r w:rsidR="005E715B">
        <w:rPr>
          <w:rFonts w:hint="eastAsia"/>
          <w:sz w:val="23"/>
          <w:szCs w:val="23"/>
        </w:rPr>
        <w:t xml:space="preserve"> and </w:t>
      </w:r>
      <w:r>
        <w:rPr>
          <w:rFonts w:hint="eastAsia"/>
          <w:sz w:val="23"/>
          <w:szCs w:val="23"/>
        </w:rPr>
        <w:t>51.6</w:t>
      </w:r>
      <w:r w:rsidR="005E715B">
        <w:rPr>
          <w:rFonts w:hint="eastAsia"/>
          <w:sz w:val="23"/>
          <w:szCs w:val="23"/>
        </w:rPr>
        <w:t xml:space="preserve"> percent </w:t>
      </w:r>
      <w:r w:rsidR="005E715B">
        <w:rPr>
          <w:sz w:val="23"/>
          <w:szCs w:val="23"/>
        </w:rPr>
        <w:t>of</w:t>
      </w:r>
      <w:r w:rsidR="005E715B">
        <w:rPr>
          <w:rFonts w:hint="eastAsia"/>
          <w:sz w:val="23"/>
          <w:szCs w:val="23"/>
        </w:rPr>
        <w:t xml:space="preserve"> GDP respectively</w:t>
      </w:r>
      <w:r>
        <w:rPr>
          <w:rFonts w:hint="eastAsia"/>
          <w:sz w:val="23"/>
          <w:szCs w:val="23"/>
        </w:rPr>
        <w:t xml:space="preserve">, and the share of </w:t>
      </w:r>
      <w:r w:rsidR="005F50BE">
        <w:rPr>
          <w:sz w:val="23"/>
          <w:szCs w:val="23"/>
        </w:rPr>
        <w:t xml:space="preserve">the </w:t>
      </w:r>
      <w:r>
        <w:rPr>
          <w:rFonts w:hint="eastAsia"/>
          <w:sz w:val="23"/>
          <w:szCs w:val="23"/>
        </w:rPr>
        <w:t>tertiary industries was 2.6</w:t>
      </w:r>
      <w:r w:rsidR="005E715B">
        <w:rPr>
          <w:rFonts w:hint="eastAsia"/>
          <w:sz w:val="23"/>
          <w:szCs w:val="23"/>
        </w:rPr>
        <w:t xml:space="preserve"> percentage points higher than that </w:t>
      </w:r>
      <w:r w:rsidR="005F50BE">
        <w:rPr>
          <w:sz w:val="23"/>
          <w:szCs w:val="23"/>
        </w:rPr>
        <w:t>during</w:t>
      </w:r>
      <w:r w:rsidR="005E715B">
        <w:rPr>
          <w:rFonts w:hint="eastAsia"/>
          <w:sz w:val="23"/>
          <w:szCs w:val="23"/>
        </w:rPr>
        <w:t xml:space="preserve"> the </w:t>
      </w:r>
      <w:r>
        <w:rPr>
          <w:rFonts w:hint="eastAsia"/>
          <w:sz w:val="23"/>
          <w:szCs w:val="23"/>
        </w:rPr>
        <w:t>same period of the previous year and 8.8</w:t>
      </w:r>
      <w:r w:rsidR="005E715B">
        <w:rPr>
          <w:rFonts w:hint="eastAsia"/>
          <w:sz w:val="23"/>
          <w:szCs w:val="23"/>
        </w:rPr>
        <w:t xml:space="preserve"> percentage points more than the share of</w:t>
      </w:r>
      <w:r w:rsidR="005E715B">
        <w:rPr>
          <w:sz w:val="23"/>
          <w:szCs w:val="23"/>
        </w:rPr>
        <w:t xml:space="preserve"> the</w:t>
      </w:r>
      <w:r w:rsidR="005E715B">
        <w:rPr>
          <w:rFonts w:hint="eastAsia"/>
          <w:sz w:val="23"/>
          <w:szCs w:val="23"/>
        </w:rPr>
        <w:t xml:space="preserve"> secondary industr</w:t>
      </w:r>
      <w:r w:rsidR="005E715B">
        <w:rPr>
          <w:sz w:val="23"/>
          <w:szCs w:val="23"/>
        </w:rPr>
        <w:t>ies</w:t>
      </w:r>
      <w:r w:rsidR="005E715B">
        <w:rPr>
          <w:rFonts w:hint="eastAsia"/>
          <w:sz w:val="23"/>
          <w:szCs w:val="23"/>
        </w:rPr>
        <w:t>.</w:t>
      </w:r>
    </w:p>
    <w:p w:rsidR="005E715B" w:rsidRDefault="005E715B" w:rsidP="005E715B">
      <w:pPr>
        <w:rPr>
          <w:sz w:val="23"/>
          <w:szCs w:val="23"/>
        </w:rPr>
      </w:pPr>
    </w:p>
    <w:p w:rsidR="005E715B" w:rsidRDefault="00CB0EB4" w:rsidP="00342C47">
      <w:pPr>
        <w:rPr>
          <w:sz w:val="23"/>
          <w:szCs w:val="23"/>
        </w:rPr>
      </w:pPr>
      <w:r>
        <w:rPr>
          <w:rFonts w:hint="eastAsia"/>
          <w:sz w:val="23"/>
          <w:szCs w:val="23"/>
        </w:rPr>
        <w:t xml:space="preserve">Agricultural production remained stable. </w:t>
      </w:r>
      <w:r w:rsidR="005F50BE">
        <w:rPr>
          <w:sz w:val="23"/>
          <w:szCs w:val="23"/>
        </w:rPr>
        <w:t>The survey of p</w:t>
      </w:r>
      <w:r>
        <w:rPr>
          <w:rFonts w:hint="eastAsia"/>
          <w:sz w:val="23"/>
          <w:szCs w:val="23"/>
        </w:rPr>
        <w:t>roductio</w:t>
      </w:r>
      <w:r w:rsidR="00E92A00">
        <w:rPr>
          <w:rFonts w:hint="eastAsia"/>
          <w:sz w:val="23"/>
          <w:szCs w:val="23"/>
        </w:rPr>
        <w:t xml:space="preserve">n sentiment </w:t>
      </w:r>
      <w:r w:rsidR="005F50BE">
        <w:rPr>
          <w:sz w:val="23"/>
          <w:szCs w:val="23"/>
        </w:rPr>
        <w:t xml:space="preserve">among </w:t>
      </w:r>
      <w:r w:rsidR="00E92A00">
        <w:rPr>
          <w:rFonts w:hint="eastAsia"/>
          <w:sz w:val="23"/>
          <w:szCs w:val="23"/>
        </w:rPr>
        <w:t>more than 110</w:t>
      </w:r>
      <w:r w:rsidR="005F50BE">
        <w:rPr>
          <w:sz w:val="23"/>
          <w:szCs w:val="23"/>
        </w:rPr>
        <w:t xml:space="preserve">,000 </w:t>
      </w:r>
      <w:r w:rsidR="00E92A00">
        <w:rPr>
          <w:rFonts w:hint="eastAsia"/>
          <w:sz w:val="23"/>
          <w:szCs w:val="23"/>
        </w:rPr>
        <w:t xml:space="preserve">rural residents indicated </w:t>
      </w:r>
      <w:r w:rsidR="005F50BE">
        <w:rPr>
          <w:sz w:val="23"/>
          <w:szCs w:val="23"/>
        </w:rPr>
        <w:t xml:space="preserve">that the </w:t>
      </w:r>
      <w:r w:rsidR="00E92A00">
        <w:rPr>
          <w:rFonts w:hint="eastAsia"/>
          <w:sz w:val="23"/>
          <w:szCs w:val="23"/>
        </w:rPr>
        <w:t>planned cultivation area for grains, wheat, corn</w:t>
      </w:r>
      <w:r w:rsidR="005F50BE">
        <w:rPr>
          <w:sz w:val="23"/>
          <w:szCs w:val="23"/>
        </w:rPr>
        <w:t>,</w:t>
      </w:r>
      <w:r w:rsidR="00E92A00">
        <w:rPr>
          <w:rFonts w:hint="eastAsia"/>
          <w:sz w:val="23"/>
          <w:szCs w:val="23"/>
        </w:rPr>
        <w:t xml:space="preserve"> and cotton grew by 0.2 percent, 0.7 percent, 1.9 percent</w:t>
      </w:r>
      <w:r w:rsidR="005F50BE">
        <w:rPr>
          <w:sz w:val="23"/>
          <w:szCs w:val="23"/>
        </w:rPr>
        <w:t>,</w:t>
      </w:r>
      <w:r w:rsidR="00E92A00">
        <w:rPr>
          <w:rFonts w:hint="eastAsia"/>
          <w:sz w:val="23"/>
          <w:szCs w:val="23"/>
        </w:rPr>
        <w:t xml:space="preserve"> and -11.2 percent respectively. </w:t>
      </w:r>
      <w:r w:rsidR="00E92A00">
        <w:rPr>
          <w:sz w:val="23"/>
          <w:szCs w:val="23"/>
        </w:rPr>
        <w:t>A</w:t>
      </w:r>
      <w:r w:rsidR="00E92A00">
        <w:rPr>
          <w:rFonts w:hint="eastAsia"/>
          <w:sz w:val="23"/>
          <w:szCs w:val="23"/>
        </w:rPr>
        <w:t xml:space="preserve">t present, </w:t>
      </w:r>
      <w:r w:rsidR="00342C47">
        <w:rPr>
          <w:rFonts w:hint="eastAsia"/>
          <w:sz w:val="23"/>
          <w:szCs w:val="23"/>
        </w:rPr>
        <w:t xml:space="preserve">plant health in </w:t>
      </w:r>
      <w:r w:rsidR="005F50BE">
        <w:rPr>
          <w:sz w:val="23"/>
          <w:szCs w:val="23"/>
        </w:rPr>
        <w:t xml:space="preserve">the </w:t>
      </w:r>
      <w:r w:rsidR="00342C47">
        <w:rPr>
          <w:rFonts w:hint="eastAsia"/>
          <w:sz w:val="23"/>
          <w:szCs w:val="23"/>
        </w:rPr>
        <w:t xml:space="preserve">major production areas </w:t>
      </w:r>
      <w:r w:rsidR="005F50BE">
        <w:rPr>
          <w:sz w:val="23"/>
          <w:szCs w:val="23"/>
        </w:rPr>
        <w:t>is</w:t>
      </w:r>
      <w:r w:rsidR="00342C47">
        <w:rPr>
          <w:rFonts w:hint="eastAsia"/>
          <w:sz w:val="23"/>
          <w:szCs w:val="23"/>
        </w:rPr>
        <w:t xml:space="preserve"> in good shape. </w:t>
      </w:r>
      <w:r w:rsidR="00342C47">
        <w:rPr>
          <w:sz w:val="23"/>
          <w:szCs w:val="23"/>
        </w:rPr>
        <w:t>I</w:t>
      </w:r>
      <w:r w:rsidR="00342C47">
        <w:rPr>
          <w:rFonts w:hint="eastAsia"/>
          <w:sz w:val="23"/>
          <w:szCs w:val="23"/>
        </w:rPr>
        <w:t>n Q1, t</w:t>
      </w:r>
      <w:r w:rsidR="005E715B">
        <w:rPr>
          <w:rFonts w:hint="eastAsia"/>
          <w:sz w:val="23"/>
          <w:szCs w:val="23"/>
        </w:rPr>
        <w:t>he combined output of pork, beef, mutton</w:t>
      </w:r>
      <w:r w:rsidR="005E715B">
        <w:rPr>
          <w:sz w:val="23"/>
          <w:szCs w:val="23"/>
        </w:rPr>
        <w:t>,</w:t>
      </w:r>
      <w:r w:rsidR="005E715B">
        <w:rPr>
          <w:rFonts w:hint="eastAsia"/>
          <w:sz w:val="23"/>
          <w:szCs w:val="23"/>
        </w:rPr>
        <w:t xml:space="preserve"> and poultry </w:t>
      </w:r>
      <w:r w:rsidR="00342C47">
        <w:rPr>
          <w:rFonts w:hint="eastAsia"/>
          <w:sz w:val="23"/>
          <w:szCs w:val="23"/>
        </w:rPr>
        <w:t>declined 1.4 percent year on year to 23.15</w:t>
      </w:r>
      <w:r w:rsidR="005E715B">
        <w:rPr>
          <w:rFonts w:hint="eastAsia"/>
          <w:sz w:val="23"/>
          <w:szCs w:val="23"/>
        </w:rPr>
        <w:t xml:space="preserve"> million tons, among which the output of pork </w:t>
      </w:r>
      <w:r w:rsidR="00342C47">
        <w:rPr>
          <w:rFonts w:hint="eastAsia"/>
          <w:sz w:val="23"/>
          <w:szCs w:val="23"/>
        </w:rPr>
        <w:t>dropped by</w:t>
      </w:r>
      <w:r w:rsidR="005E715B">
        <w:rPr>
          <w:rFonts w:hint="eastAsia"/>
          <w:sz w:val="23"/>
          <w:szCs w:val="23"/>
        </w:rPr>
        <w:t xml:space="preserve"> 3.</w:t>
      </w:r>
      <w:r w:rsidR="00342C47">
        <w:rPr>
          <w:rFonts w:hint="eastAsia"/>
          <w:sz w:val="23"/>
          <w:szCs w:val="23"/>
        </w:rPr>
        <w:t>1 percent to 15.57</w:t>
      </w:r>
      <w:r w:rsidR="005E715B">
        <w:rPr>
          <w:rFonts w:hint="eastAsia"/>
          <w:sz w:val="23"/>
          <w:szCs w:val="23"/>
        </w:rPr>
        <w:t xml:space="preserve"> million tons. </w:t>
      </w:r>
    </w:p>
    <w:p w:rsidR="005E715B" w:rsidRDefault="005E715B" w:rsidP="005E715B">
      <w:pPr>
        <w:rPr>
          <w:sz w:val="23"/>
          <w:szCs w:val="23"/>
        </w:rPr>
      </w:pPr>
    </w:p>
    <w:p w:rsidR="005E715B" w:rsidRDefault="005F50BE" w:rsidP="008010A7">
      <w:pPr>
        <w:rPr>
          <w:sz w:val="23"/>
          <w:szCs w:val="23"/>
        </w:rPr>
      </w:pPr>
      <w:r>
        <w:rPr>
          <w:sz w:val="23"/>
          <w:szCs w:val="23"/>
        </w:rPr>
        <w:t>The g</w:t>
      </w:r>
      <w:r w:rsidR="006A7993">
        <w:rPr>
          <w:rFonts w:hint="eastAsia"/>
          <w:sz w:val="23"/>
          <w:szCs w:val="23"/>
        </w:rPr>
        <w:t>rowth of i</w:t>
      </w:r>
      <w:r w:rsidR="005E715B">
        <w:rPr>
          <w:sz w:val="23"/>
          <w:szCs w:val="23"/>
        </w:rPr>
        <w:t xml:space="preserve">ndustrial production </w:t>
      </w:r>
      <w:r w:rsidR="006A7993">
        <w:rPr>
          <w:rFonts w:hint="eastAsia"/>
          <w:sz w:val="23"/>
          <w:szCs w:val="23"/>
        </w:rPr>
        <w:t xml:space="preserve">declined, with stable </w:t>
      </w:r>
      <w:r w:rsidR="006A7993">
        <w:rPr>
          <w:sz w:val="23"/>
          <w:szCs w:val="23"/>
        </w:rPr>
        <w:t>performance</w:t>
      </w:r>
      <w:r w:rsidR="006A7993">
        <w:rPr>
          <w:rFonts w:hint="eastAsia"/>
          <w:sz w:val="23"/>
          <w:szCs w:val="23"/>
        </w:rPr>
        <w:t xml:space="preserve"> </w:t>
      </w:r>
      <w:r w:rsidR="007336B3">
        <w:rPr>
          <w:sz w:val="23"/>
          <w:szCs w:val="23"/>
        </w:rPr>
        <w:t>in</w:t>
      </w:r>
      <w:r w:rsidR="006A7993">
        <w:rPr>
          <w:rFonts w:hint="eastAsia"/>
          <w:sz w:val="23"/>
          <w:szCs w:val="23"/>
        </w:rPr>
        <w:t xml:space="preserve"> </w:t>
      </w:r>
      <w:r>
        <w:rPr>
          <w:sz w:val="23"/>
          <w:szCs w:val="23"/>
        </w:rPr>
        <w:t xml:space="preserve">the </w:t>
      </w:r>
      <w:r w:rsidR="006A7993">
        <w:rPr>
          <w:rFonts w:hint="eastAsia"/>
          <w:sz w:val="23"/>
          <w:szCs w:val="23"/>
        </w:rPr>
        <w:t>emerging industries and heightened pressure</w:t>
      </w:r>
      <w:r>
        <w:rPr>
          <w:sz w:val="23"/>
          <w:szCs w:val="23"/>
        </w:rPr>
        <w:t>s</w:t>
      </w:r>
      <w:r w:rsidR="006A7993">
        <w:rPr>
          <w:rFonts w:hint="eastAsia"/>
          <w:sz w:val="23"/>
          <w:szCs w:val="23"/>
        </w:rPr>
        <w:t xml:space="preserve"> </w:t>
      </w:r>
      <w:r w:rsidR="007336B3">
        <w:rPr>
          <w:sz w:val="23"/>
          <w:szCs w:val="23"/>
        </w:rPr>
        <w:t>i</w:t>
      </w:r>
      <w:r w:rsidR="006A7993">
        <w:rPr>
          <w:rFonts w:hint="eastAsia"/>
          <w:sz w:val="23"/>
          <w:szCs w:val="23"/>
        </w:rPr>
        <w:t xml:space="preserve">n </w:t>
      </w:r>
      <w:r>
        <w:rPr>
          <w:sz w:val="23"/>
          <w:szCs w:val="23"/>
        </w:rPr>
        <w:t xml:space="preserve">the </w:t>
      </w:r>
      <w:r w:rsidR="006A7993">
        <w:rPr>
          <w:rFonts w:hint="eastAsia"/>
          <w:sz w:val="23"/>
          <w:szCs w:val="23"/>
        </w:rPr>
        <w:t>traditional industries. T</w:t>
      </w:r>
      <w:r w:rsidR="005E715B">
        <w:rPr>
          <w:sz w:val="23"/>
          <w:szCs w:val="23"/>
        </w:rPr>
        <w:t>he value-added of statistically large enterprises, if</w:t>
      </w:r>
      <w:r w:rsidR="000D3F31">
        <w:rPr>
          <w:rFonts w:hint="eastAsia"/>
          <w:sz w:val="23"/>
          <w:szCs w:val="23"/>
        </w:rPr>
        <w:t xml:space="preserve"> </w:t>
      </w:r>
      <w:r w:rsidR="005E715B">
        <w:rPr>
          <w:sz w:val="23"/>
          <w:szCs w:val="23"/>
        </w:rPr>
        <w:t>calculate</w:t>
      </w:r>
      <w:r w:rsidR="005E715B">
        <w:rPr>
          <w:rFonts w:hint="eastAsia"/>
          <w:sz w:val="23"/>
          <w:szCs w:val="23"/>
        </w:rPr>
        <w:t>d</w:t>
      </w:r>
      <w:r w:rsidR="005E715B">
        <w:rPr>
          <w:sz w:val="23"/>
          <w:szCs w:val="23"/>
        </w:rPr>
        <w:t xml:space="preserve"> at comparable price</w:t>
      </w:r>
      <w:r w:rsidR="005E715B">
        <w:rPr>
          <w:rFonts w:hint="eastAsia"/>
          <w:sz w:val="23"/>
          <w:szCs w:val="23"/>
        </w:rPr>
        <w:t>s</w:t>
      </w:r>
      <w:r w:rsidR="006A7993">
        <w:rPr>
          <w:sz w:val="23"/>
          <w:szCs w:val="23"/>
        </w:rPr>
        <w:t xml:space="preserve">, grew by </w:t>
      </w:r>
      <w:r w:rsidR="006A7993">
        <w:rPr>
          <w:rFonts w:hint="eastAsia"/>
          <w:sz w:val="23"/>
          <w:szCs w:val="23"/>
        </w:rPr>
        <w:t>6.4</w:t>
      </w:r>
      <w:r w:rsidR="005E715B">
        <w:rPr>
          <w:sz w:val="23"/>
          <w:szCs w:val="23"/>
        </w:rPr>
        <w:t xml:space="preserve"> percent </w:t>
      </w:r>
      <w:r w:rsidR="005E715B">
        <w:rPr>
          <w:rFonts w:hint="eastAsia"/>
          <w:sz w:val="23"/>
          <w:szCs w:val="23"/>
        </w:rPr>
        <w:t>year on</w:t>
      </w:r>
      <w:r w:rsidR="005E715B">
        <w:rPr>
          <w:sz w:val="23"/>
          <w:szCs w:val="23"/>
        </w:rPr>
        <w:t xml:space="preserve"> year</w:t>
      </w:r>
      <w:r w:rsidR="006A7993">
        <w:rPr>
          <w:rFonts w:hint="eastAsia"/>
          <w:sz w:val="23"/>
          <w:szCs w:val="23"/>
        </w:rPr>
        <w:t xml:space="preserve">, which was 2.3 percentage points lower than the growth </w:t>
      </w:r>
      <w:r>
        <w:rPr>
          <w:sz w:val="23"/>
          <w:szCs w:val="23"/>
        </w:rPr>
        <w:t xml:space="preserve">in </w:t>
      </w:r>
      <w:r w:rsidR="006A7993">
        <w:rPr>
          <w:rFonts w:hint="eastAsia"/>
          <w:sz w:val="23"/>
          <w:szCs w:val="23"/>
        </w:rPr>
        <w:t>the previous year</w:t>
      </w:r>
      <w:r w:rsidR="005E715B">
        <w:rPr>
          <w:rFonts w:hint="eastAsia"/>
          <w:sz w:val="23"/>
          <w:szCs w:val="23"/>
        </w:rPr>
        <w:t xml:space="preserve">. Broken down by sectors, the value-added of the </w:t>
      </w:r>
      <w:r w:rsidR="006A7993">
        <w:rPr>
          <w:rFonts w:hint="eastAsia"/>
          <w:sz w:val="23"/>
          <w:szCs w:val="23"/>
        </w:rPr>
        <w:t>high-tech industry, electronics manufacturing industry</w:t>
      </w:r>
      <w:r>
        <w:rPr>
          <w:sz w:val="23"/>
          <w:szCs w:val="23"/>
        </w:rPr>
        <w:t>,</w:t>
      </w:r>
      <w:r w:rsidR="006A7993">
        <w:rPr>
          <w:rFonts w:hint="eastAsia"/>
          <w:sz w:val="23"/>
          <w:szCs w:val="23"/>
        </w:rPr>
        <w:t xml:space="preserve"> and medical</w:t>
      </w:r>
      <w:r w:rsidR="007336B3">
        <w:rPr>
          <w:sz w:val="23"/>
          <w:szCs w:val="23"/>
        </w:rPr>
        <w:t>-</w:t>
      </w:r>
      <w:r w:rsidR="006A7993">
        <w:rPr>
          <w:rFonts w:hint="eastAsia"/>
          <w:sz w:val="23"/>
          <w:szCs w:val="23"/>
        </w:rPr>
        <w:t xml:space="preserve">care industry </w:t>
      </w:r>
      <w:r w:rsidR="008010A7">
        <w:rPr>
          <w:rFonts w:hint="eastAsia"/>
          <w:sz w:val="23"/>
          <w:szCs w:val="23"/>
        </w:rPr>
        <w:t>increased by 11.4 percent, 12</w:t>
      </w:r>
      <w:r w:rsidR="005E715B">
        <w:rPr>
          <w:rFonts w:hint="eastAsia"/>
          <w:sz w:val="23"/>
          <w:szCs w:val="23"/>
        </w:rPr>
        <w:t xml:space="preserve"> percent</w:t>
      </w:r>
      <w:r w:rsidR="005E715B">
        <w:rPr>
          <w:sz w:val="23"/>
          <w:szCs w:val="23"/>
        </w:rPr>
        <w:t>,</w:t>
      </w:r>
      <w:r w:rsidR="008010A7">
        <w:rPr>
          <w:rFonts w:hint="eastAsia"/>
          <w:sz w:val="23"/>
          <w:szCs w:val="23"/>
        </w:rPr>
        <w:t xml:space="preserve"> and 10.6</w:t>
      </w:r>
      <w:r w:rsidR="005E715B">
        <w:rPr>
          <w:rFonts w:hint="eastAsia"/>
          <w:sz w:val="23"/>
          <w:szCs w:val="23"/>
        </w:rPr>
        <w:t xml:space="preserve"> percent respectively. </w:t>
      </w:r>
      <w:r w:rsidR="008010A7">
        <w:rPr>
          <w:rFonts w:hint="eastAsia"/>
          <w:sz w:val="23"/>
          <w:szCs w:val="23"/>
        </w:rPr>
        <w:t xml:space="preserve">In Q1, the </w:t>
      </w:r>
      <w:r w:rsidR="00C23B53">
        <w:rPr>
          <w:rFonts w:hint="eastAsia"/>
          <w:sz w:val="23"/>
          <w:szCs w:val="23"/>
        </w:rPr>
        <w:t>sales</w:t>
      </w:r>
      <w:r w:rsidR="006529D7">
        <w:rPr>
          <w:sz w:val="23"/>
          <w:szCs w:val="23"/>
        </w:rPr>
        <w:t>-</w:t>
      </w:r>
      <w:r w:rsidR="00C23B53">
        <w:rPr>
          <w:rFonts w:hint="eastAsia"/>
          <w:sz w:val="23"/>
          <w:szCs w:val="23"/>
        </w:rPr>
        <w:t>to</w:t>
      </w:r>
      <w:r w:rsidR="006529D7">
        <w:rPr>
          <w:sz w:val="23"/>
          <w:szCs w:val="23"/>
        </w:rPr>
        <w:t>-</w:t>
      </w:r>
      <w:r w:rsidR="00C23B53">
        <w:rPr>
          <w:rFonts w:hint="eastAsia"/>
          <w:sz w:val="23"/>
          <w:szCs w:val="23"/>
        </w:rPr>
        <w:t xml:space="preserve">output </w:t>
      </w:r>
      <w:r w:rsidR="008010A7">
        <w:rPr>
          <w:rFonts w:hint="eastAsia"/>
          <w:sz w:val="23"/>
          <w:szCs w:val="23"/>
        </w:rPr>
        <w:t xml:space="preserve">ratio of statistically large enterprises reached 97.2 percent, which was 0.1 percentage point </w:t>
      </w:r>
      <w:r w:rsidR="008010A7">
        <w:rPr>
          <w:sz w:val="23"/>
          <w:szCs w:val="23"/>
        </w:rPr>
        <w:t>higher</w:t>
      </w:r>
      <w:r w:rsidR="008010A7">
        <w:rPr>
          <w:rFonts w:hint="eastAsia"/>
          <w:sz w:val="23"/>
          <w:szCs w:val="23"/>
        </w:rPr>
        <w:t xml:space="preserve"> than </w:t>
      </w:r>
      <w:r w:rsidR="006529D7">
        <w:rPr>
          <w:sz w:val="23"/>
          <w:szCs w:val="23"/>
        </w:rPr>
        <w:t xml:space="preserve">that during </w:t>
      </w:r>
      <w:r w:rsidR="008010A7">
        <w:rPr>
          <w:rFonts w:hint="eastAsia"/>
          <w:sz w:val="23"/>
          <w:szCs w:val="23"/>
        </w:rPr>
        <w:t>the same period of the previous year. T</w:t>
      </w:r>
      <w:r w:rsidR="005E715B">
        <w:rPr>
          <w:sz w:val="23"/>
          <w:szCs w:val="23"/>
        </w:rPr>
        <w:t xml:space="preserve">he </w:t>
      </w:r>
      <w:r w:rsidR="005E715B">
        <w:rPr>
          <w:rFonts w:hint="eastAsia"/>
          <w:sz w:val="23"/>
          <w:szCs w:val="23"/>
        </w:rPr>
        <w:t xml:space="preserve">profits of statistically large enterprises </w:t>
      </w:r>
      <w:r w:rsidR="008010A7">
        <w:rPr>
          <w:rFonts w:hint="eastAsia"/>
          <w:sz w:val="23"/>
          <w:szCs w:val="23"/>
        </w:rPr>
        <w:t>declined 2.7</w:t>
      </w:r>
      <w:r w:rsidR="005E715B">
        <w:rPr>
          <w:rFonts w:hint="eastAsia"/>
          <w:sz w:val="23"/>
          <w:szCs w:val="23"/>
        </w:rPr>
        <w:t xml:space="preserve"> percent year on year to </w:t>
      </w:r>
      <w:r w:rsidR="008010A7">
        <w:rPr>
          <w:rFonts w:hint="eastAsia"/>
          <w:sz w:val="23"/>
          <w:szCs w:val="23"/>
        </w:rPr>
        <w:t>1.3 trillion yuan</w:t>
      </w:r>
      <w:r w:rsidR="005E715B">
        <w:rPr>
          <w:rFonts w:hint="eastAsia"/>
          <w:sz w:val="23"/>
          <w:szCs w:val="23"/>
        </w:rPr>
        <w:t>, and the profit margin</w:t>
      </w:r>
      <w:r w:rsidR="006529D7">
        <w:rPr>
          <w:sz w:val="23"/>
          <w:szCs w:val="23"/>
        </w:rPr>
        <w:t>s</w:t>
      </w:r>
      <w:r w:rsidR="005E715B">
        <w:rPr>
          <w:rFonts w:hint="eastAsia"/>
          <w:sz w:val="23"/>
          <w:szCs w:val="23"/>
        </w:rPr>
        <w:t xml:space="preserve"> of their main business</w:t>
      </w:r>
      <w:r w:rsidR="005E715B">
        <w:rPr>
          <w:sz w:val="23"/>
          <w:szCs w:val="23"/>
        </w:rPr>
        <w:t>e</w:t>
      </w:r>
      <w:r w:rsidR="00C23B53">
        <w:rPr>
          <w:rFonts w:hint="eastAsia"/>
          <w:sz w:val="23"/>
          <w:szCs w:val="23"/>
        </w:rPr>
        <w:t xml:space="preserve">s </w:t>
      </w:r>
      <w:r w:rsidR="005E715B">
        <w:rPr>
          <w:sz w:val="23"/>
          <w:szCs w:val="23"/>
        </w:rPr>
        <w:t>registered</w:t>
      </w:r>
      <w:r w:rsidR="008010A7">
        <w:rPr>
          <w:rFonts w:hint="eastAsia"/>
          <w:sz w:val="23"/>
          <w:szCs w:val="23"/>
        </w:rPr>
        <w:t xml:space="preserve"> 5.18</w:t>
      </w:r>
      <w:r w:rsidR="005E715B">
        <w:rPr>
          <w:rFonts w:hint="eastAsia"/>
          <w:sz w:val="23"/>
          <w:szCs w:val="23"/>
        </w:rPr>
        <w:t xml:space="preserve"> percent. Among </w:t>
      </w:r>
      <w:r w:rsidR="008010A7">
        <w:rPr>
          <w:rFonts w:hint="eastAsia"/>
          <w:sz w:val="23"/>
          <w:szCs w:val="23"/>
        </w:rPr>
        <w:t>the 41 industrial categories, 30</w:t>
      </w:r>
      <w:r w:rsidR="005E715B">
        <w:rPr>
          <w:rFonts w:hint="eastAsia"/>
          <w:sz w:val="23"/>
          <w:szCs w:val="23"/>
        </w:rPr>
        <w:t xml:space="preserve"> earned more profits than </w:t>
      </w:r>
      <w:r w:rsidR="006529D7">
        <w:rPr>
          <w:sz w:val="23"/>
          <w:szCs w:val="23"/>
        </w:rPr>
        <w:t xml:space="preserve">they did </w:t>
      </w:r>
      <w:r w:rsidR="005E715B">
        <w:rPr>
          <w:sz w:val="23"/>
          <w:szCs w:val="23"/>
        </w:rPr>
        <w:t xml:space="preserve">in </w:t>
      </w:r>
      <w:r w:rsidR="008010A7">
        <w:rPr>
          <w:rFonts w:hint="eastAsia"/>
          <w:sz w:val="23"/>
          <w:szCs w:val="23"/>
        </w:rPr>
        <w:t xml:space="preserve">the same period of </w:t>
      </w:r>
      <w:r w:rsidR="005E715B">
        <w:rPr>
          <w:rFonts w:hint="eastAsia"/>
          <w:sz w:val="23"/>
          <w:szCs w:val="23"/>
        </w:rPr>
        <w:t xml:space="preserve">the previous year. In particular, gross profits </w:t>
      </w:r>
      <w:r w:rsidR="005E715B">
        <w:rPr>
          <w:sz w:val="23"/>
          <w:szCs w:val="23"/>
        </w:rPr>
        <w:t>in the</w:t>
      </w:r>
      <w:r w:rsidR="00882770">
        <w:rPr>
          <w:rFonts w:hint="eastAsia"/>
          <w:sz w:val="23"/>
          <w:szCs w:val="23"/>
        </w:rPr>
        <w:t xml:space="preserve"> </w:t>
      </w:r>
      <w:r w:rsidR="008010A7">
        <w:rPr>
          <w:rFonts w:hint="eastAsia"/>
          <w:sz w:val="23"/>
          <w:szCs w:val="23"/>
        </w:rPr>
        <w:t>computer, telecommunications</w:t>
      </w:r>
      <w:r w:rsidR="006529D7">
        <w:rPr>
          <w:sz w:val="23"/>
          <w:szCs w:val="23"/>
        </w:rPr>
        <w:t>,</w:t>
      </w:r>
      <w:r w:rsidR="008010A7">
        <w:rPr>
          <w:rFonts w:hint="eastAsia"/>
          <w:sz w:val="23"/>
          <w:szCs w:val="23"/>
        </w:rPr>
        <w:t xml:space="preserve"> and other electronic machinery manufacturing industr</w:t>
      </w:r>
      <w:r w:rsidR="006529D7">
        <w:rPr>
          <w:sz w:val="23"/>
          <w:szCs w:val="23"/>
        </w:rPr>
        <w:t>ies</w:t>
      </w:r>
      <w:r w:rsidR="008010A7">
        <w:rPr>
          <w:rFonts w:hint="eastAsia"/>
          <w:sz w:val="23"/>
          <w:szCs w:val="23"/>
        </w:rPr>
        <w:t xml:space="preserve"> rose by 22.9 percent, and th</w:t>
      </w:r>
      <w:r w:rsidR="007336B3">
        <w:rPr>
          <w:sz w:val="23"/>
          <w:szCs w:val="23"/>
        </w:rPr>
        <w:t>ose in</w:t>
      </w:r>
      <w:r w:rsidR="006529D7">
        <w:rPr>
          <w:sz w:val="23"/>
          <w:szCs w:val="23"/>
        </w:rPr>
        <w:t xml:space="preserve"> the</w:t>
      </w:r>
      <w:r w:rsidR="008010A7">
        <w:rPr>
          <w:rFonts w:hint="eastAsia"/>
          <w:sz w:val="23"/>
          <w:szCs w:val="23"/>
        </w:rPr>
        <w:t xml:space="preserve"> electricity</w:t>
      </w:r>
      <w:r w:rsidR="006529D7">
        <w:rPr>
          <w:sz w:val="23"/>
          <w:szCs w:val="23"/>
        </w:rPr>
        <w:t xml:space="preserve"> and</w:t>
      </w:r>
      <w:r w:rsidR="008010A7">
        <w:rPr>
          <w:rFonts w:hint="eastAsia"/>
          <w:sz w:val="23"/>
          <w:szCs w:val="23"/>
        </w:rPr>
        <w:t xml:space="preserve"> heat production and supply industr</w:t>
      </w:r>
      <w:r w:rsidR="006529D7">
        <w:rPr>
          <w:sz w:val="23"/>
          <w:szCs w:val="23"/>
        </w:rPr>
        <w:t>ies</w:t>
      </w:r>
      <w:r w:rsidR="008010A7">
        <w:rPr>
          <w:rFonts w:hint="eastAsia"/>
          <w:sz w:val="23"/>
          <w:szCs w:val="23"/>
        </w:rPr>
        <w:t xml:space="preserve"> went up by 16.4 percent. </w:t>
      </w:r>
      <w:r w:rsidR="008010A7">
        <w:rPr>
          <w:sz w:val="23"/>
          <w:szCs w:val="23"/>
        </w:rPr>
        <w:t>C</w:t>
      </w:r>
      <w:r w:rsidR="008010A7">
        <w:rPr>
          <w:rFonts w:hint="eastAsia"/>
          <w:sz w:val="23"/>
          <w:szCs w:val="23"/>
        </w:rPr>
        <w:t xml:space="preserve">onstrained by insufficient demand and overcapacity, profits in </w:t>
      </w:r>
      <w:r w:rsidR="006529D7">
        <w:rPr>
          <w:sz w:val="23"/>
          <w:szCs w:val="23"/>
        </w:rPr>
        <w:t xml:space="preserve">the </w:t>
      </w:r>
      <w:r w:rsidR="008010A7">
        <w:rPr>
          <w:rFonts w:hint="eastAsia"/>
          <w:sz w:val="23"/>
          <w:szCs w:val="23"/>
        </w:rPr>
        <w:t>steel, cement</w:t>
      </w:r>
      <w:r w:rsidR="006529D7">
        <w:rPr>
          <w:sz w:val="23"/>
          <w:szCs w:val="23"/>
        </w:rPr>
        <w:t>,</w:t>
      </w:r>
      <w:r w:rsidR="008010A7">
        <w:rPr>
          <w:rFonts w:hint="eastAsia"/>
          <w:sz w:val="23"/>
          <w:szCs w:val="23"/>
        </w:rPr>
        <w:t xml:space="preserve"> and plate glass </w:t>
      </w:r>
      <w:r w:rsidR="006529D7">
        <w:rPr>
          <w:sz w:val="23"/>
          <w:szCs w:val="23"/>
        </w:rPr>
        <w:t>industries d</w:t>
      </w:r>
      <w:r w:rsidR="008010A7">
        <w:rPr>
          <w:rFonts w:hint="eastAsia"/>
          <w:sz w:val="23"/>
          <w:szCs w:val="23"/>
        </w:rPr>
        <w:t>eclined</w:t>
      </w:r>
      <w:r w:rsidR="007336B3">
        <w:rPr>
          <w:sz w:val="23"/>
          <w:szCs w:val="23"/>
        </w:rPr>
        <w:t xml:space="preserve"> by</w:t>
      </w:r>
      <w:r w:rsidR="008010A7">
        <w:rPr>
          <w:rFonts w:hint="eastAsia"/>
          <w:sz w:val="23"/>
          <w:szCs w:val="23"/>
        </w:rPr>
        <w:t xml:space="preserve"> 36 percent, 67.6 percent</w:t>
      </w:r>
      <w:r w:rsidR="006529D7">
        <w:rPr>
          <w:sz w:val="23"/>
          <w:szCs w:val="23"/>
        </w:rPr>
        <w:t>,</w:t>
      </w:r>
      <w:r w:rsidR="008010A7">
        <w:rPr>
          <w:rFonts w:hint="eastAsia"/>
          <w:sz w:val="23"/>
          <w:szCs w:val="23"/>
        </w:rPr>
        <w:t xml:space="preserve"> and 26.6 percent respectively year on year.</w:t>
      </w:r>
    </w:p>
    <w:p w:rsidR="00CC662B" w:rsidRDefault="00CC662B" w:rsidP="008010A7">
      <w:pPr>
        <w:rPr>
          <w:sz w:val="23"/>
          <w:szCs w:val="23"/>
        </w:rPr>
      </w:pPr>
    </w:p>
    <w:p w:rsidR="005E715B" w:rsidRDefault="005E715B" w:rsidP="005E715B">
      <w:pPr>
        <w:rPr>
          <w:b/>
          <w:bCs/>
          <w:sz w:val="23"/>
          <w:szCs w:val="23"/>
        </w:rPr>
      </w:pPr>
      <w:r>
        <w:rPr>
          <w:b/>
          <w:bCs/>
          <w:sz w:val="23"/>
          <w:szCs w:val="23"/>
        </w:rPr>
        <w:t xml:space="preserve">3. </w:t>
      </w:r>
      <w:r w:rsidR="00CC662B">
        <w:rPr>
          <w:rFonts w:hint="eastAsia"/>
          <w:b/>
          <w:bCs/>
          <w:sz w:val="23"/>
          <w:szCs w:val="23"/>
        </w:rPr>
        <w:t>Consumer price</w:t>
      </w:r>
      <w:r w:rsidR="006529D7">
        <w:rPr>
          <w:b/>
          <w:bCs/>
          <w:sz w:val="23"/>
          <w:szCs w:val="23"/>
        </w:rPr>
        <w:t>s</w:t>
      </w:r>
      <w:r w:rsidR="00CC662B">
        <w:rPr>
          <w:rFonts w:hint="eastAsia"/>
          <w:b/>
          <w:bCs/>
          <w:sz w:val="23"/>
          <w:szCs w:val="23"/>
        </w:rPr>
        <w:t xml:space="preserve"> rose moderately</w:t>
      </w:r>
    </w:p>
    <w:p w:rsidR="00CC662B" w:rsidRDefault="00CC662B" w:rsidP="005E715B">
      <w:pPr>
        <w:rPr>
          <w:sz w:val="23"/>
          <w:szCs w:val="23"/>
        </w:rPr>
      </w:pPr>
      <w:r>
        <w:rPr>
          <w:rFonts w:hint="eastAsia"/>
          <w:sz w:val="23"/>
          <w:szCs w:val="23"/>
        </w:rPr>
        <w:t>Growth in consumer price</w:t>
      </w:r>
      <w:r w:rsidR="006529D7">
        <w:rPr>
          <w:sz w:val="23"/>
          <w:szCs w:val="23"/>
        </w:rPr>
        <w:t>s</w:t>
      </w:r>
      <w:r>
        <w:rPr>
          <w:rFonts w:hint="eastAsia"/>
          <w:sz w:val="23"/>
          <w:szCs w:val="23"/>
        </w:rPr>
        <w:t xml:space="preserve"> remained subdued. </w:t>
      </w:r>
      <w:r>
        <w:rPr>
          <w:sz w:val="23"/>
          <w:szCs w:val="23"/>
        </w:rPr>
        <w:t>I</w:t>
      </w:r>
      <w:r>
        <w:rPr>
          <w:rFonts w:hint="eastAsia"/>
          <w:sz w:val="23"/>
          <w:szCs w:val="23"/>
        </w:rPr>
        <w:t xml:space="preserve">n Q1 2015, </w:t>
      </w:r>
      <w:r w:rsidR="006529D7">
        <w:rPr>
          <w:sz w:val="23"/>
          <w:szCs w:val="23"/>
        </w:rPr>
        <w:t xml:space="preserve">the </w:t>
      </w:r>
      <w:r>
        <w:rPr>
          <w:rFonts w:hint="eastAsia"/>
          <w:sz w:val="23"/>
          <w:szCs w:val="23"/>
        </w:rPr>
        <w:t xml:space="preserve">CPI rose 1.2 percent year on year, </w:t>
      </w:r>
      <w:r w:rsidR="007336B3">
        <w:rPr>
          <w:sz w:val="23"/>
          <w:szCs w:val="23"/>
        </w:rPr>
        <w:t>a decline of</w:t>
      </w:r>
      <w:r>
        <w:rPr>
          <w:rFonts w:hint="eastAsia"/>
          <w:sz w:val="23"/>
          <w:szCs w:val="23"/>
        </w:rPr>
        <w:t xml:space="preserve"> 0.3 percentage points compared with</w:t>
      </w:r>
      <w:r w:rsidR="006529D7">
        <w:rPr>
          <w:sz w:val="23"/>
          <w:szCs w:val="23"/>
        </w:rPr>
        <w:t xml:space="preserve"> that in</w:t>
      </w:r>
      <w:r>
        <w:rPr>
          <w:rFonts w:hint="eastAsia"/>
          <w:sz w:val="23"/>
          <w:szCs w:val="23"/>
        </w:rPr>
        <w:t xml:space="preserve"> the previous quarter, and growth f</w:t>
      </w:r>
      <w:r w:rsidR="007336B3">
        <w:rPr>
          <w:sz w:val="23"/>
          <w:szCs w:val="23"/>
        </w:rPr>
        <w:t>rom</w:t>
      </w:r>
      <w:r>
        <w:rPr>
          <w:rFonts w:hint="eastAsia"/>
          <w:sz w:val="23"/>
          <w:szCs w:val="23"/>
        </w:rPr>
        <w:t xml:space="preserve"> January t</w:t>
      </w:r>
      <w:r w:rsidR="007336B3">
        <w:rPr>
          <w:sz w:val="23"/>
          <w:szCs w:val="23"/>
        </w:rPr>
        <w:t>hrough</w:t>
      </w:r>
      <w:r>
        <w:rPr>
          <w:rFonts w:hint="eastAsia"/>
          <w:sz w:val="23"/>
          <w:szCs w:val="23"/>
        </w:rPr>
        <w:t xml:space="preserve"> March was 0.8 percent, 1.4 percent</w:t>
      </w:r>
      <w:r w:rsidR="006529D7">
        <w:rPr>
          <w:sz w:val="23"/>
          <w:szCs w:val="23"/>
        </w:rPr>
        <w:t xml:space="preserve">. </w:t>
      </w:r>
      <w:r>
        <w:rPr>
          <w:rFonts w:hint="eastAsia"/>
          <w:sz w:val="23"/>
          <w:szCs w:val="23"/>
        </w:rPr>
        <w:t xml:space="preserve">and 1.4 percent respectively. </w:t>
      </w:r>
      <w:r>
        <w:rPr>
          <w:sz w:val="23"/>
          <w:szCs w:val="23"/>
        </w:rPr>
        <w:t>B</w:t>
      </w:r>
      <w:r>
        <w:rPr>
          <w:rFonts w:hint="eastAsia"/>
          <w:sz w:val="23"/>
          <w:szCs w:val="23"/>
        </w:rPr>
        <w:t>roken down, the price of food gained 1.9 percent year on year, which was 0.7 percentage point lower than</w:t>
      </w:r>
      <w:r w:rsidR="006529D7">
        <w:rPr>
          <w:sz w:val="23"/>
          <w:szCs w:val="23"/>
        </w:rPr>
        <w:t xml:space="preserve"> that in</w:t>
      </w:r>
      <w:r>
        <w:rPr>
          <w:rFonts w:hint="eastAsia"/>
          <w:sz w:val="23"/>
          <w:szCs w:val="23"/>
        </w:rPr>
        <w:t xml:space="preserve"> the previous quarter, contributing 0.7 percentage point to CPI growth, and the price of non-food items rose by 0.8 percent year on year, which was 0.2 percentage point lower compared with </w:t>
      </w:r>
      <w:r>
        <w:rPr>
          <w:sz w:val="23"/>
          <w:szCs w:val="23"/>
        </w:rPr>
        <w:t>the</w:t>
      </w:r>
      <w:r>
        <w:rPr>
          <w:rFonts w:hint="eastAsia"/>
          <w:sz w:val="23"/>
          <w:szCs w:val="23"/>
        </w:rPr>
        <w:t xml:space="preserve"> previous quarter, contributing 0.5 percentage point </w:t>
      </w:r>
      <w:r w:rsidR="002F12BA">
        <w:rPr>
          <w:rFonts w:hint="eastAsia"/>
          <w:sz w:val="23"/>
          <w:szCs w:val="23"/>
        </w:rPr>
        <w:t>to</w:t>
      </w:r>
      <w:r>
        <w:rPr>
          <w:rFonts w:hint="eastAsia"/>
          <w:sz w:val="23"/>
          <w:szCs w:val="23"/>
        </w:rPr>
        <w:t xml:space="preserve"> CPI </w:t>
      </w:r>
      <w:r>
        <w:rPr>
          <w:sz w:val="23"/>
          <w:szCs w:val="23"/>
        </w:rPr>
        <w:t>growth</w:t>
      </w:r>
      <w:r>
        <w:rPr>
          <w:rFonts w:hint="eastAsia"/>
          <w:sz w:val="23"/>
          <w:szCs w:val="23"/>
        </w:rPr>
        <w:t xml:space="preserve">. Meanwhile, the price </w:t>
      </w:r>
      <w:r w:rsidR="002F12BA">
        <w:rPr>
          <w:rFonts w:hint="eastAsia"/>
          <w:sz w:val="23"/>
          <w:szCs w:val="23"/>
        </w:rPr>
        <w:t>of</w:t>
      </w:r>
      <w:r>
        <w:rPr>
          <w:rFonts w:hint="eastAsia"/>
          <w:sz w:val="23"/>
          <w:szCs w:val="23"/>
        </w:rPr>
        <w:t xml:space="preserve"> consumer goods went up by 0.9 percent year on year, which was 0.5 percentage point lower than that </w:t>
      </w:r>
      <w:r w:rsidR="006529D7">
        <w:rPr>
          <w:sz w:val="23"/>
          <w:szCs w:val="23"/>
        </w:rPr>
        <w:t>in</w:t>
      </w:r>
      <w:r>
        <w:rPr>
          <w:rFonts w:hint="eastAsia"/>
          <w:sz w:val="23"/>
          <w:szCs w:val="23"/>
        </w:rPr>
        <w:t xml:space="preserve"> the previous quarter, and the price of service</w:t>
      </w:r>
      <w:r w:rsidR="006529D7">
        <w:rPr>
          <w:sz w:val="23"/>
          <w:szCs w:val="23"/>
        </w:rPr>
        <w:t>s</w:t>
      </w:r>
      <w:r>
        <w:rPr>
          <w:rFonts w:hint="eastAsia"/>
          <w:sz w:val="23"/>
          <w:szCs w:val="23"/>
        </w:rPr>
        <w:t xml:space="preserve"> grew 1.9 percent year on year, which was flat with the </w:t>
      </w:r>
      <w:r>
        <w:rPr>
          <w:rFonts w:hint="eastAsia"/>
          <w:sz w:val="23"/>
          <w:szCs w:val="23"/>
        </w:rPr>
        <w:lastRenderedPageBreak/>
        <w:t>previous quarter.</w:t>
      </w:r>
    </w:p>
    <w:p w:rsidR="00CC662B" w:rsidRDefault="00CC662B" w:rsidP="005E715B">
      <w:pPr>
        <w:rPr>
          <w:sz w:val="23"/>
          <w:szCs w:val="23"/>
        </w:rPr>
      </w:pPr>
    </w:p>
    <w:p w:rsidR="00CC662B" w:rsidRDefault="00CC662B" w:rsidP="005E715B">
      <w:pPr>
        <w:rPr>
          <w:sz w:val="23"/>
          <w:szCs w:val="23"/>
        </w:rPr>
      </w:pPr>
      <w:r>
        <w:rPr>
          <w:rFonts w:hint="eastAsia"/>
          <w:sz w:val="23"/>
          <w:szCs w:val="23"/>
        </w:rPr>
        <w:t>The decline in producer price</w:t>
      </w:r>
      <w:r w:rsidR="006529D7">
        <w:rPr>
          <w:sz w:val="23"/>
          <w:szCs w:val="23"/>
        </w:rPr>
        <w:t>s</w:t>
      </w:r>
      <w:r>
        <w:rPr>
          <w:rFonts w:hint="eastAsia"/>
          <w:sz w:val="23"/>
          <w:szCs w:val="23"/>
        </w:rPr>
        <w:t xml:space="preserve"> widened. </w:t>
      </w:r>
      <w:r>
        <w:rPr>
          <w:sz w:val="23"/>
          <w:szCs w:val="23"/>
        </w:rPr>
        <w:t>I</w:t>
      </w:r>
      <w:r>
        <w:rPr>
          <w:rFonts w:hint="eastAsia"/>
          <w:sz w:val="23"/>
          <w:szCs w:val="23"/>
        </w:rPr>
        <w:t xml:space="preserve">n Q1 2015, </w:t>
      </w:r>
      <w:r w:rsidR="006529D7">
        <w:rPr>
          <w:sz w:val="23"/>
          <w:szCs w:val="23"/>
        </w:rPr>
        <w:t xml:space="preserve">the </w:t>
      </w:r>
      <w:r>
        <w:rPr>
          <w:rFonts w:hint="eastAsia"/>
          <w:sz w:val="23"/>
          <w:szCs w:val="23"/>
        </w:rPr>
        <w:t xml:space="preserve">PPI dropped by 4.6 percent year on year, representing an acceleration of 1.8 percentage points compared with the decline </w:t>
      </w:r>
      <w:r w:rsidR="006529D7">
        <w:rPr>
          <w:sz w:val="23"/>
          <w:szCs w:val="23"/>
        </w:rPr>
        <w:t>in</w:t>
      </w:r>
      <w:r>
        <w:rPr>
          <w:rFonts w:hint="eastAsia"/>
          <w:sz w:val="23"/>
          <w:szCs w:val="23"/>
        </w:rPr>
        <w:t xml:space="preserve"> the previous quarter, and the decrease f</w:t>
      </w:r>
      <w:r w:rsidR="007336B3">
        <w:rPr>
          <w:sz w:val="23"/>
          <w:szCs w:val="23"/>
        </w:rPr>
        <w:t>rom</w:t>
      </w:r>
      <w:r>
        <w:rPr>
          <w:rFonts w:hint="eastAsia"/>
          <w:sz w:val="23"/>
          <w:szCs w:val="23"/>
        </w:rPr>
        <w:t xml:space="preserve"> January </w:t>
      </w:r>
      <w:r w:rsidR="006529D7">
        <w:rPr>
          <w:sz w:val="23"/>
          <w:szCs w:val="23"/>
        </w:rPr>
        <w:t>through</w:t>
      </w:r>
      <w:r>
        <w:rPr>
          <w:rFonts w:hint="eastAsia"/>
          <w:sz w:val="23"/>
          <w:szCs w:val="23"/>
        </w:rPr>
        <w:t xml:space="preserve"> March registered 4.3 percent, 4.8 percent</w:t>
      </w:r>
      <w:r w:rsidR="006529D7">
        <w:rPr>
          <w:sz w:val="23"/>
          <w:szCs w:val="23"/>
        </w:rPr>
        <w:t>,</w:t>
      </w:r>
      <w:r>
        <w:rPr>
          <w:rFonts w:hint="eastAsia"/>
          <w:sz w:val="23"/>
          <w:szCs w:val="23"/>
        </w:rPr>
        <w:t xml:space="preserve"> and 4.6 percent respectively. </w:t>
      </w:r>
      <w:r>
        <w:rPr>
          <w:sz w:val="23"/>
          <w:szCs w:val="23"/>
        </w:rPr>
        <w:t>A</w:t>
      </w:r>
      <w:r>
        <w:rPr>
          <w:rFonts w:hint="eastAsia"/>
          <w:sz w:val="23"/>
          <w:szCs w:val="23"/>
        </w:rPr>
        <w:t xml:space="preserve">mong this total, the price of </w:t>
      </w:r>
      <w:r w:rsidR="006E4B76">
        <w:rPr>
          <w:rFonts w:hint="eastAsia"/>
          <w:sz w:val="23"/>
          <w:szCs w:val="23"/>
        </w:rPr>
        <w:t xml:space="preserve">consumer goods edged down by 0.1 percent, which was flat with that </w:t>
      </w:r>
      <w:r w:rsidR="006529D7">
        <w:rPr>
          <w:sz w:val="23"/>
          <w:szCs w:val="23"/>
        </w:rPr>
        <w:t>in</w:t>
      </w:r>
      <w:r w:rsidR="006E4B76">
        <w:rPr>
          <w:rFonts w:hint="eastAsia"/>
          <w:sz w:val="23"/>
          <w:szCs w:val="23"/>
        </w:rPr>
        <w:t xml:space="preserve"> the previous quarter; the price of capital goods declined by 5.9 percent, which was 2.3 percentage points </w:t>
      </w:r>
      <w:r w:rsidR="007336B3">
        <w:rPr>
          <w:sz w:val="23"/>
          <w:szCs w:val="23"/>
        </w:rPr>
        <w:t>more</w:t>
      </w:r>
      <w:r w:rsidR="006E4B76">
        <w:rPr>
          <w:rFonts w:hint="eastAsia"/>
          <w:sz w:val="23"/>
          <w:szCs w:val="23"/>
        </w:rPr>
        <w:t xml:space="preserve"> than the decline </w:t>
      </w:r>
      <w:r w:rsidR="006529D7">
        <w:rPr>
          <w:sz w:val="23"/>
          <w:szCs w:val="23"/>
        </w:rPr>
        <w:t>in</w:t>
      </w:r>
      <w:r w:rsidR="006E4B76">
        <w:rPr>
          <w:rFonts w:hint="eastAsia"/>
          <w:sz w:val="23"/>
          <w:szCs w:val="23"/>
        </w:rPr>
        <w:t xml:space="preserve"> Q4 2014, </w:t>
      </w:r>
      <w:r w:rsidR="006529D7">
        <w:rPr>
          <w:sz w:val="23"/>
          <w:szCs w:val="23"/>
        </w:rPr>
        <w:t xml:space="preserve">dragging the </w:t>
      </w:r>
      <w:r w:rsidR="006E4B76">
        <w:rPr>
          <w:rFonts w:hint="eastAsia"/>
          <w:sz w:val="23"/>
          <w:szCs w:val="23"/>
        </w:rPr>
        <w:t xml:space="preserve">PPI </w:t>
      </w:r>
      <w:r w:rsidR="007336B3">
        <w:rPr>
          <w:sz w:val="23"/>
          <w:szCs w:val="23"/>
        </w:rPr>
        <w:t xml:space="preserve">down </w:t>
      </w:r>
      <w:r w:rsidR="006E4B76">
        <w:rPr>
          <w:rFonts w:hint="eastAsia"/>
          <w:sz w:val="23"/>
          <w:szCs w:val="23"/>
        </w:rPr>
        <w:t xml:space="preserve">by 4.6 percentage points. Producer purchasing prices decreased by 5.6 percent year on year, accelerating by 2.4 percentage points compared with the decline </w:t>
      </w:r>
      <w:r w:rsidR="006529D7">
        <w:rPr>
          <w:sz w:val="23"/>
          <w:szCs w:val="23"/>
        </w:rPr>
        <w:t>in</w:t>
      </w:r>
      <w:r w:rsidR="006E4B76">
        <w:rPr>
          <w:rFonts w:hint="eastAsia"/>
          <w:sz w:val="23"/>
          <w:szCs w:val="23"/>
        </w:rPr>
        <w:t xml:space="preserve"> the previous quarter, and the drop </w:t>
      </w:r>
      <w:r w:rsidR="004A7A3C">
        <w:rPr>
          <w:rFonts w:hint="eastAsia"/>
          <w:sz w:val="23"/>
          <w:szCs w:val="23"/>
        </w:rPr>
        <w:t>in</w:t>
      </w:r>
      <w:r w:rsidR="006E4B76">
        <w:rPr>
          <w:rFonts w:hint="eastAsia"/>
          <w:sz w:val="23"/>
          <w:szCs w:val="23"/>
        </w:rPr>
        <w:t xml:space="preserve"> each month </w:t>
      </w:r>
      <w:r w:rsidR="006529D7">
        <w:rPr>
          <w:sz w:val="23"/>
          <w:szCs w:val="23"/>
        </w:rPr>
        <w:t>of</w:t>
      </w:r>
      <w:r w:rsidR="006E4B76">
        <w:rPr>
          <w:rFonts w:hint="eastAsia"/>
          <w:sz w:val="23"/>
          <w:szCs w:val="23"/>
        </w:rPr>
        <w:t xml:space="preserve"> the first quarter was 5.2 percent, 5.9 percent</w:t>
      </w:r>
      <w:r w:rsidR="006529D7">
        <w:rPr>
          <w:sz w:val="23"/>
          <w:szCs w:val="23"/>
        </w:rPr>
        <w:t>,</w:t>
      </w:r>
      <w:r w:rsidR="006E4B76">
        <w:rPr>
          <w:rFonts w:hint="eastAsia"/>
          <w:sz w:val="23"/>
          <w:szCs w:val="23"/>
        </w:rPr>
        <w:t xml:space="preserve"> and 5.7 percent respectively. </w:t>
      </w:r>
      <w:r w:rsidR="006529D7">
        <w:rPr>
          <w:sz w:val="23"/>
          <w:szCs w:val="23"/>
        </w:rPr>
        <w:t xml:space="preserve">The </w:t>
      </w:r>
      <w:r w:rsidR="006E4B76">
        <w:rPr>
          <w:rFonts w:hint="eastAsia"/>
          <w:sz w:val="23"/>
          <w:szCs w:val="23"/>
        </w:rPr>
        <w:t xml:space="preserve">CGPI went down by 5.6 percent year on year, which was 3.6 percentage points </w:t>
      </w:r>
      <w:r w:rsidR="007336B3">
        <w:rPr>
          <w:sz w:val="23"/>
          <w:szCs w:val="23"/>
        </w:rPr>
        <w:t>more</w:t>
      </w:r>
      <w:r w:rsidR="006E4B76">
        <w:rPr>
          <w:rFonts w:hint="eastAsia"/>
          <w:sz w:val="23"/>
          <w:szCs w:val="23"/>
        </w:rPr>
        <w:t xml:space="preserve"> than the decline </w:t>
      </w:r>
      <w:r w:rsidR="006529D7">
        <w:rPr>
          <w:sz w:val="23"/>
          <w:szCs w:val="23"/>
        </w:rPr>
        <w:t>in</w:t>
      </w:r>
      <w:r w:rsidR="006E4B76">
        <w:rPr>
          <w:rFonts w:hint="eastAsia"/>
          <w:sz w:val="23"/>
          <w:szCs w:val="23"/>
        </w:rPr>
        <w:t xml:space="preserve"> the same period of the last year. The decline in </w:t>
      </w:r>
      <w:r w:rsidR="006529D7">
        <w:rPr>
          <w:sz w:val="23"/>
          <w:szCs w:val="23"/>
        </w:rPr>
        <w:t xml:space="preserve">the price of </w:t>
      </w:r>
      <w:r w:rsidR="006E4B76">
        <w:rPr>
          <w:rFonts w:hint="eastAsia"/>
          <w:sz w:val="23"/>
          <w:szCs w:val="23"/>
        </w:rPr>
        <w:t xml:space="preserve">primary goods was more substantial, with a deeper drop in investment goods than in consumer goods. </w:t>
      </w:r>
      <w:r w:rsidR="006E4B76">
        <w:rPr>
          <w:sz w:val="23"/>
          <w:szCs w:val="23"/>
        </w:rPr>
        <w:t>T</w:t>
      </w:r>
      <w:r w:rsidR="006E4B76">
        <w:rPr>
          <w:rFonts w:hint="eastAsia"/>
          <w:sz w:val="23"/>
          <w:szCs w:val="23"/>
        </w:rPr>
        <w:t>he price of agricultural capital goods declined</w:t>
      </w:r>
      <w:r w:rsidR="008443BE">
        <w:rPr>
          <w:rFonts w:hint="eastAsia"/>
          <w:sz w:val="23"/>
          <w:szCs w:val="23"/>
        </w:rPr>
        <w:t xml:space="preserve"> by </w:t>
      </w:r>
      <w:r w:rsidR="00A7790F">
        <w:rPr>
          <w:rFonts w:hint="eastAsia"/>
          <w:sz w:val="23"/>
          <w:szCs w:val="23"/>
        </w:rPr>
        <w:t xml:space="preserve">0.9 percent year on year, </w:t>
      </w:r>
      <w:r w:rsidR="008443BE">
        <w:rPr>
          <w:rFonts w:hint="eastAsia"/>
          <w:sz w:val="23"/>
          <w:szCs w:val="23"/>
        </w:rPr>
        <w:t>which was</w:t>
      </w:r>
      <w:r w:rsidR="006E4B76">
        <w:rPr>
          <w:rFonts w:hint="eastAsia"/>
          <w:sz w:val="23"/>
          <w:szCs w:val="23"/>
        </w:rPr>
        <w:t xml:space="preserve"> more significant</w:t>
      </w:r>
      <w:r w:rsidR="004A7A3C">
        <w:rPr>
          <w:rFonts w:hint="eastAsia"/>
          <w:sz w:val="23"/>
          <w:szCs w:val="23"/>
        </w:rPr>
        <w:t xml:space="preserve"> </w:t>
      </w:r>
      <w:r w:rsidR="006E4B76">
        <w:rPr>
          <w:rFonts w:hint="eastAsia"/>
          <w:sz w:val="23"/>
          <w:szCs w:val="23"/>
        </w:rPr>
        <w:t>than</w:t>
      </w:r>
      <w:r w:rsidR="008443BE">
        <w:rPr>
          <w:rFonts w:hint="eastAsia"/>
          <w:sz w:val="23"/>
          <w:szCs w:val="23"/>
        </w:rPr>
        <w:t xml:space="preserve"> the 0.7 percent decrease </w:t>
      </w:r>
      <w:r w:rsidR="006529D7">
        <w:rPr>
          <w:sz w:val="23"/>
          <w:szCs w:val="23"/>
        </w:rPr>
        <w:t>in</w:t>
      </w:r>
      <w:r w:rsidR="006E4B76">
        <w:rPr>
          <w:rFonts w:hint="eastAsia"/>
          <w:sz w:val="23"/>
          <w:szCs w:val="23"/>
        </w:rPr>
        <w:t xml:space="preserve"> producer price</w:t>
      </w:r>
      <w:r w:rsidR="006529D7">
        <w:rPr>
          <w:sz w:val="23"/>
          <w:szCs w:val="23"/>
        </w:rPr>
        <w:t>s</w:t>
      </w:r>
      <w:r w:rsidR="006E4B76">
        <w:rPr>
          <w:rFonts w:hint="eastAsia"/>
          <w:sz w:val="23"/>
          <w:szCs w:val="23"/>
        </w:rPr>
        <w:t xml:space="preserve"> of agricultural products</w:t>
      </w:r>
      <w:r w:rsidR="008443BE">
        <w:rPr>
          <w:rFonts w:hint="eastAsia"/>
          <w:sz w:val="23"/>
          <w:szCs w:val="23"/>
        </w:rPr>
        <w:t>.</w:t>
      </w:r>
    </w:p>
    <w:p w:rsidR="006E4B76" w:rsidRDefault="006E4B76" w:rsidP="005E715B">
      <w:pPr>
        <w:rPr>
          <w:sz w:val="23"/>
          <w:szCs w:val="23"/>
        </w:rPr>
      </w:pPr>
    </w:p>
    <w:p w:rsidR="008443BE" w:rsidRDefault="005E715B" w:rsidP="008443BE">
      <w:pPr>
        <w:rPr>
          <w:kern w:val="0"/>
          <w:sz w:val="23"/>
          <w:szCs w:val="23"/>
        </w:rPr>
      </w:pPr>
      <w:r>
        <w:rPr>
          <w:kern w:val="0"/>
          <w:sz w:val="23"/>
          <w:szCs w:val="23"/>
        </w:rPr>
        <w:t xml:space="preserve">As a result of </w:t>
      </w:r>
      <w:r>
        <w:rPr>
          <w:rFonts w:hint="eastAsia"/>
          <w:kern w:val="0"/>
          <w:sz w:val="23"/>
          <w:szCs w:val="23"/>
        </w:rPr>
        <w:t xml:space="preserve">the </w:t>
      </w:r>
      <w:r>
        <w:rPr>
          <w:kern w:val="0"/>
          <w:sz w:val="23"/>
          <w:szCs w:val="23"/>
        </w:rPr>
        <w:t xml:space="preserve">overall slide in commodity prices </w:t>
      </w:r>
      <w:r>
        <w:rPr>
          <w:rFonts w:hint="eastAsia"/>
          <w:kern w:val="0"/>
          <w:sz w:val="23"/>
          <w:szCs w:val="23"/>
        </w:rPr>
        <w:t>in</w:t>
      </w:r>
      <w:r>
        <w:rPr>
          <w:kern w:val="0"/>
          <w:sz w:val="23"/>
          <w:szCs w:val="23"/>
        </w:rPr>
        <w:t xml:space="preserve"> international markets,</w:t>
      </w:r>
      <w:r w:rsidR="00EF18A9">
        <w:rPr>
          <w:rFonts w:hint="eastAsia"/>
          <w:kern w:val="0"/>
          <w:sz w:val="23"/>
          <w:szCs w:val="23"/>
        </w:rPr>
        <w:t xml:space="preserve"> </w:t>
      </w:r>
      <w:r w:rsidR="006529D7">
        <w:rPr>
          <w:kern w:val="0"/>
          <w:sz w:val="23"/>
          <w:szCs w:val="23"/>
        </w:rPr>
        <w:t xml:space="preserve">the </w:t>
      </w:r>
      <w:r w:rsidR="008443BE">
        <w:rPr>
          <w:rFonts w:hint="eastAsia"/>
          <w:kern w:val="0"/>
          <w:sz w:val="23"/>
          <w:szCs w:val="23"/>
        </w:rPr>
        <w:t xml:space="preserve">decrease in </w:t>
      </w:r>
      <w:r>
        <w:rPr>
          <w:rFonts w:hint="eastAsia"/>
          <w:kern w:val="0"/>
          <w:sz w:val="23"/>
          <w:szCs w:val="23"/>
        </w:rPr>
        <w:t>import price</w:t>
      </w:r>
      <w:r>
        <w:rPr>
          <w:kern w:val="0"/>
          <w:sz w:val="23"/>
          <w:szCs w:val="23"/>
        </w:rPr>
        <w:t>s</w:t>
      </w:r>
      <w:r w:rsidR="00EF18A9">
        <w:rPr>
          <w:rFonts w:hint="eastAsia"/>
          <w:kern w:val="0"/>
          <w:sz w:val="23"/>
          <w:szCs w:val="23"/>
        </w:rPr>
        <w:t xml:space="preserve"> </w:t>
      </w:r>
      <w:r w:rsidR="008443BE">
        <w:rPr>
          <w:rFonts w:hint="eastAsia"/>
          <w:kern w:val="0"/>
          <w:sz w:val="23"/>
          <w:szCs w:val="23"/>
        </w:rPr>
        <w:t>widened significantly</w:t>
      </w:r>
      <w:r>
        <w:rPr>
          <w:kern w:val="0"/>
          <w:sz w:val="23"/>
          <w:szCs w:val="23"/>
        </w:rPr>
        <w:t xml:space="preserve">. </w:t>
      </w:r>
      <w:r w:rsidR="008443BE">
        <w:rPr>
          <w:kern w:val="0"/>
          <w:sz w:val="23"/>
          <w:szCs w:val="23"/>
        </w:rPr>
        <w:t>I</w:t>
      </w:r>
      <w:r w:rsidR="008443BE">
        <w:rPr>
          <w:rFonts w:hint="eastAsia"/>
          <w:kern w:val="0"/>
          <w:sz w:val="23"/>
          <w:szCs w:val="23"/>
        </w:rPr>
        <w:t>n Q1 2015</w:t>
      </w:r>
      <w:r>
        <w:rPr>
          <w:kern w:val="0"/>
          <w:sz w:val="23"/>
          <w:szCs w:val="23"/>
        </w:rPr>
        <w:t>, the average price of Brent Crude oil futures on the Intercontinental Exchange</w:t>
      </w:r>
      <w:r w:rsidR="008443BE">
        <w:rPr>
          <w:rFonts w:hint="eastAsia"/>
          <w:kern w:val="0"/>
          <w:sz w:val="23"/>
          <w:szCs w:val="23"/>
        </w:rPr>
        <w:t xml:space="preserve"> plunged by 48.9 percent year on year, and by 28.5 percent quarter on quarter. T</w:t>
      </w:r>
      <w:r>
        <w:rPr>
          <w:rFonts w:hint="eastAsia"/>
          <w:kern w:val="0"/>
          <w:sz w:val="23"/>
          <w:szCs w:val="23"/>
        </w:rPr>
        <w:t xml:space="preserve">he average price of copper on the London Metal Exchange </w:t>
      </w:r>
      <w:r w:rsidR="008443BE">
        <w:rPr>
          <w:rFonts w:hint="eastAsia"/>
          <w:kern w:val="0"/>
          <w:sz w:val="23"/>
          <w:szCs w:val="23"/>
        </w:rPr>
        <w:t>plummeted by 17.4 percent year on year and by 12.2 percent quarter on quarter. From January through March, import price</w:t>
      </w:r>
      <w:r w:rsidR="006529D7">
        <w:rPr>
          <w:kern w:val="0"/>
          <w:sz w:val="23"/>
          <w:szCs w:val="23"/>
        </w:rPr>
        <w:t>s</w:t>
      </w:r>
      <w:r w:rsidR="008443BE">
        <w:rPr>
          <w:rFonts w:hint="eastAsia"/>
          <w:kern w:val="0"/>
          <w:sz w:val="23"/>
          <w:szCs w:val="23"/>
        </w:rPr>
        <w:t xml:space="preserve"> fell by 9.6 percent, 9.3 percent</w:t>
      </w:r>
      <w:r w:rsidR="006529D7">
        <w:rPr>
          <w:kern w:val="0"/>
          <w:sz w:val="23"/>
          <w:szCs w:val="23"/>
        </w:rPr>
        <w:t>,</w:t>
      </w:r>
      <w:r w:rsidR="008443BE">
        <w:rPr>
          <w:rFonts w:hint="eastAsia"/>
          <w:kern w:val="0"/>
          <w:sz w:val="23"/>
          <w:szCs w:val="23"/>
        </w:rPr>
        <w:t xml:space="preserve"> and 10.5 percent respectively, </w:t>
      </w:r>
      <w:r w:rsidR="006529D7">
        <w:rPr>
          <w:kern w:val="0"/>
          <w:sz w:val="23"/>
          <w:szCs w:val="23"/>
        </w:rPr>
        <w:t xml:space="preserve">averaging </w:t>
      </w:r>
      <w:r w:rsidR="008443BE">
        <w:rPr>
          <w:rFonts w:hint="eastAsia"/>
          <w:kern w:val="0"/>
          <w:sz w:val="23"/>
          <w:szCs w:val="23"/>
        </w:rPr>
        <w:t xml:space="preserve">9.8 percent, and </w:t>
      </w:r>
      <w:r w:rsidR="006529D7">
        <w:rPr>
          <w:kern w:val="0"/>
          <w:sz w:val="23"/>
          <w:szCs w:val="23"/>
        </w:rPr>
        <w:t xml:space="preserve">this </w:t>
      </w:r>
      <w:r w:rsidR="008443BE">
        <w:rPr>
          <w:rFonts w:hint="eastAsia"/>
          <w:kern w:val="0"/>
          <w:sz w:val="23"/>
          <w:szCs w:val="23"/>
        </w:rPr>
        <w:t xml:space="preserve">was 4.3 percentage points larger than the fall </w:t>
      </w:r>
      <w:r w:rsidR="006529D7">
        <w:rPr>
          <w:kern w:val="0"/>
          <w:sz w:val="23"/>
          <w:szCs w:val="23"/>
        </w:rPr>
        <w:t>during</w:t>
      </w:r>
      <w:r w:rsidR="008443BE">
        <w:rPr>
          <w:rFonts w:hint="eastAsia"/>
          <w:kern w:val="0"/>
          <w:sz w:val="23"/>
          <w:szCs w:val="23"/>
        </w:rPr>
        <w:t xml:space="preserve"> the previous quarter. </w:t>
      </w:r>
      <w:r w:rsidR="008443BE">
        <w:rPr>
          <w:kern w:val="0"/>
          <w:sz w:val="23"/>
          <w:szCs w:val="23"/>
        </w:rPr>
        <w:t>E</w:t>
      </w:r>
      <w:r w:rsidR="008443BE">
        <w:rPr>
          <w:rFonts w:hint="eastAsia"/>
          <w:kern w:val="0"/>
          <w:sz w:val="23"/>
          <w:szCs w:val="23"/>
        </w:rPr>
        <w:t>xport price</w:t>
      </w:r>
      <w:r w:rsidR="006529D7">
        <w:rPr>
          <w:kern w:val="0"/>
          <w:sz w:val="23"/>
          <w:szCs w:val="23"/>
        </w:rPr>
        <w:t>s</w:t>
      </w:r>
      <w:r w:rsidR="008443BE">
        <w:rPr>
          <w:rFonts w:hint="eastAsia"/>
          <w:kern w:val="0"/>
          <w:sz w:val="23"/>
          <w:szCs w:val="23"/>
        </w:rPr>
        <w:t xml:space="preserve"> grew by 0.4 percent, -3.3 percent</w:t>
      </w:r>
      <w:r w:rsidR="006529D7">
        <w:rPr>
          <w:kern w:val="0"/>
          <w:sz w:val="23"/>
          <w:szCs w:val="23"/>
        </w:rPr>
        <w:t>,</w:t>
      </w:r>
      <w:r w:rsidR="008443BE">
        <w:rPr>
          <w:rFonts w:hint="eastAsia"/>
          <w:kern w:val="0"/>
          <w:sz w:val="23"/>
          <w:szCs w:val="23"/>
        </w:rPr>
        <w:t xml:space="preserve"> and -0.3 percent respectively, </w:t>
      </w:r>
      <w:r w:rsidR="006529D7">
        <w:rPr>
          <w:kern w:val="0"/>
          <w:sz w:val="23"/>
          <w:szCs w:val="23"/>
        </w:rPr>
        <w:t xml:space="preserve">averaging </w:t>
      </w:r>
      <w:r w:rsidR="008443BE">
        <w:rPr>
          <w:rFonts w:hint="eastAsia"/>
          <w:kern w:val="0"/>
          <w:sz w:val="23"/>
          <w:szCs w:val="23"/>
        </w:rPr>
        <w:t>1.1 percent, as compar</w:t>
      </w:r>
      <w:r w:rsidR="002E69B3">
        <w:rPr>
          <w:rFonts w:hint="eastAsia"/>
          <w:kern w:val="0"/>
          <w:sz w:val="23"/>
          <w:szCs w:val="23"/>
        </w:rPr>
        <w:t xml:space="preserve">ed </w:t>
      </w:r>
      <w:r w:rsidR="008443BE">
        <w:rPr>
          <w:rFonts w:hint="eastAsia"/>
          <w:kern w:val="0"/>
          <w:sz w:val="23"/>
          <w:szCs w:val="23"/>
        </w:rPr>
        <w:t>to a rise of 0.5 percent in the previous quarter.</w:t>
      </w:r>
    </w:p>
    <w:p w:rsidR="008443BE" w:rsidRDefault="008443BE" w:rsidP="008443BE">
      <w:pPr>
        <w:rPr>
          <w:kern w:val="0"/>
          <w:sz w:val="23"/>
          <w:szCs w:val="23"/>
        </w:rPr>
      </w:pPr>
    </w:p>
    <w:p w:rsidR="005E715B" w:rsidRDefault="005E715B" w:rsidP="005E715B">
      <w:pPr>
        <w:rPr>
          <w:kern w:val="0"/>
          <w:sz w:val="23"/>
          <w:szCs w:val="23"/>
        </w:rPr>
      </w:pPr>
      <w:r>
        <w:rPr>
          <w:kern w:val="0"/>
          <w:sz w:val="23"/>
          <w:szCs w:val="23"/>
        </w:rPr>
        <w:t>The GDP deflator</w:t>
      </w:r>
      <w:r w:rsidR="002E69B3">
        <w:rPr>
          <w:rFonts w:hint="eastAsia"/>
          <w:kern w:val="0"/>
          <w:sz w:val="23"/>
          <w:szCs w:val="23"/>
        </w:rPr>
        <w:t xml:space="preserve"> </w:t>
      </w:r>
      <w:r w:rsidR="008443BE">
        <w:rPr>
          <w:rFonts w:hint="eastAsia"/>
          <w:kern w:val="0"/>
          <w:sz w:val="23"/>
          <w:szCs w:val="23"/>
        </w:rPr>
        <w:t xml:space="preserve">continued to fall. </w:t>
      </w:r>
      <w:r w:rsidR="008443BE">
        <w:rPr>
          <w:kern w:val="0"/>
          <w:sz w:val="23"/>
          <w:szCs w:val="23"/>
        </w:rPr>
        <w:t>I</w:t>
      </w:r>
      <w:r w:rsidR="008443BE">
        <w:rPr>
          <w:rFonts w:hint="eastAsia"/>
          <w:kern w:val="0"/>
          <w:sz w:val="23"/>
          <w:szCs w:val="23"/>
        </w:rPr>
        <w:t xml:space="preserve">n Q1 2015, </w:t>
      </w:r>
      <w:r w:rsidR="006529D7">
        <w:rPr>
          <w:kern w:val="0"/>
          <w:sz w:val="23"/>
          <w:szCs w:val="23"/>
        </w:rPr>
        <w:t xml:space="preserve">the </w:t>
      </w:r>
      <w:r w:rsidR="008443BE">
        <w:rPr>
          <w:rFonts w:hint="eastAsia"/>
          <w:kern w:val="0"/>
          <w:sz w:val="23"/>
          <w:szCs w:val="23"/>
        </w:rPr>
        <w:t xml:space="preserve">GDP deflator </w:t>
      </w:r>
      <w:r>
        <w:rPr>
          <w:kern w:val="0"/>
          <w:sz w:val="23"/>
          <w:szCs w:val="23"/>
        </w:rPr>
        <w:t xml:space="preserve">(the ratio of nominal GDP to real GDP) was </w:t>
      </w:r>
      <w:r w:rsidR="008443BE">
        <w:rPr>
          <w:rFonts w:hint="eastAsia"/>
          <w:kern w:val="0"/>
          <w:sz w:val="23"/>
          <w:szCs w:val="23"/>
        </w:rPr>
        <w:t>-1.1</w:t>
      </w:r>
      <w:r w:rsidR="008443BE">
        <w:rPr>
          <w:kern w:val="0"/>
          <w:sz w:val="23"/>
          <w:szCs w:val="23"/>
        </w:rPr>
        <w:t xml:space="preserve"> percent, down by </w:t>
      </w:r>
      <w:r w:rsidR="008443BE">
        <w:rPr>
          <w:rFonts w:hint="eastAsia"/>
          <w:kern w:val="0"/>
          <w:sz w:val="23"/>
          <w:szCs w:val="23"/>
        </w:rPr>
        <w:t>1.6</w:t>
      </w:r>
      <w:r>
        <w:rPr>
          <w:kern w:val="0"/>
          <w:sz w:val="23"/>
          <w:szCs w:val="23"/>
        </w:rPr>
        <w:t xml:space="preserve"> percentage point</w:t>
      </w:r>
      <w:r w:rsidR="008443BE">
        <w:rPr>
          <w:rFonts w:hint="eastAsia"/>
          <w:kern w:val="0"/>
          <w:sz w:val="23"/>
          <w:szCs w:val="23"/>
        </w:rPr>
        <w:t>s</w:t>
      </w:r>
      <w:r>
        <w:rPr>
          <w:kern w:val="0"/>
          <w:sz w:val="23"/>
          <w:szCs w:val="23"/>
        </w:rPr>
        <w:t xml:space="preserve"> from t</w:t>
      </w:r>
      <w:r w:rsidR="008443BE">
        <w:rPr>
          <w:kern w:val="0"/>
          <w:sz w:val="23"/>
          <w:szCs w:val="23"/>
        </w:rPr>
        <w:t>he same period of the last year</w:t>
      </w:r>
      <w:r w:rsidR="008443BE">
        <w:rPr>
          <w:rFonts w:hint="eastAsia"/>
          <w:kern w:val="0"/>
          <w:sz w:val="23"/>
          <w:szCs w:val="23"/>
        </w:rPr>
        <w:t xml:space="preserve"> and by 1.9 percentage points compared with the year 2014.</w:t>
      </w:r>
    </w:p>
    <w:p w:rsidR="005E715B" w:rsidRDefault="005E715B" w:rsidP="005E715B">
      <w:pPr>
        <w:rPr>
          <w:kern w:val="0"/>
          <w:sz w:val="23"/>
          <w:szCs w:val="23"/>
        </w:rPr>
      </w:pPr>
    </w:p>
    <w:p w:rsidR="008443BE" w:rsidRDefault="005E715B" w:rsidP="005E715B">
      <w:pPr>
        <w:rPr>
          <w:kern w:val="0"/>
          <w:sz w:val="23"/>
          <w:szCs w:val="23"/>
        </w:rPr>
      </w:pPr>
      <w:r>
        <w:rPr>
          <w:kern w:val="0"/>
          <w:sz w:val="23"/>
          <w:szCs w:val="23"/>
        </w:rPr>
        <w:t xml:space="preserve">The price reform continued. </w:t>
      </w:r>
      <w:r w:rsidR="008443BE">
        <w:rPr>
          <w:rFonts w:hint="eastAsia"/>
          <w:kern w:val="0"/>
          <w:sz w:val="23"/>
          <w:szCs w:val="23"/>
        </w:rPr>
        <w:t xml:space="preserve">On January 21, </w:t>
      </w:r>
      <w:r w:rsidR="006529D7">
        <w:rPr>
          <w:kern w:val="0"/>
          <w:sz w:val="23"/>
          <w:szCs w:val="23"/>
        </w:rPr>
        <w:t xml:space="preserve">the </w:t>
      </w:r>
      <w:r w:rsidR="008443BE">
        <w:rPr>
          <w:rFonts w:hint="eastAsia"/>
          <w:kern w:val="0"/>
          <w:sz w:val="23"/>
          <w:szCs w:val="23"/>
        </w:rPr>
        <w:t>National Development and Reform Commission</w:t>
      </w:r>
      <w:r w:rsidR="004F2DB9">
        <w:rPr>
          <w:rFonts w:hint="eastAsia"/>
          <w:kern w:val="0"/>
          <w:sz w:val="23"/>
          <w:szCs w:val="23"/>
        </w:rPr>
        <w:t xml:space="preserve"> (NDRC)</w:t>
      </w:r>
      <w:r w:rsidR="008443BE">
        <w:rPr>
          <w:rFonts w:hint="eastAsia"/>
          <w:kern w:val="0"/>
          <w:sz w:val="23"/>
          <w:szCs w:val="23"/>
        </w:rPr>
        <w:t xml:space="preserve"> issued a </w:t>
      </w:r>
      <w:r w:rsidR="006529D7">
        <w:rPr>
          <w:kern w:val="0"/>
          <w:sz w:val="23"/>
          <w:szCs w:val="23"/>
        </w:rPr>
        <w:t xml:space="preserve">joint </w:t>
      </w:r>
      <w:r w:rsidR="008443BE">
        <w:rPr>
          <w:rFonts w:hint="eastAsia"/>
          <w:kern w:val="0"/>
          <w:sz w:val="23"/>
          <w:szCs w:val="23"/>
        </w:rPr>
        <w:t xml:space="preserve">notice with other </w:t>
      </w:r>
      <w:r w:rsidR="006529D7">
        <w:rPr>
          <w:kern w:val="0"/>
          <w:sz w:val="23"/>
          <w:szCs w:val="23"/>
        </w:rPr>
        <w:t>relevant</w:t>
      </w:r>
      <w:r w:rsidR="008443BE">
        <w:rPr>
          <w:kern w:val="0"/>
          <w:sz w:val="23"/>
          <w:szCs w:val="23"/>
        </w:rPr>
        <w:t xml:space="preserve"> authorities, </w:t>
      </w:r>
      <w:r w:rsidR="004F2DB9">
        <w:rPr>
          <w:rFonts w:hint="eastAsia"/>
          <w:kern w:val="0"/>
          <w:sz w:val="23"/>
          <w:szCs w:val="23"/>
        </w:rPr>
        <w:t xml:space="preserve">stipulating that </w:t>
      </w:r>
      <w:r w:rsidR="002B4ABF">
        <w:rPr>
          <w:kern w:val="0"/>
          <w:sz w:val="23"/>
          <w:szCs w:val="23"/>
        </w:rPr>
        <w:t>there should be a</w:t>
      </w:r>
      <w:r w:rsidR="004F2DB9">
        <w:rPr>
          <w:rFonts w:hint="eastAsia"/>
          <w:kern w:val="0"/>
          <w:sz w:val="23"/>
          <w:szCs w:val="23"/>
        </w:rPr>
        <w:t xml:space="preserve"> charging standard </w:t>
      </w:r>
      <w:r w:rsidR="002B4ABF">
        <w:rPr>
          <w:kern w:val="0"/>
          <w:sz w:val="23"/>
          <w:szCs w:val="23"/>
        </w:rPr>
        <w:t>for</w:t>
      </w:r>
      <w:r w:rsidR="004F2DB9">
        <w:rPr>
          <w:rFonts w:hint="eastAsia"/>
          <w:kern w:val="0"/>
          <w:sz w:val="23"/>
          <w:szCs w:val="23"/>
        </w:rPr>
        <w:t xml:space="preserve"> polluted water processing and adjusted in a reasonable way by following </w:t>
      </w:r>
      <w:r w:rsidR="004F2DB9">
        <w:rPr>
          <w:kern w:val="0"/>
          <w:sz w:val="23"/>
          <w:szCs w:val="23"/>
        </w:rPr>
        <w:t>the</w:t>
      </w:r>
      <w:r w:rsidR="004F2DB9">
        <w:rPr>
          <w:rFonts w:hint="eastAsia"/>
          <w:kern w:val="0"/>
          <w:sz w:val="23"/>
          <w:szCs w:val="23"/>
        </w:rPr>
        <w:t xml:space="preserve"> principle of </w:t>
      </w:r>
      <w:r w:rsidR="004F2DB9">
        <w:rPr>
          <w:kern w:val="0"/>
          <w:sz w:val="23"/>
          <w:szCs w:val="23"/>
        </w:rPr>
        <w:t>“</w:t>
      </w:r>
      <w:r w:rsidR="004F2DB9">
        <w:rPr>
          <w:rFonts w:hint="eastAsia"/>
          <w:kern w:val="0"/>
          <w:sz w:val="23"/>
          <w:szCs w:val="23"/>
        </w:rPr>
        <w:t>polluter</w:t>
      </w:r>
      <w:r w:rsidR="007C2747">
        <w:rPr>
          <w:rFonts w:hint="eastAsia"/>
          <w:kern w:val="0"/>
          <w:sz w:val="23"/>
          <w:szCs w:val="23"/>
        </w:rPr>
        <w:t>s pay</w:t>
      </w:r>
      <w:r w:rsidR="004F2DB9">
        <w:rPr>
          <w:rFonts w:hint="eastAsia"/>
          <w:kern w:val="0"/>
          <w:sz w:val="23"/>
          <w:szCs w:val="23"/>
        </w:rPr>
        <w:t>, fair burden</w:t>
      </w:r>
      <w:r w:rsidR="002B4ABF">
        <w:rPr>
          <w:kern w:val="0"/>
          <w:sz w:val="23"/>
          <w:szCs w:val="23"/>
        </w:rPr>
        <w:t>-</w:t>
      </w:r>
      <w:r w:rsidR="004F2DB9">
        <w:rPr>
          <w:rFonts w:hint="eastAsia"/>
          <w:kern w:val="0"/>
          <w:sz w:val="23"/>
          <w:szCs w:val="23"/>
        </w:rPr>
        <w:t>sharing, full cost coverage</w:t>
      </w:r>
      <w:r w:rsidR="002B4ABF">
        <w:rPr>
          <w:kern w:val="0"/>
          <w:sz w:val="23"/>
          <w:szCs w:val="23"/>
        </w:rPr>
        <w:t>,</w:t>
      </w:r>
      <w:r w:rsidR="004F2DB9">
        <w:rPr>
          <w:rFonts w:hint="eastAsia"/>
          <w:kern w:val="0"/>
          <w:sz w:val="23"/>
          <w:szCs w:val="23"/>
        </w:rPr>
        <w:t xml:space="preserve"> and reasonable profitability</w:t>
      </w:r>
      <w:r w:rsidR="002B4ABF">
        <w:rPr>
          <w:kern w:val="0"/>
          <w:sz w:val="23"/>
          <w:szCs w:val="23"/>
        </w:rPr>
        <w:t>,</w:t>
      </w:r>
      <w:r w:rsidR="004F2DB9">
        <w:rPr>
          <w:kern w:val="0"/>
          <w:sz w:val="23"/>
          <w:szCs w:val="23"/>
        </w:rPr>
        <w:t>”</w:t>
      </w:r>
      <w:r w:rsidR="004F2DB9">
        <w:rPr>
          <w:rFonts w:hint="eastAsia"/>
          <w:kern w:val="0"/>
          <w:sz w:val="23"/>
          <w:szCs w:val="23"/>
        </w:rPr>
        <w:t xml:space="preserve"> and by taking into consideration all relevant factors</w:t>
      </w:r>
      <w:r w:rsidR="002B4ABF">
        <w:rPr>
          <w:kern w:val="0"/>
          <w:sz w:val="23"/>
          <w:szCs w:val="23"/>
        </w:rPr>
        <w:t>,</w:t>
      </w:r>
      <w:r w:rsidR="004F2DB9">
        <w:rPr>
          <w:rFonts w:hint="eastAsia"/>
          <w:kern w:val="0"/>
          <w:sz w:val="23"/>
          <w:szCs w:val="23"/>
        </w:rPr>
        <w:t xml:space="preserve"> including local water </w:t>
      </w:r>
      <w:r w:rsidR="004F2DB9">
        <w:rPr>
          <w:kern w:val="0"/>
          <w:sz w:val="23"/>
          <w:szCs w:val="23"/>
        </w:rPr>
        <w:t>pollution</w:t>
      </w:r>
      <w:r w:rsidR="004F2DB9">
        <w:rPr>
          <w:rFonts w:hint="eastAsia"/>
          <w:kern w:val="0"/>
          <w:sz w:val="23"/>
          <w:szCs w:val="23"/>
        </w:rPr>
        <w:t xml:space="preserve"> prevention</w:t>
      </w:r>
      <w:r w:rsidR="002B4ABF">
        <w:rPr>
          <w:kern w:val="0"/>
          <w:sz w:val="23"/>
          <w:szCs w:val="23"/>
        </w:rPr>
        <w:t xml:space="preserve">, </w:t>
      </w:r>
      <w:r w:rsidR="004F2DB9">
        <w:rPr>
          <w:rFonts w:hint="eastAsia"/>
          <w:kern w:val="0"/>
          <w:sz w:val="23"/>
          <w:szCs w:val="23"/>
        </w:rPr>
        <w:t>management realit</w:t>
      </w:r>
      <w:r w:rsidR="007336B3">
        <w:rPr>
          <w:kern w:val="0"/>
          <w:sz w:val="23"/>
          <w:szCs w:val="23"/>
        </w:rPr>
        <w:t>ies</w:t>
      </w:r>
      <w:r w:rsidR="007C2747">
        <w:rPr>
          <w:rFonts w:hint="eastAsia"/>
          <w:kern w:val="0"/>
          <w:sz w:val="23"/>
          <w:szCs w:val="23"/>
        </w:rPr>
        <w:t>,</w:t>
      </w:r>
      <w:r w:rsidR="004F2DB9">
        <w:rPr>
          <w:rFonts w:hint="eastAsia"/>
          <w:kern w:val="0"/>
          <w:sz w:val="23"/>
          <w:szCs w:val="23"/>
        </w:rPr>
        <w:t xml:space="preserve"> and</w:t>
      </w:r>
      <w:r w:rsidR="007C2747">
        <w:rPr>
          <w:rFonts w:hint="eastAsia"/>
          <w:kern w:val="0"/>
          <w:sz w:val="23"/>
          <w:szCs w:val="23"/>
        </w:rPr>
        <w:t xml:space="preserve"> affordability</w:t>
      </w:r>
      <w:r w:rsidR="004F2DB9">
        <w:rPr>
          <w:rFonts w:hint="eastAsia"/>
          <w:kern w:val="0"/>
          <w:sz w:val="23"/>
          <w:szCs w:val="23"/>
        </w:rPr>
        <w:t>. On January 29, the NDRC issued a notice on the adjustment of</w:t>
      </w:r>
      <w:r w:rsidR="002B4ABF">
        <w:rPr>
          <w:kern w:val="0"/>
          <w:sz w:val="23"/>
          <w:szCs w:val="23"/>
        </w:rPr>
        <w:t xml:space="preserve"> the price of</w:t>
      </w:r>
      <w:r w:rsidR="004F2DB9">
        <w:rPr>
          <w:rFonts w:hint="eastAsia"/>
          <w:kern w:val="0"/>
          <w:sz w:val="23"/>
          <w:szCs w:val="23"/>
        </w:rPr>
        <w:t xml:space="preserve"> </w:t>
      </w:r>
      <w:r w:rsidR="007C2747">
        <w:rPr>
          <w:rFonts w:hint="eastAsia"/>
          <w:kern w:val="0"/>
          <w:sz w:val="23"/>
          <w:szCs w:val="23"/>
        </w:rPr>
        <w:t xml:space="preserve">railway </w:t>
      </w:r>
      <w:r w:rsidR="004F2DB9">
        <w:rPr>
          <w:rFonts w:hint="eastAsia"/>
          <w:kern w:val="0"/>
          <w:sz w:val="23"/>
          <w:szCs w:val="23"/>
        </w:rPr>
        <w:t xml:space="preserve">cargo </w:t>
      </w:r>
      <w:r w:rsidR="004F2DB9">
        <w:rPr>
          <w:kern w:val="0"/>
          <w:sz w:val="23"/>
          <w:szCs w:val="23"/>
        </w:rPr>
        <w:t>transportation</w:t>
      </w:r>
      <w:r w:rsidR="004F2DB9">
        <w:rPr>
          <w:rFonts w:hint="eastAsia"/>
          <w:kern w:val="0"/>
          <w:sz w:val="23"/>
          <w:szCs w:val="23"/>
        </w:rPr>
        <w:t xml:space="preserve"> </w:t>
      </w:r>
      <w:r w:rsidR="007C2747">
        <w:rPr>
          <w:rFonts w:hint="eastAsia"/>
          <w:kern w:val="0"/>
          <w:sz w:val="23"/>
          <w:szCs w:val="23"/>
        </w:rPr>
        <w:t xml:space="preserve">and </w:t>
      </w:r>
      <w:r w:rsidR="002B4ABF">
        <w:rPr>
          <w:kern w:val="0"/>
          <w:sz w:val="23"/>
          <w:szCs w:val="23"/>
        </w:rPr>
        <w:t xml:space="preserve">the </w:t>
      </w:r>
      <w:r w:rsidR="007C2747">
        <w:rPr>
          <w:rFonts w:hint="eastAsia"/>
          <w:kern w:val="0"/>
          <w:sz w:val="23"/>
          <w:szCs w:val="23"/>
        </w:rPr>
        <w:t>establishment of</w:t>
      </w:r>
      <w:r w:rsidR="004F2DB9">
        <w:rPr>
          <w:rFonts w:hint="eastAsia"/>
          <w:kern w:val="0"/>
          <w:sz w:val="23"/>
          <w:szCs w:val="23"/>
        </w:rPr>
        <w:t xml:space="preserve"> a floating price mechanism. </w:t>
      </w:r>
      <w:r w:rsidR="004F2DB9">
        <w:rPr>
          <w:kern w:val="0"/>
          <w:sz w:val="23"/>
          <w:szCs w:val="23"/>
        </w:rPr>
        <w:t>O</w:t>
      </w:r>
      <w:r w:rsidR="004F2DB9">
        <w:rPr>
          <w:rFonts w:hint="eastAsia"/>
          <w:kern w:val="0"/>
          <w:sz w:val="23"/>
          <w:szCs w:val="23"/>
        </w:rPr>
        <w:t xml:space="preserve">n </w:t>
      </w:r>
      <w:r w:rsidR="004F2DB9">
        <w:rPr>
          <w:kern w:val="0"/>
          <w:sz w:val="23"/>
          <w:szCs w:val="23"/>
        </w:rPr>
        <w:t>February</w:t>
      </w:r>
      <w:r w:rsidR="004F2DB9">
        <w:rPr>
          <w:rFonts w:hint="eastAsia"/>
          <w:kern w:val="0"/>
          <w:sz w:val="23"/>
          <w:szCs w:val="23"/>
        </w:rPr>
        <w:t xml:space="preserve"> 26, the NDRC issued a notice to streamline the pricing mechanism </w:t>
      </w:r>
      <w:r w:rsidR="002B4ABF">
        <w:rPr>
          <w:kern w:val="0"/>
          <w:sz w:val="23"/>
          <w:szCs w:val="23"/>
        </w:rPr>
        <w:t>of</w:t>
      </w:r>
      <w:r w:rsidR="004F2DB9">
        <w:rPr>
          <w:rFonts w:hint="eastAsia"/>
          <w:kern w:val="0"/>
          <w:sz w:val="23"/>
          <w:szCs w:val="23"/>
        </w:rPr>
        <w:t xml:space="preserve"> natural gas for </w:t>
      </w:r>
      <w:r w:rsidR="002B4ABF">
        <w:rPr>
          <w:kern w:val="0"/>
          <w:sz w:val="23"/>
          <w:szCs w:val="23"/>
        </w:rPr>
        <w:t xml:space="preserve">the </w:t>
      </w:r>
      <w:r w:rsidR="00E1544A">
        <w:rPr>
          <w:rFonts w:hint="eastAsia"/>
          <w:kern w:val="0"/>
          <w:sz w:val="23"/>
          <w:szCs w:val="23"/>
        </w:rPr>
        <w:t xml:space="preserve">non-household sector </w:t>
      </w:r>
      <w:r w:rsidR="004F2DB9">
        <w:rPr>
          <w:rFonts w:hint="eastAsia"/>
          <w:kern w:val="0"/>
          <w:sz w:val="23"/>
          <w:szCs w:val="23"/>
        </w:rPr>
        <w:t xml:space="preserve">by </w:t>
      </w:r>
      <w:r w:rsidR="0052554C">
        <w:rPr>
          <w:rFonts w:hint="eastAsia"/>
          <w:kern w:val="0"/>
          <w:sz w:val="23"/>
          <w:szCs w:val="23"/>
        </w:rPr>
        <w:t>consolidating</w:t>
      </w:r>
      <w:r w:rsidR="004F2DB9">
        <w:rPr>
          <w:rFonts w:hint="eastAsia"/>
          <w:kern w:val="0"/>
          <w:sz w:val="23"/>
          <w:szCs w:val="23"/>
        </w:rPr>
        <w:t xml:space="preserve"> the price</w:t>
      </w:r>
      <w:r w:rsidR="0052554C">
        <w:rPr>
          <w:rFonts w:hint="eastAsia"/>
          <w:kern w:val="0"/>
          <w:sz w:val="23"/>
          <w:szCs w:val="23"/>
        </w:rPr>
        <w:t>s</w:t>
      </w:r>
      <w:r w:rsidR="004F2DB9">
        <w:rPr>
          <w:rFonts w:hint="eastAsia"/>
          <w:kern w:val="0"/>
          <w:sz w:val="23"/>
          <w:szCs w:val="23"/>
        </w:rPr>
        <w:t xml:space="preserve"> of stock</w:t>
      </w:r>
      <w:r w:rsidR="002B4ABF">
        <w:rPr>
          <w:kern w:val="0"/>
          <w:sz w:val="23"/>
          <w:szCs w:val="23"/>
        </w:rPr>
        <w:t>s</w:t>
      </w:r>
      <w:r w:rsidR="004F2DB9">
        <w:rPr>
          <w:rFonts w:hint="eastAsia"/>
          <w:kern w:val="0"/>
          <w:sz w:val="23"/>
          <w:szCs w:val="23"/>
        </w:rPr>
        <w:t xml:space="preserve"> and </w:t>
      </w:r>
      <w:r w:rsidR="00D143DF">
        <w:rPr>
          <w:kern w:val="0"/>
          <w:sz w:val="23"/>
          <w:szCs w:val="23"/>
        </w:rPr>
        <w:t>the increment in</w:t>
      </w:r>
      <w:r w:rsidR="004F2DB9">
        <w:rPr>
          <w:rFonts w:hint="eastAsia"/>
          <w:kern w:val="0"/>
          <w:sz w:val="23"/>
          <w:szCs w:val="23"/>
        </w:rPr>
        <w:t xml:space="preserve"> natural gas, and launching a pilot </w:t>
      </w:r>
      <w:r w:rsidR="00E1544A">
        <w:rPr>
          <w:rFonts w:hint="eastAsia"/>
          <w:kern w:val="0"/>
          <w:sz w:val="23"/>
          <w:szCs w:val="23"/>
        </w:rPr>
        <w:t xml:space="preserve">program </w:t>
      </w:r>
      <w:r w:rsidR="004F2DB9">
        <w:rPr>
          <w:rFonts w:hint="eastAsia"/>
          <w:kern w:val="0"/>
          <w:sz w:val="23"/>
          <w:szCs w:val="23"/>
        </w:rPr>
        <w:t>where</w:t>
      </w:r>
      <w:r w:rsidR="007336B3">
        <w:rPr>
          <w:kern w:val="0"/>
          <w:sz w:val="23"/>
          <w:szCs w:val="23"/>
        </w:rPr>
        <w:t>by</w:t>
      </w:r>
      <w:r w:rsidR="004F2DB9">
        <w:rPr>
          <w:rFonts w:hint="eastAsia"/>
          <w:kern w:val="0"/>
          <w:sz w:val="23"/>
          <w:szCs w:val="23"/>
        </w:rPr>
        <w:t xml:space="preserve"> admi</w:t>
      </w:r>
      <w:r w:rsidR="00916A57">
        <w:rPr>
          <w:rFonts w:hint="eastAsia"/>
          <w:kern w:val="0"/>
          <w:sz w:val="23"/>
          <w:szCs w:val="23"/>
        </w:rPr>
        <w:t>nistration o</w:t>
      </w:r>
      <w:r w:rsidR="002B4ABF">
        <w:rPr>
          <w:kern w:val="0"/>
          <w:sz w:val="23"/>
          <w:szCs w:val="23"/>
        </w:rPr>
        <w:t>f</w:t>
      </w:r>
      <w:r w:rsidR="00916A57">
        <w:rPr>
          <w:rFonts w:hint="eastAsia"/>
          <w:kern w:val="0"/>
          <w:sz w:val="23"/>
          <w:szCs w:val="23"/>
        </w:rPr>
        <w:t xml:space="preserve"> the price for </w:t>
      </w:r>
      <w:r w:rsidR="00E1544A">
        <w:rPr>
          <w:rFonts w:hint="eastAsia"/>
          <w:kern w:val="0"/>
          <w:sz w:val="23"/>
          <w:szCs w:val="23"/>
        </w:rPr>
        <w:lastRenderedPageBreak/>
        <w:t>users</w:t>
      </w:r>
      <w:r w:rsidR="00916A57">
        <w:rPr>
          <w:rFonts w:hint="eastAsia"/>
          <w:kern w:val="0"/>
          <w:sz w:val="23"/>
          <w:szCs w:val="23"/>
        </w:rPr>
        <w:t xml:space="preserve"> having direct access to gas suppl</w:t>
      </w:r>
      <w:r w:rsidR="002B4ABF">
        <w:rPr>
          <w:kern w:val="0"/>
          <w:sz w:val="23"/>
          <w:szCs w:val="23"/>
        </w:rPr>
        <w:t>ies</w:t>
      </w:r>
      <w:r w:rsidR="00916A57">
        <w:rPr>
          <w:rFonts w:hint="eastAsia"/>
          <w:kern w:val="0"/>
          <w:sz w:val="23"/>
          <w:szCs w:val="23"/>
        </w:rPr>
        <w:t xml:space="preserve"> was lifted, while the pricing mechanism for ordinary residents </w:t>
      </w:r>
      <w:r w:rsidR="00916A57">
        <w:rPr>
          <w:kern w:val="0"/>
          <w:sz w:val="23"/>
          <w:szCs w:val="23"/>
        </w:rPr>
        <w:t>remained</w:t>
      </w:r>
      <w:r w:rsidR="00916A57">
        <w:rPr>
          <w:rFonts w:hint="eastAsia"/>
          <w:kern w:val="0"/>
          <w:sz w:val="23"/>
          <w:szCs w:val="23"/>
        </w:rPr>
        <w:t xml:space="preserve"> unchanged.</w:t>
      </w:r>
      <w:r w:rsidR="0052554C">
        <w:rPr>
          <w:rFonts w:hint="eastAsia"/>
          <w:kern w:val="0"/>
          <w:sz w:val="23"/>
          <w:szCs w:val="23"/>
        </w:rPr>
        <w:t xml:space="preserve"> On April 8, </w:t>
      </w:r>
      <w:r w:rsidR="00E1544A">
        <w:rPr>
          <w:rFonts w:hint="eastAsia"/>
          <w:kern w:val="0"/>
          <w:sz w:val="23"/>
          <w:szCs w:val="23"/>
        </w:rPr>
        <w:t>the Executive Meeting of</w:t>
      </w:r>
      <w:r w:rsidR="00C66DFD">
        <w:rPr>
          <w:rFonts w:hint="eastAsia"/>
          <w:kern w:val="0"/>
          <w:sz w:val="23"/>
          <w:szCs w:val="23"/>
        </w:rPr>
        <w:t xml:space="preserve"> the State Council</w:t>
      </w:r>
      <w:r w:rsidR="00E1544A">
        <w:rPr>
          <w:rFonts w:hint="eastAsia"/>
          <w:kern w:val="0"/>
          <w:sz w:val="23"/>
          <w:szCs w:val="23"/>
        </w:rPr>
        <w:t xml:space="preserve"> decided</w:t>
      </w:r>
      <w:r w:rsidR="00C66DFD">
        <w:rPr>
          <w:rFonts w:hint="eastAsia"/>
          <w:kern w:val="0"/>
          <w:sz w:val="23"/>
          <w:szCs w:val="23"/>
        </w:rPr>
        <w:t xml:space="preserve"> that </w:t>
      </w:r>
      <w:r w:rsidR="002B4ABF">
        <w:rPr>
          <w:kern w:val="0"/>
          <w:sz w:val="23"/>
          <w:szCs w:val="23"/>
        </w:rPr>
        <w:t xml:space="preserve">the </w:t>
      </w:r>
      <w:r w:rsidR="00C66DFD">
        <w:rPr>
          <w:rFonts w:hint="eastAsia"/>
          <w:kern w:val="0"/>
          <w:sz w:val="23"/>
          <w:szCs w:val="23"/>
        </w:rPr>
        <w:t>grid price of coal-fired electricity and the price of electricity for commercial and industrial use w</w:t>
      </w:r>
      <w:r w:rsidR="002B4ABF">
        <w:rPr>
          <w:kern w:val="0"/>
          <w:sz w:val="23"/>
          <w:szCs w:val="23"/>
        </w:rPr>
        <w:t>ould be</w:t>
      </w:r>
      <w:r w:rsidR="00C66DFD">
        <w:rPr>
          <w:rFonts w:hint="eastAsia"/>
          <w:kern w:val="0"/>
          <w:sz w:val="23"/>
          <w:szCs w:val="23"/>
        </w:rPr>
        <w:t xml:space="preserve"> adjusted downward so as to lower corporate cost</w:t>
      </w:r>
      <w:r w:rsidR="002B4ABF">
        <w:rPr>
          <w:kern w:val="0"/>
          <w:sz w:val="23"/>
          <w:szCs w:val="23"/>
        </w:rPr>
        <w:t>s</w:t>
      </w:r>
      <w:r w:rsidR="00C66DFD">
        <w:rPr>
          <w:rFonts w:hint="eastAsia"/>
          <w:kern w:val="0"/>
          <w:sz w:val="23"/>
          <w:szCs w:val="23"/>
        </w:rPr>
        <w:t>, stabilize market expectation</w:t>
      </w:r>
      <w:r w:rsidR="00E1544A">
        <w:rPr>
          <w:rFonts w:hint="eastAsia"/>
          <w:kern w:val="0"/>
          <w:sz w:val="23"/>
          <w:szCs w:val="23"/>
        </w:rPr>
        <w:t>s</w:t>
      </w:r>
      <w:r w:rsidR="00C66DFD">
        <w:rPr>
          <w:rFonts w:hint="eastAsia"/>
          <w:kern w:val="0"/>
          <w:sz w:val="23"/>
          <w:szCs w:val="23"/>
        </w:rPr>
        <w:t>, promote economic growth</w:t>
      </w:r>
      <w:r w:rsidR="002B4ABF">
        <w:rPr>
          <w:kern w:val="0"/>
          <w:sz w:val="23"/>
          <w:szCs w:val="23"/>
        </w:rPr>
        <w:t>,</w:t>
      </w:r>
      <w:r w:rsidR="00C66DFD">
        <w:rPr>
          <w:rFonts w:hint="eastAsia"/>
          <w:kern w:val="0"/>
          <w:sz w:val="23"/>
          <w:szCs w:val="23"/>
        </w:rPr>
        <w:t xml:space="preserve"> and facilitate </w:t>
      </w:r>
      <w:r w:rsidR="00E1544A">
        <w:rPr>
          <w:rFonts w:hint="eastAsia"/>
          <w:kern w:val="0"/>
          <w:sz w:val="23"/>
          <w:szCs w:val="23"/>
        </w:rPr>
        <w:t>structural adjustment</w:t>
      </w:r>
      <w:r w:rsidR="002B4ABF">
        <w:rPr>
          <w:kern w:val="0"/>
          <w:sz w:val="23"/>
          <w:szCs w:val="23"/>
        </w:rPr>
        <w:t>s</w:t>
      </w:r>
      <w:r w:rsidR="00C66DFD">
        <w:rPr>
          <w:rFonts w:hint="eastAsia"/>
          <w:kern w:val="0"/>
          <w:sz w:val="23"/>
          <w:szCs w:val="23"/>
        </w:rPr>
        <w:t>.</w:t>
      </w:r>
    </w:p>
    <w:p w:rsidR="008443BE" w:rsidRDefault="008443BE" w:rsidP="005E715B">
      <w:pPr>
        <w:rPr>
          <w:kern w:val="0"/>
          <w:sz w:val="23"/>
          <w:szCs w:val="23"/>
        </w:rPr>
      </w:pPr>
    </w:p>
    <w:p w:rsidR="00D145D1" w:rsidRPr="00BF63B7" w:rsidRDefault="005E715B" w:rsidP="005E715B">
      <w:pPr>
        <w:rPr>
          <w:b/>
          <w:bCs/>
          <w:sz w:val="23"/>
          <w:szCs w:val="23"/>
        </w:rPr>
      </w:pPr>
      <w:r>
        <w:rPr>
          <w:b/>
          <w:bCs/>
          <w:sz w:val="23"/>
          <w:szCs w:val="23"/>
        </w:rPr>
        <w:t xml:space="preserve">4. </w:t>
      </w:r>
      <w:r w:rsidR="00DD4B69">
        <w:rPr>
          <w:rFonts w:hint="eastAsia"/>
          <w:b/>
          <w:bCs/>
          <w:sz w:val="23"/>
          <w:szCs w:val="23"/>
        </w:rPr>
        <w:t>F</w:t>
      </w:r>
      <w:r>
        <w:rPr>
          <w:b/>
          <w:bCs/>
          <w:sz w:val="23"/>
          <w:szCs w:val="23"/>
        </w:rPr>
        <w:t xml:space="preserve">iscal revenue and expenditures </w:t>
      </w:r>
      <w:r w:rsidR="00056A05">
        <w:rPr>
          <w:rFonts w:hint="eastAsia"/>
          <w:b/>
          <w:bCs/>
          <w:sz w:val="23"/>
          <w:szCs w:val="23"/>
        </w:rPr>
        <w:t>maintained subdued growth</w:t>
      </w:r>
    </w:p>
    <w:p w:rsidR="005E715B" w:rsidRDefault="005E715B" w:rsidP="005E715B">
      <w:pPr>
        <w:rPr>
          <w:sz w:val="23"/>
          <w:szCs w:val="23"/>
        </w:rPr>
      </w:pPr>
      <w:r>
        <w:rPr>
          <w:sz w:val="23"/>
          <w:szCs w:val="23"/>
        </w:rPr>
        <w:t xml:space="preserve">In </w:t>
      </w:r>
      <w:r w:rsidR="00BF63B7">
        <w:rPr>
          <w:rFonts w:hint="eastAsia"/>
          <w:sz w:val="23"/>
          <w:szCs w:val="23"/>
        </w:rPr>
        <w:t xml:space="preserve">Q1 </w:t>
      </w:r>
      <w:r w:rsidR="00BF63B7">
        <w:rPr>
          <w:sz w:val="23"/>
          <w:szCs w:val="23"/>
        </w:rPr>
        <w:t>201</w:t>
      </w:r>
      <w:r w:rsidR="00BF63B7">
        <w:rPr>
          <w:rFonts w:hint="eastAsia"/>
          <w:sz w:val="23"/>
          <w:szCs w:val="23"/>
        </w:rPr>
        <w:t>5</w:t>
      </w:r>
      <w:r>
        <w:rPr>
          <w:sz w:val="23"/>
          <w:szCs w:val="23"/>
        </w:rPr>
        <w:t xml:space="preserve"> fiscal revenue </w:t>
      </w:r>
      <w:r>
        <w:rPr>
          <w:rFonts w:hint="eastAsia"/>
          <w:sz w:val="23"/>
          <w:szCs w:val="23"/>
        </w:rPr>
        <w:t xml:space="preserve">rose </w:t>
      </w:r>
      <w:r w:rsidR="00BF63B7">
        <w:rPr>
          <w:rFonts w:hint="eastAsia"/>
          <w:sz w:val="23"/>
          <w:szCs w:val="23"/>
        </w:rPr>
        <w:t>2.4</w:t>
      </w:r>
      <w:r>
        <w:rPr>
          <w:rFonts w:hint="eastAsia"/>
          <w:sz w:val="23"/>
          <w:szCs w:val="23"/>
        </w:rPr>
        <w:t xml:space="preserve"> percent </w:t>
      </w:r>
      <w:r w:rsidR="00BF63B7">
        <w:rPr>
          <w:rFonts w:hint="eastAsia"/>
          <w:sz w:val="23"/>
          <w:szCs w:val="23"/>
        </w:rPr>
        <w:t>in comparable terms</w:t>
      </w:r>
      <w:r w:rsidR="00BF63B7">
        <w:rPr>
          <w:rStyle w:val="a5"/>
          <w:sz w:val="23"/>
          <w:szCs w:val="23"/>
        </w:rPr>
        <w:footnoteReference w:id="6"/>
      </w:r>
      <w:r w:rsidR="002B4ABF">
        <w:rPr>
          <w:sz w:val="23"/>
          <w:szCs w:val="23"/>
        </w:rPr>
        <w:t xml:space="preserve"> </w:t>
      </w:r>
      <w:r>
        <w:rPr>
          <w:rFonts w:hint="eastAsia"/>
          <w:sz w:val="23"/>
          <w:szCs w:val="23"/>
        </w:rPr>
        <w:t xml:space="preserve">to </w:t>
      </w:r>
      <w:r w:rsidR="00BF63B7">
        <w:rPr>
          <w:rFonts w:hint="eastAsia"/>
          <w:sz w:val="23"/>
          <w:szCs w:val="23"/>
        </w:rPr>
        <w:t>3.6</w:t>
      </w:r>
      <w:r>
        <w:rPr>
          <w:sz w:val="23"/>
          <w:szCs w:val="23"/>
        </w:rPr>
        <w:t xml:space="preserve"> trillion yuan, </w:t>
      </w:r>
      <w:r w:rsidR="00BF63B7">
        <w:rPr>
          <w:rFonts w:hint="eastAsia"/>
          <w:sz w:val="23"/>
          <w:szCs w:val="23"/>
        </w:rPr>
        <w:t>decelerating by 6.9</w:t>
      </w:r>
      <w:r>
        <w:rPr>
          <w:sz w:val="23"/>
          <w:szCs w:val="23"/>
        </w:rPr>
        <w:t xml:space="preserve"> percentage point</w:t>
      </w:r>
      <w:r>
        <w:rPr>
          <w:rFonts w:hint="eastAsia"/>
          <w:sz w:val="23"/>
          <w:szCs w:val="23"/>
        </w:rPr>
        <w:t>s</w:t>
      </w:r>
      <w:r w:rsidR="00A6347A">
        <w:rPr>
          <w:rFonts w:hint="eastAsia"/>
          <w:sz w:val="23"/>
          <w:szCs w:val="23"/>
        </w:rPr>
        <w:t xml:space="preserve"> </w:t>
      </w:r>
      <w:r w:rsidR="00BF63B7">
        <w:rPr>
          <w:rFonts w:hint="eastAsia"/>
          <w:sz w:val="23"/>
          <w:szCs w:val="23"/>
        </w:rPr>
        <w:t>year on year</w:t>
      </w:r>
      <w:r>
        <w:rPr>
          <w:rFonts w:hint="eastAsia"/>
          <w:sz w:val="23"/>
          <w:szCs w:val="23"/>
        </w:rPr>
        <w:t xml:space="preserve">. </w:t>
      </w:r>
      <w:r>
        <w:rPr>
          <w:sz w:val="23"/>
          <w:szCs w:val="23"/>
        </w:rPr>
        <w:t xml:space="preserve">Fiscal expenditures reached </w:t>
      </w:r>
      <w:r w:rsidR="00BF63B7">
        <w:rPr>
          <w:rFonts w:hint="eastAsia"/>
          <w:sz w:val="23"/>
          <w:szCs w:val="23"/>
        </w:rPr>
        <w:t>3.3</w:t>
      </w:r>
      <w:r>
        <w:rPr>
          <w:sz w:val="23"/>
          <w:szCs w:val="23"/>
        </w:rPr>
        <w:t xml:space="preserve"> trillion yuan, up </w:t>
      </w:r>
      <w:r w:rsidR="00BF63B7">
        <w:rPr>
          <w:rFonts w:hint="eastAsia"/>
          <w:sz w:val="23"/>
          <w:szCs w:val="23"/>
        </w:rPr>
        <w:t>6.9</w:t>
      </w:r>
      <w:r>
        <w:rPr>
          <w:sz w:val="23"/>
          <w:szCs w:val="23"/>
        </w:rPr>
        <w:t xml:space="preserve"> percent year on year</w:t>
      </w:r>
      <w:r w:rsidR="00BF63B7">
        <w:rPr>
          <w:rFonts w:hint="eastAsia"/>
          <w:sz w:val="23"/>
          <w:szCs w:val="23"/>
        </w:rPr>
        <w:t xml:space="preserve"> in comparable terms</w:t>
      </w:r>
      <w:r>
        <w:rPr>
          <w:sz w:val="23"/>
          <w:szCs w:val="23"/>
        </w:rPr>
        <w:t>, a</w:t>
      </w:r>
      <w:r>
        <w:rPr>
          <w:rFonts w:hint="eastAsia"/>
          <w:sz w:val="23"/>
          <w:szCs w:val="23"/>
        </w:rPr>
        <w:t xml:space="preserve"> deceleration </w:t>
      </w:r>
      <w:r>
        <w:rPr>
          <w:sz w:val="23"/>
          <w:szCs w:val="23"/>
        </w:rPr>
        <w:t xml:space="preserve">of </w:t>
      </w:r>
      <w:r w:rsidR="00BF63B7">
        <w:rPr>
          <w:rFonts w:hint="eastAsia"/>
          <w:sz w:val="23"/>
          <w:szCs w:val="23"/>
        </w:rPr>
        <w:t>5</w:t>
      </w:r>
      <w:r>
        <w:rPr>
          <w:rFonts w:hint="eastAsia"/>
          <w:sz w:val="23"/>
          <w:szCs w:val="23"/>
        </w:rPr>
        <w:t>.7</w:t>
      </w:r>
      <w:r>
        <w:rPr>
          <w:sz w:val="23"/>
          <w:szCs w:val="23"/>
        </w:rPr>
        <w:t xml:space="preserve"> percentage points </w:t>
      </w:r>
      <w:r w:rsidR="00BF63B7">
        <w:rPr>
          <w:rFonts w:hint="eastAsia"/>
          <w:sz w:val="23"/>
          <w:szCs w:val="23"/>
        </w:rPr>
        <w:t>year on year</w:t>
      </w:r>
      <w:r>
        <w:rPr>
          <w:sz w:val="23"/>
          <w:szCs w:val="23"/>
        </w:rPr>
        <w:t xml:space="preserve">. </w:t>
      </w:r>
      <w:r>
        <w:rPr>
          <w:rFonts w:hint="eastAsia"/>
          <w:sz w:val="23"/>
          <w:szCs w:val="23"/>
        </w:rPr>
        <w:t>Fiscal revenue exceeded expenditure</w:t>
      </w:r>
      <w:r>
        <w:rPr>
          <w:sz w:val="23"/>
          <w:szCs w:val="23"/>
        </w:rPr>
        <w:t>s</w:t>
      </w:r>
      <w:r>
        <w:rPr>
          <w:rFonts w:hint="eastAsia"/>
          <w:sz w:val="23"/>
          <w:szCs w:val="23"/>
        </w:rPr>
        <w:t xml:space="preserve"> by</w:t>
      </w:r>
      <w:r w:rsidR="00BF63B7">
        <w:rPr>
          <w:rFonts w:hint="eastAsia"/>
          <w:sz w:val="23"/>
          <w:szCs w:val="23"/>
        </w:rPr>
        <w:t xml:space="preserve"> 359.2 billion yuan, </w:t>
      </w:r>
      <w:r w:rsidR="00A6347A">
        <w:rPr>
          <w:rFonts w:hint="eastAsia"/>
          <w:sz w:val="23"/>
          <w:szCs w:val="23"/>
        </w:rPr>
        <w:t xml:space="preserve">a decline of </w:t>
      </w:r>
      <w:r w:rsidR="00BF63B7">
        <w:rPr>
          <w:rFonts w:hint="eastAsia"/>
          <w:sz w:val="23"/>
          <w:szCs w:val="23"/>
        </w:rPr>
        <w:t xml:space="preserve">100.14 </w:t>
      </w:r>
      <w:r>
        <w:rPr>
          <w:rFonts w:hint="eastAsia"/>
          <w:sz w:val="23"/>
          <w:szCs w:val="23"/>
        </w:rPr>
        <w:t>billion yuan</w:t>
      </w:r>
      <w:r w:rsidR="00A6347A">
        <w:rPr>
          <w:rFonts w:hint="eastAsia"/>
          <w:sz w:val="23"/>
          <w:szCs w:val="23"/>
        </w:rPr>
        <w:t xml:space="preserve"> </w:t>
      </w:r>
      <w:r w:rsidR="00BF63B7">
        <w:rPr>
          <w:rFonts w:hint="eastAsia"/>
          <w:sz w:val="23"/>
          <w:szCs w:val="23"/>
        </w:rPr>
        <w:t>year on year</w:t>
      </w:r>
      <w:r>
        <w:rPr>
          <w:rFonts w:hint="eastAsia"/>
          <w:sz w:val="23"/>
          <w:szCs w:val="23"/>
        </w:rPr>
        <w:t>.</w:t>
      </w:r>
    </w:p>
    <w:p w:rsidR="005E715B" w:rsidRDefault="005E715B" w:rsidP="005E715B">
      <w:pPr>
        <w:rPr>
          <w:sz w:val="23"/>
          <w:szCs w:val="23"/>
        </w:rPr>
      </w:pPr>
    </w:p>
    <w:p w:rsidR="009C2EC7" w:rsidRDefault="005E715B" w:rsidP="005E715B">
      <w:pPr>
        <w:rPr>
          <w:sz w:val="23"/>
          <w:szCs w:val="23"/>
        </w:rPr>
      </w:pPr>
      <w:r>
        <w:rPr>
          <w:sz w:val="23"/>
          <w:szCs w:val="23"/>
        </w:rPr>
        <w:t xml:space="preserve">In terms of the structure of fiscal revenue, </w:t>
      </w:r>
      <w:r w:rsidR="004B5E53">
        <w:rPr>
          <w:rFonts w:hint="eastAsia"/>
          <w:sz w:val="23"/>
          <w:szCs w:val="23"/>
        </w:rPr>
        <w:t xml:space="preserve">non-tax revenue rose 8.8 percent in comparable terms year on year to 584.4 billion yuan, and tax revenue went up 1.2 percent year on year to 3.1 trillion yuan. </w:t>
      </w:r>
      <w:r w:rsidR="004B5E53">
        <w:rPr>
          <w:sz w:val="23"/>
          <w:szCs w:val="23"/>
        </w:rPr>
        <w:t>A</w:t>
      </w:r>
      <w:r w:rsidR="004B5E53">
        <w:rPr>
          <w:rFonts w:hint="eastAsia"/>
          <w:sz w:val="23"/>
          <w:szCs w:val="23"/>
        </w:rPr>
        <w:t xml:space="preserve">mong this total, </w:t>
      </w:r>
      <w:r w:rsidR="002B4ABF">
        <w:rPr>
          <w:sz w:val="23"/>
          <w:szCs w:val="23"/>
        </w:rPr>
        <w:t xml:space="preserve">the </w:t>
      </w:r>
      <w:r w:rsidR="004B5E53">
        <w:rPr>
          <w:rFonts w:hint="eastAsia"/>
          <w:sz w:val="23"/>
          <w:szCs w:val="23"/>
        </w:rPr>
        <w:t>domestic value</w:t>
      </w:r>
      <w:r w:rsidR="002B4ABF">
        <w:rPr>
          <w:sz w:val="23"/>
          <w:szCs w:val="23"/>
        </w:rPr>
        <w:t>-</w:t>
      </w:r>
      <w:r w:rsidR="004B5E53">
        <w:rPr>
          <w:rFonts w:hint="eastAsia"/>
          <w:sz w:val="23"/>
          <w:szCs w:val="23"/>
        </w:rPr>
        <w:t>added tax, consumption tax</w:t>
      </w:r>
      <w:r w:rsidR="002B4ABF">
        <w:rPr>
          <w:sz w:val="23"/>
          <w:szCs w:val="23"/>
        </w:rPr>
        <w:t>,</w:t>
      </w:r>
      <w:r w:rsidR="004B5E53">
        <w:rPr>
          <w:rFonts w:hint="eastAsia"/>
          <w:sz w:val="23"/>
          <w:szCs w:val="23"/>
        </w:rPr>
        <w:t xml:space="preserve"> and turnover tax went up by 1.9 percent, 9.2 percent</w:t>
      </w:r>
      <w:r w:rsidR="002B4ABF">
        <w:rPr>
          <w:sz w:val="23"/>
          <w:szCs w:val="23"/>
        </w:rPr>
        <w:t>,</w:t>
      </w:r>
      <w:r w:rsidR="004B5E53">
        <w:rPr>
          <w:rFonts w:hint="eastAsia"/>
          <w:sz w:val="23"/>
          <w:szCs w:val="23"/>
        </w:rPr>
        <w:t xml:space="preserve"> and 4.6 percent respectively year on year, while the value</w:t>
      </w:r>
      <w:r w:rsidR="002B4ABF">
        <w:rPr>
          <w:sz w:val="23"/>
          <w:szCs w:val="23"/>
        </w:rPr>
        <w:t>-</w:t>
      </w:r>
      <w:r w:rsidR="004B5E53">
        <w:rPr>
          <w:rFonts w:hint="eastAsia"/>
          <w:sz w:val="23"/>
          <w:szCs w:val="23"/>
        </w:rPr>
        <w:t xml:space="preserve">added tax and </w:t>
      </w:r>
      <w:r w:rsidR="004B5E53">
        <w:rPr>
          <w:sz w:val="23"/>
          <w:szCs w:val="23"/>
        </w:rPr>
        <w:t>consumption</w:t>
      </w:r>
      <w:r w:rsidR="004B5E53">
        <w:rPr>
          <w:rFonts w:hint="eastAsia"/>
          <w:sz w:val="23"/>
          <w:szCs w:val="23"/>
        </w:rPr>
        <w:t xml:space="preserve"> tax of imported goods declined by 13.0 percent year on year, and </w:t>
      </w:r>
      <w:r w:rsidR="002B4ABF">
        <w:rPr>
          <w:sz w:val="23"/>
          <w:szCs w:val="23"/>
        </w:rPr>
        <w:t xml:space="preserve">the </w:t>
      </w:r>
      <w:r w:rsidR="004B5E53">
        <w:rPr>
          <w:sz w:val="23"/>
          <w:szCs w:val="23"/>
        </w:rPr>
        <w:t>corporate</w:t>
      </w:r>
      <w:r w:rsidR="004B5E53">
        <w:rPr>
          <w:rFonts w:hint="eastAsia"/>
          <w:sz w:val="23"/>
          <w:szCs w:val="23"/>
        </w:rPr>
        <w:t xml:space="preserve"> income tax and personal income tax gained 7.7 percent and 12.8 percent year on year respectively. </w:t>
      </w:r>
      <w:r w:rsidR="009C2EC7">
        <w:rPr>
          <w:sz w:val="23"/>
          <w:szCs w:val="23"/>
        </w:rPr>
        <w:t>I</w:t>
      </w:r>
      <w:r w:rsidR="009C2EC7">
        <w:rPr>
          <w:rFonts w:hint="eastAsia"/>
          <w:sz w:val="23"/>
          <w:szCs w:val="23"/>
        </w:rPr>
        <w:t>n terms of the structure of fiscal expenditure</w:t>
      </w:r>
      <w:r w:rsidR="002B4ABF">
        <w:rPr>
          <w:sz w:val="23"/>
          <w:szCs w:val="23"/>
        </w:rPr>
        <w:t>s</w:t>
      </w:r>
      <w:r w:rsidR="009C2EC7">
        <w:rPr>
          <w:rFonts w:hint="eastAsia"/>
          <w:sz w:val="23"/>
          <w:szCs w:val="23"/>
        </w:rPr>
        <w:t xml:space="preserve">, </w:t>
      </w:r>
      <w:r w:rsidR="008B6A97">
        <w:rPr>
          <w:rFonts w:hint="eastAsia"/>
          <w:sz w:val="23"/>
          <w:szCs w:val="23"/>
        </w:rPr>
        <w:t>outlay</w:t>
      </w:r>
      <w:r w:rsidR="002B4ABF">
        <w:rPr>
          <w:sz w:val="23"/>
          <w:szCs w:val="23"/>
        </w:rPr>
        <w:t>s</w:t>
      </w:r>
      <w:r w:rsidR="008B6A97">
        <w:rPr>
          <w:rFonts w:hint="eastAsia"/>
          <w:sz w:val="23"/>
          <w:szCs w:val="23"/>
        </w:rPr>
        <w:t xml:space="preserve"> </w:t>
      </w:r>
      <w:r w:rsidR="009C2EC7">
        <w:rPr>
          <w:rFonts w:hint="eastAsia"/>
          <w:sz w:val="23"/>
          <w:szCs w:val="23"/>
        </w:rPr>
        <w:t>for transportation, environmental protection, and health care and birth control rose fairly rapidly, by 43.3 percent, 26.4 percent</w:t>
      </w:r>
      <w:r w:rsidR="002B4ABF">
        <w:rPr>
          <w:sz w:val="23"/>
          <w:szCs w:val="23"/>
        </w:rPr>
        <w:t>,</w:t>
      </w:r>
      <w:r w:rsidR="009C2EC7">
        <w:rPr>
          <w:rFonts w:hint="eastAsia"/>
          <w:sz w:val="23"/>
          <w:szCs w:val="23"/>
        </w:rPr>
        <w:t xml:space="preserve"> and 13.3 percent respectively.</w:t>
      </w:r>
    </w:p>
    <w:p w:rsidR="005E715B" w:rsidRDefault="005E715B" w:rsidP="005E715B">
      <w:pPr>
        <w:rPr>
          <w:sz w:val="23"/>
          <w:szCs w:val="23"/>
        </w:rPr>
      </w:pPr>
    </w:p>
    <w:p w:rsidR="005E715B" w:rsidRDefault="005E715B" w:rsidP="005E715B">
      <w:pPr>
        <w:rPr>
          <w:b/>
          <w:bCs/>
          <w:sz w:val="23"/>
          <w:szCs w:val="23"/>
        </w:rPr>
      </w:pPr>
      <w:r>
        <w:rPr>
          <w:b/>
          <w:bCs/>
          <w:sz w:val="23"/>
          <w:szCs w:val="23"/>
        </w:rPr>
        <w:t>5. The employment situation was generally stable</w:t>
      </w:r>
    </w:p>
    <w:p w:rsidR="006127F1" w:rsidRDefault="009C2EC7" w:rsidP="005E715B">
      <w:pPr>
        <w:rPr>
          <w:sz w:val="23"/>
          <w:szCs w:val="23"/>
        </w:rPr>
      </w:pPr>
      <w:r>
        <w:rPr>
          <w:rFonts w:hint="eastAsia"/>
          <w:sz w:val="23"/>
          <w:szCs w:val="23"/>
        </w:rPr>
        <w:t>In Q1 2015,</w:t>
      </w:r>
      <w:r w:rsidR="005E715B">
        <w:rPr>
          <w:rFonts w:hint="eastAsia"/>
          <w:sz w:val="23"/>
          <w:szCs w:val="23"/>
        </w:rPr>
        <w:t xml:space="preserve"> total</w:t>
      </w:r>
      <w:r w:rsidR="005E715B">
        <w:rPr>
          <w:sz w:val="23"/>
          <w:szCs w:val="23"/>
        </w:rPr>
        <w:t xml:space="preserve"> </w:t>
      </w:r>
      <w:r>
        <w:rPr>
          <w:rFonts w:hint="eastAsia"/>
          <w:sz w:val="23"/>
          <w:szCs w:val="23"/>
        </w:rPr>
        <w:t xml:space="preserve">new </w:t>
      </w:r>
      <w:r w:rsidR="005E715B">
        <w:rPr>
          <w:rFonts w:hint="eastAsia"/>
          <w:sz w:val="23"/>
          <w:szCs w:val="23"/>
        </w:rPr>
        <w:t xml:space="preserve">employment </w:t>
      </w:r>
      <w:r w:rsidR="007336B3">
        <w:rPr>
          <w:sz w:val="23"/>
          <w:szCs w:val="23"/>
        </w:rPr>
        <w:t>nationwide</w:t>
      </w:r>
      <w:r w:rsidR="007336B3">
        <w:rPr>
          <w:rFonts w:hint="eastAsia"/>
          <w:sz w:val="23"/>
          <w:szCs w:val="23"/>
        </w:rPr>
        <w:t xml:space="preserve"> </w:t>
      </w:r>
      <w:r>
        <w:rPr>
          <w:rFonts w:hint="eastAsia"/>
          <w:sz w:val="23"/>
          <w:szCs w:val="23"/>
        </w:rPr>
        <w:t xml:space="preserve">was 3.24 million, which was 0.2 million less year on year. By end-March 2015, </w:t>
      </w:r>
      <w:r w:rsidR="002B4ABF">
        <w:rPr>
          <w:sz w:val="23"/>
          <w:szCs w:val="23"/>
        </w:rPr>
        <w:t xml:space="preserve">the </w:t>
      </w:r>
      <w:r>
        <w:rPr>
          <w:rFonts w:hint="eastAsia"/>
          <w:sz w:val="23"/>
          <w:szCs w:val="23"/>
        </w:rPr>
        <w:t xml:space="preserve">urban registered unemployment rate stood at 4.05 percent, </w:t>
      </w:r>
      <w:r w:rsidR="007336B3">
        <w:rPr>
          <w:sz w:val="23"/>
          <w:szCs w:val="23"/>
        </w:rPr>
        <w:t xml:space="preserve">a slight decline </w:t>
      </w:r>
      <w:r>
        <w:rPr>
          <w:rFonts w:hint="eastAsia"/>
          <w:sz w:val="23"/>
          <w:szCs w:val="23"/>
        </w:rPr>
        <w:t>year on year and quarter on quarter. In Q1, a</w:t>
      </w:r>
      <w:r w:rsidR="005E715B">
        <w:rPr>
          <w:sz w:val="23"/>
          <w:szCs w:val="23"/>
        </w:rPr>
        <w:t xml:space="preserve"> statistical analysis by the China Human Resources Market Information Monitoring Center </w:t>
      </w:r>
      <w:r w:rsidR="005E715B">
        <w:rPr>
          <w:rFonts w:hint="eastAsia"/>
          <w:sz w:val="23"/>
          <w:szCs w:val="23"/>
        </w:rPr>
        <w:t>indicate</w:t>
      </w:r>
      <w:r>
        <w:rPr>
          <w:rFonts w:hint="eastAsia"/>
          <w:sz w:val="23"/>
          <w:szCs w:val="23"/>
        </w:rPr>
        <w:t>d</w:t>
      </w:r>
      <w:r w:rsidR="005E715B">
        <w:rPr>
          <w:rFonts w:hint="eastAsia"/>
          <w:sz w:val="23"/>
          <w:szCs w:val="23"/>
        </w:rPr>
        <w:t xml:space="preserve"> that </w:t>
      </w:r>
      <w:r w:rsidR="005E715B">
        <w:rPr>
          <w:sz w:val="23"/>
          <w:szCs w:val="23"/>
        </w:rPr>
        <w:t xml:space="preserve">market demand </w:t>
      </w:r>
      <w:r>
        <w:rPr>
          <w:rFonts w:hint="eastAsia"/>
          <w:sz w:val="23"/>
          <w:szCs w:val="23"/>
        </w:rPr>
        <w:t>exceed</w:t>
      </w:r>
      <w:r w:rsidR="002B4ABF">
        <w:rPr>
          <w:sz w:val="23"/>
          <w:szCs w:val="23"/>
        </w:rPr>
        <w:t>ed</w:t>
      </w:r>
      <w:r>
        <w:rPr>
          <w:rFonts w:hint="eastAsia"/>
          <w:sz w:val="23"/>
          <w:szCs w:val="23"/>
        </w:rPr>
        <w:t xml:space="preserve"> market supply, </w:t>
      </w:r>
      <w:r w:rsidR="005E715B">
        <w:rPr>
          <w:rFonts w:hint="eastAsia"/>
          <w:sz w:val="23"/>
          <w:szCs w:val="23"/>
        </w:rPr>
        <w:t>and t</w:t>
      </w:r>
      <w:r w:rsidR="005E715B">
        <w:rPr>
          <w:sz w:val="23"/>
          <w:szCs w:val="23"/>
        </w:rPr>
        <w:t>he ratio of job seekers to job vacancies was 1.</w:t>
      </w:r>
      <w:r>
        <w:rPr>
          <w:rFonts w:hint="eastAsia"/>
          <w:sz w:val="23"/>
          <w:szCs w:val="23"/>
        </w:rPr>
        <w:t>12</w:t>
      </w:r>
      <w:r w:rsidR="005E715B">
        <w:rPr>
          <w:sz w:val="23"/>
          <w:szCs w:val="23"/>
        </w:rPr>
        <w:t>, an increase of</w:t>
      </w:r>
      <w:r>
        <w:rPr>
          <w:rFonts w:hint="eastAsia"/>
          <w:sz w:val="23"/>
          <w:szCs w:val="23"/>
        </w:rPr>
        <w:t xml:space="preserve"> 0.01</w:t>
      </w:r>
      <w:r w:rsidR="002B4ABF">
        <w:rPr>
          <w:sz w:val="23"/>
          <w:szCs w:val="23"/>
        </w:rPr>
        <w:t xml:space="preserve"> </w:t>
      </w:r>
      <w:r>
        <w:rPr>
          <w:rFonts w:hint="eastAsia"/>
          <w:sz w:val="23"/>
          <w:szCs w:val="23"/>
        </w:rPr>
        <w:t xml:space="preserve">year on year and a decline of 0.03 quarter on quarter. </w:t>
      </w:r>
      <w:r w:rsidR="005E715B">
        <w:rPr>
          <w:sz w:val="23"/>
          <w:szCs w:val="23"/>
        </w:rPr>
        <w:t xml:space="preserve">Broken down by industry, demand </w:t>
      </w:r>
      <w:r w:rsidR="005E715B">
        <w:rPr>
          <w:rFonts w:hint="eastAsia"/>
          <w:sz w:val="23"/>
          <w:szCs w:val="23"/>
        </w:rPr>
        <w:t xml:space="preserve">for labor </w:t>
      </w:r>
      <w:r w:rsidR="005E715B">
        <w:rPr>
          <w:sz w:val="23"/>
          <w:szCs w:val="23"/>
        </w:rPr>
        <w:t>in</w:t>
      </w:r>
      <w:r w:rsidR="008B6A97">
        <w:rPr>
          <w:rFonts w:hint="eastAsia"/>
          <w:sz w:val="23"/>
          <w:szCs w:val="23"/>
        </w:rPr>
        <w:t xml:space="preserve"> </w:t>
      </w:r>
      <w:r w:rsidR="00692970">
        <w:rPr>
          <w:sz w:val="23"/>
          <w:szCs w:val="23"/>
        </w:rPr>
        <w:t xml:space="preserve">sectors such as </w:t>
      </w:r>
      <w:r w:rsidR="00692970">
        <w:rPr>
          <w:rFonts w:hint="eastAsia"/>
          <w:sz w:val="23"/>
          <w:szCs w:val="23"/>
        </w:rPr>
        <w:t xml:space="preserve">manufacturing, wholesale and retail, accommodations and </w:t>
      </w:r>
      <w:r w:rsidR="002B4ABF">
        <w:rPr>
          <w:sz w:val="23"/>
          <w:szCs w:val="23"/>
        </w:rPr>
        <w:t xml:space="preserve">the </w:t>
      </w:r>
      <w:r w:rsidR="00692970">
        <w:rPr>
          <w:rFonts w:hint="eastAsia"/>
          <w:sz w:val="23"/>
          <w:szCs w:val="23"/>
        </w:rPr>
        <w:t>catering industry, household service</w:t>
      </w:r>
      <w:r w:rsidR="002B4ABF">
        <w:rPr>
          <w:sz w:val="23"/>
          <w:szCs w:val="23"/>
        </w:rPr>
        <w:t>s</w:t>
      </w:r>
      <w:r w:rsidR="00692970">
        <w:rPr>
          <w:rFonts w:hint="eastAsia"/>
          <w:sz w:val="23"/>
          <w:szCs w:val="23"/>
        </w:rPr>
        <w:t xml:space="preserve"> and other service</w:t>
      </w:r>
      <w:r w:rsidR="002B4ABF">
        <w:rPr>
          <w:sz w:val="23"/>
          <w:szCs w:val="23"/>
        </w:rPr>
        <w:t>s</w:t>
      </w:r>
      <w:r w:rsidR="00117023">
        <w:rPr>
          <w:rFonts w:hint="eastAsia"/>
          <w:sz w:val="23"/>
          <w:szCs w:val="23"/>
        </w:rPr>
        <w:t xml:space="preserve"> registered substantial decline</w:t>
      </w:r>
      <w:r w:rsidR="002B4ABF">
        <w:rPr>
          <w:sz w:val="23"/>
          <w:szCs w:val="23"/>
        </w:rPr>
        <w:t>s</w:t>
      </w:r>
      <w:r w:rsidR="00117023">
        <w:rPr>
          <w:rFonts w:hint="eastAsia"/>
          <w:sz w:val="23"/>
          <w:szCs w:val="23"/>
        </w:rPr>
        <w:t xml:space="preserve"> year on year while gr</w:t>
      </w:r>
      <w:r w:rsidR="002B4ABF">
        <w:rPr>
          <w:sz w:val="23"/>
          <w:szCs w:val="23"/>
        </w:rPr>
        <w:t>owing</w:t>
      </w:r>
      <w:r w:rsidR="00117023">
        <w:rPr>
          <w:rFonts w:hint="eastAsia"/>
          <w:sz w:val="23"/>
          <w:szCs w:val="23"/>
        </w:rPr>
        <w:t xml:space="preserve"> significantly quarter on quarter. </w:t>
      </w:r>
      <w:r w:rsidR="005E715B">
        <w:rPr>
          <w:sz w:val="23"/>
          <w:szCs w:val="23"/>
        </w:rPr>
        <w:t xml:space="preserve">In terms of job seekers, </w:t>
      </w:r>
      <w:r w:rsidR="005E715B">
        <w:rPr>
          <w:rFonts w:hint="eastAsia"/>
          <w:sz w:val="23"/>
          <w:szCs w:val="23"/>
        </w:rPr>
        <w:t xml:space="preserve">there were </w:t>
      </w:r>
      <w:r w:rsidR="005E715B">
        <w:rPr>
          <w:sz w:val="23"/>
          <w:szCs w:val="23"/>
        </w:rPr>
        <w:t>fewer</w:t>
      </w:r>
      <w:r w:rsidR="005E715B">
        <w:rPr>
          <w:rFonts w:hint="eastAsia"/>
          <w:sz w:val="23"/>
          <w:szCs w:val="23"/>
        </w:rPr>
        <w:t xml:space="preserve"> job seeker</w:t>
      </w:r>
      <w:r w:rsidR="005E715B">
        <w:rPr>
          <w:sz w:val="23"/>
          <w:szCs w:val="23"/>
        </w:rPr>
        <w:t>s</w:t>
      </w:r>
      <w:r w:rsidR="008B6A97">
        <w:rPr>
          <w:rFonts w:hint="eastAsia"/>
          <w:sz w:val="23"/>
          <w:szCs w:val="23"/>
        </w:rPr>
        <w:t xml:space="preserve"> </w:t>
      </w:r>
      <w:r w:rsidR="006127F1">
        <w:rPr>
          <w:rFonts w:hint="eastAsia"/>
          <w:sz w:val="23"/>
          <w:szCs w:val="23"/>
        </w:rPr>
        <w:t xml:space="preserve">year on year </w:t>
      </w:r>
      <w:r w:rsidR="005E715B">
        <w:rPr>
          <w:rFonts w:hint="eastAsia"/>
          <w:sz w:val="23"/>
          <w:szCs w:val="23"/>
        </w:rPr>
        <w:t xml:space="preserve">among </w:t>
      </w:r>
      <w:r w:rsidR="006127F1">
        <w:rPr>
          <w:rFonts w:hint="eastAsia"/>
          <w:sz w:val="23"/>
          <w:szCs w:val="23"/>
        </w:rPr>
        <w:t xml:space="preserve">young people </w:t>
      </w:r>
      <w:r w:rsidR="002B4ABF">
        <w:rPr>
          <w:sz w:val="23"/>
          <w:szCs w:val="23"/>
        </w:rPr>
        <w:t>who</w:t>
      </w:r>
      <w:r w:rsidR="006127F1">
        <w:rPr>
          <w:rFonts w:hint="eastAsia"/>
          <w:sz w:val="23"/>
          <w:szCs w:val="23"/>
        </w:rPr>
        <w:t xml:space="preserve"> </w:t>
      </w:r>
      <w:r w:rsidR="007336B3">
        <w:rPr>
          <w:sz w:val="23"/>
          <w:szCs w:val="23"/>
        </w:rPr>
        <w:t>were</w:t>
      </w:r>
      <w:r w:rsidR="006127F1">
        <w:rPr>
          <w:rFonts w:hint="eastAsia"/>
          <w:sz w:val="23"/>
          <w:szCs w:val="23"/>
        </w:rPr>
        <w:t xml:space="preserve"> unemployed upon entering </w:t>
      </w:r>
      <w:r w:rsidR="006127F1">
        <w:rPr>
          <w:sz w:val="23"/>
          <w:szCs w:val="23"/>
        </w:rPr>
        <w:t>the</w:t>
      </w:r>
      <w:r w:rsidR="006127F1">
        <w:rPr>
          <w:rFonts w:hint="eastAsia"/>
          <w:sz w:val="23"/>
          <w:szCs w:val="23"/>
        </w:rPr>
        <w:t xml:space="preserve"> labor market, </w:t>
      </w:r>
      <w:r w:rsidR="006127F1">
        <w:rPr>
          <w:sz w:val="23"/>
          <w:szCs w:val="23"/>
        </w:rPr>
        <w:t>u</w:t>
      </w:r>
      <w:r w:rsidR="006127F1">
        <w:rPr>
          <w:rFonts w:hint="eastAsia"/>
          <w:sz w:val="23"/>
          <w:szCs w:val="23"/>
        </w:rPr>
        <w:t xml:space="preserve">nemployed who </w:t>
      </w:r>
      <w:r w:rsidR="006127F1">
        <w:rPr>
          <w:sz w:val="23"/>
          <w:szCs w:val="23"/>
        </w:rPr>
        <w:t>formerly were</w:t>
      </w:r>
      <w:r w:rsidR="006127F1">
        <w:rPr>
          <w:rFonts w:hint="eastAsia"/>
          <w:sz w:val="23"/>
          <w:szCs w:val="23"/>
        </w:rPr>
        <w:t xml:space="preserve"> employed,</w:t>
      </w:r>
      <w:r w:rsidR="00B93BD2">
        <w:rPr>
          <w:rFonts w:hint="eastAsia"/>
          <w:sz w:val="23"/>
          <w:szCs w:val="23"/>
        </w:rPr>
        <w:t xml:space="preserve"> </w:t>
      </w:r>
      <w:r w:rsidR="006127F1">
        <w:rPr>
          <w:rFonts w:hint="eastAsia"/>
          <w:sz w:val="23"/>
          <w:szCs w:val="23"/>
        </w:rPr>
        <w:t>migrants from other provinces, local rural residents</w:t>
      </w:r>
      <w:r w:rsidR="007336B3">
        <w:rPr>
          <w:sz w:val="23"/>
          <w:szCs w:val="23"/>
        </w:rPr>
        <w:t>,</w:t>
      </w:r>
      <w:r w:rsidR="006127F1">
        <w:rPr>
          <w:rFonts w:hint="eastAsia"/>
          <w:sz w:val="23"/>
          <w:szCs w:val="23"/>
        </w:rPr>
        <w:t xml:space="preserve"> and </w:t>
      </w:r>
      <w:r w:rsidR="002B4ABF">
        <w:rPr>
          <w:sz w:val="23"/>
          <w:szCs w:val="23"/>
        </w:rPr>
        <w:t>so forth</w:t>
      </w:r>
      <w:r w:rsidR="006127F1">
        <w:rPr>
          <w:rFonts w:hint="eastAsia"/>
          <w:sz w:val="23"/>
          <w:szCs w:val="23"/>
        </w:rPr>
        <w:t xml:space="preserve">. Broken down by professional or technical qualifications, demand for </w:t>
      </w:r>
      <w:r w:rsidR="005E715B">
        <w:rPr>
          <w:rFonts w:hint="eastAsia"/>
          <w:sz w:val="23"/>
          <w:szCs w:val="23"/>
        </w:rPr>
        <w:t xml:space="preserve">labor with </w:t>
      </w:r>
      <w:r w:rsidR="007336B3">
        <w:rPr>
          <w:sz w:val="23"/>
          <w:szCs w:val="23"/>
        </w:rPr>
        <w:t>beginning</w:t>
      </w:r>
      <w:r w:rsidR="005E715B">
        <w:rPr>
          <w:rFonts w:hint="eastAsia"/>
          <w:sz w:val="23"/>
          <w:szCs w:val="23"/>
        </w:rPr>
        <w:t xml:space="preserve"> </w:t>
      </w:r>
      <w:r w:rsidR="006127F1">
        <w:rPr>
          <w:rFonts w:hint="eastAsia"/>
          <w:sz w:val="23"/>
          <w:szCs w:val="23"/>
        </w:rPr>
        <w:t xml:space="preserve">and intermediate </w:t>
      </w:r>
      <w:r w:rsidR="005E715B">
        <w:rPr>
          <w:rFonts w:hint="eastAsia"/>
          <w:sz w:val="23"/>
          <w:szCs w:val="23"/>
        </w:rPr>
        <w:t xml:space="preserve">professional levels </w:t>
      </w:r>
      <w:r w:rsidR="006127F1">
        <w:rPr>
          <w:rFonts w:hint="eastAsia"/>
          <w:sz w:val="23"/>
          <w:szCs w:val="23"/>
        </w:rPr>
        <w:t xml:space="preserve">declined year on year, that for senior </w:t>
      </w:r>
      <w:r w:rsidR="006127F1">
        <w:rPr>
          <w:rFonts w:hint="eastAsia"/>
          <w:sz w:val="23"/>
          <w:szCs w:val="23"/>
        </w:rPr>
        <w:lastRenderedPageBreak/>
        <w:t>engineers increased slightly, and the demand gap for senior engineers, technicians, senior technici</w:t>
      </w:r>
      <w:r w:rsidR="008A0781">
        <w:rPr>
          <w:rFonts w:hint="eastAsia"/>
          <w:sz w:val="23"/>
          <w:szCs w:val="23"/>
        </w:rPr>
        <w:t>ans</w:t>
      </w:r>
      <w:r w:rsidR="002B4ABF">
        <w:rPr>
          <w:sz w:val="23"/>
          <w:szCs w:val="23"/>
        </w:rPr>
        <w:t>,</w:t>
      </w:r>
      <w:r w:rsidR="008A0781">
        <w:rPr>
          <w:rFonts w:hint="eastAsia"/>
          <w:sz w:val="23"/>
          <w:szCs w:val="23"/>
        </w:rPr>
        <w:t xml:space="preserve"> and senior workers was large.</w:t>
      </w:r>
    </w:p>
    <w:p w:rsidR="005E715B" w:rsidRDefault="005E715B" w:rsidP="005E715B">
      <w:pPr>
        <w:rPr>
          <w:b/>
          <w:bCs/>
          <w:sz w:val="23"/>
          <w:szCs w:val="23"/>
        </w:rPr>
      </w:pPr>
    </w:p>
    <w:p w:rsidR="005E715B" w:rsidRDefault="005E715B" w:rsidP="005E715B">
      <w:pPr>
        <w:rPr>
          <w:b/>
          <w:bCs/>
          <w:sz w:val="23"/>
          <w:szCs w:val="23"/>
        </w:rPr>
      </w:pPr>
      <w:r>
        <w:rPr>
          <w:b/>
          <w:bCs/>
          <w:sz w:val="23"/>
          <w:szCs w:val="23"/>
        </w:rPr>
        <w:t xml:space="preserve">6. International payments </w:t>
      </w:r>
      <w:r>
        <w:rPr>
          <w:rFonts w:hint="eastAsia"/>
          <w:b/>
          <w:bCs/>
          <w:sz w:val="23"/>
          <w:szCs w:val="23"/>
        </w:rPr>
        <w:t xml:space="preserve">and expenditures </w:t>
      </w:r>
      <w:r>
        <w:rPr>
          <w:b/>
          <w:bCs/>
          <w:sz w:val="23"/>
          <w:szCs w:val="23"/>
        </w:rPr>
        <w:t>w</w:t>
      </w:r>
      <w:r>
        <w:rPr>
          <w:rFonts w:hint="eastAsia"/>
          <w:b/>
          <w:bCs/>
          <w:sz w:val="23"/>
          <w:szCs w:val="23"/>
        </w:rPr>
        <w:t>ere</w:t>
      </w:r>
      <w:r>
        <w:rPr>
          <w:b/>
          <w:bCs/>
          <w:sz w:val="23"/>
          <w:szCs w:val="23"/>
        </w:rPr>
        <w:t xml:space="preserve"> generally balanced</w:t>
      </w:r>
    </w:p>
    <w:p w:rsidR="008A0781" w:rsidRDefault="008A0781" w:rsidP="005E715B">
      <w:pPr>
        <w:rPr>
          <w:sz w:val="23"/>
          <w:szCs w:val="23"/>
        </w:rPr>
      </w:pPr>
      <w:r>
        <w:rPr>
          <w:rFonts w:hint="eastAsia"/>
          <w:sz w:val="23"/>
          <w:szCs w:val="23"/>
        </w:rPr>
        <w:t>In 2014</w:t>
      </w:r>
      <w:r w:rsidR="002B4ABF">
        <w:rPr>
          <w:sz w:val="23"/>
          <w:szCs w:val="23"/>
        </w:rPr>
        <w:t xml:space="preserve"> the</w:t>
      </w:r>
      <w:r>
        <w:rPr>
          <w:rFonts w:hint="eastAsia"/>
          <w:sz w:val="23"/>
          <w:szCs w:val="23"/>
        </w:rPr>
        <w:t xml:space="preserve"> current account surplus registered USD 219.7, accounting for 2.1 percent as a share </w:t>
      </w:r>
      <w:r w:rsidR="002B4ABF">
        <w:rPr>
          <w:sz w:val="23"/>
          <w:szCs w:val="23"/>
        </w:rPr>
        <w:t>of</w:t>
      </w:r>
      <w:r>
        <w:rPr>
          <w:rFonts w:hint="eastAsia"/>
          <w:sz w:val="23"/>
          <w:szCs w:val="23"/>
        </w:rPr>
        <w:t xml:space="preserve"> GDP </w:t>
      </w:r>
      <w:r w:rsidR="002B4ABF">
        <w:rPr>
          <w:sz w:val="23"/>
          <w:szCs w:val="23"/>
        </w:rPr>
        <w:t>during</w:t>
      </w:r>
      <w:r>
        <w:rPr>
          <w:rFonts w:hint="eastAsia"/>
          <w:sz w:val="23"/>
          <w:szCs w:val="23"/>
        </w:rPr>
        <w:t xml:space="preserve"> the same period, which was within the </w:t>
      </w:r>
      <w:r>
        <w:rPr>
          <w:sz w:val="23"/>
          <w:szCs w:val="23"/>
        </w:rPr>
        <w:t>internationally acknowledged reasonable range. T</w:t>
      </w:r>
      <w:r>
        <w:rPr>
          <w:rFonts w:hint="eastAsia"/>
          <w:sz w:val="23"/>
          <w:szCs w:val="23"/>
        </w:rPr>
        <w:t xml:space="preserve">he capital and </w:t>
      </w:r>
      <w:r>
        <w:rPr>
          <w:sz w:val="23"/>
          <w:szCs w:val="23"/>
        </w:rPr>
        <w:t>financial</w:t>
      </w:r>
      <w:r>
        <w:rPr>
          <w:rFonts w:hint="eastAsia"/>
          <w:sz w:val="23"/>
          <w:szCs w:val="23"/>
        </w:rPr>
        <w:t xml:space="preserve"> account surplus stood at USD 38.2 billion, plunging by 89 percent compared with that in 2013. </w:t>
      </w:r>
      <w:r>
        <w:rPr>
          <w:sz w:val="23"/>
          <w:szCs w:val="23"/>
        </w:rPr>
        <w:t>B</w:t>
      </w:r>
      <w:r>
        <w:rPr>
          <w:rFonts w:hint="eastAsia"/>
          <w:sz w:val="23"/>
          <w:szCs w:val="23"/>
        </w:rPr>
        <w:t xml:space="preserve">y end-2014, total reserve assets increased by USD 117.8 billion to </w:t>
      </w:r>
      <w:r w:rsidR="007336B3">
        <w:rPr>
          <w:sz w:val="23"/>
          <w:szCs w:val="23"/>
        </w:rPr>
        <w:t xml:space="preserve">reach </w:t>
      </w:r>
      <w:r>
        <w:rPr>
          <w:rFonts w:hint="eastAsia"/>
          <w:sz w:val="23"/>
          <w:szCs w:val="23"/>
        </w:rPr>
        <w:t>USD 3.84 trillion.</w:t>
      </w:r>
    </w:p>
    <w:p w:rsidR="008A0781" w:rsidRDefault="008A0781" w:rsidP="005E715B">
      <w:pPr>
        <w:rPr>
          <w:sz w:val="23"/>
          <w:szCs w:val="23"/>
        </w:rPr>
      </w:pPr>
    </w:p>
    <w:p w:rsidR="008A0781" w:rsidRDefault="005E715B" w:rsidP="005E715B">
      <w:pPr>
        <w:rPr>
          <w:sz w:val="23"/>
          <w:szCs w:val="23"/>
        </w:rPr>
      </w:pPr>
      <w:r>
        <w:rPr>
          <w:sz w:val="23"/>
          <w:szCs w:val="23"/>
        </w:rPr>
        <w:t xml:space="preserve">The total external debt continued to grow. </w:t>
      </w:r>
      <w:r w:rsidR="008A0781">
        <w:rPr>
          <w:rFonts w:hint="eastAsia"/>
          <w:sz w:val="23"/>
          <w:szCs w:val="23"/>
        </w:rPr>
        <w:t xml:space="preserve">To </w:t>
      </w:r>
      <w:r w:rsidR="00DE24B4">
        <w:rPr>
          <w:rFonts w:hint="eastAsia"/>
          <w:sz w:val="23"/>
          <w:szCs w:val="23"/>
        </w:rPr>
        <w:t xml:space="preserve">further enhance the quality of external debt statistics and gradually converge with the latest version of international standards, </w:t>
      </w:r>
      <w:r w:rsidR="002B4ABF">
        <w:rPr>
          <w:sz w:val="23"/>
          <w:szCs w:val="23"/>
        </w:rPr>
        <w:t xml:space="preserve">in 2014 </w:t>
      </w:r>
      <w:r w:rsidR="00DE24B4">
        <w:rPr>
          <w:rFonts w:hint="eastAsia"/>
          <w:sz w:val="23"/>
          <w:szCs w:val="23"/>
        </w:rPr>
        <w:t xml:space="preserve">China </w:t>
      </w:r>
      <w:r w:rsidR="002B4ABF">
        <w:rPr>
          <w:sz w:val="23"/>
          <w:szCs w:val="23"/>
        </w:rPr>
        <w:t xml:space="preserve">began </w:t>
      </w:r>
      <w:r w:rsidR="00DE24B4">
        <w:rPr>
          <w:rFonts w:hint="eastAsia"/>
          <w:sz w:val="23"/>
          <w:szCs w:val="23"/>
        </w:rPr>
        <w:t xml:space="preserve">to disclose </w:t>
      </w:r>
      <w:r w:rsidR="002B4ABF">
        <w:rPr>
          <w:sz w:val="23"/>
          <w:szCs w:val="23"/>
        </w:rPr>
        <w:t xml:space="preserve">its </w:t>
      </w:r>
      <w:r w:rsidR="00DE24B4">
        <w:rPr>
          <w:rFonts w:hint="eastAsia"/>
          <w:sz w:val="23"/>
          <w:szCs w:val="23"/>
        </w:rPr>
        <w:t xml:space="preserve">external debt denominated in foreign currencies according to </w:t>
      </w:r>
      <w:r w:rsidR="002B4ABF">
        <w:rPr>
          <w:sz w:val="23"/>
          <w:szCs w:val="23"/>
        </w:rPr>
        <w:t xml:space="preserve">the </w:t>
      </w:r>
      <w:r w:rsidR="00DE24B4">
        <w:rPr>
          <w:rFonts w:hint="eastAsia"/>
          <w:sz w:val="23"/>
          <w:szCs w:val="23"/>
        </w:rPr>
        <w:t>Special Data Dissemination Standards of the IMF and included special drawing rights (SDR) in</w:t>
      </w:r>
      <w:r w:rsidR="002B4ABF">
        <w:rPr>
          <w:sz w:val="23"/>
          <w:szCs w:val="23"/>
        </w:rPr>
        <w:t xml:space="preserve"> </w:t>
      </w:r>
      <w:r w:rsidR="007336B3">
        <w:rPr>
          <w:sz w:val="23"/>
          <w:szCs w:val="23"/>
        </w:rPr>
        <w:t>its</w:t>
      </w:r>
      <w:r w:rsidR="00DE24B4">
        <w:rPr>
          <w:rFonts w:hint="eastAsia"/>
          <w:sz w:val="23"/>
          <w:szCs w:val="23"/>
        </w:rPr>
        <w:t xml:space="preserve"> external debt statistics. </w:t>
      </w:r>
      <w:r w:rsidR="00B93BD2">
        <w:rPr>
          <w:rFonts w:hint="eastAsia"/>
          <w:sz w:val="23"/>
          <w:szCs w:val="23"/>
        </w:rPr>
        <w:t>At</w:t>
      </w:r>
      <w:r w:rsidR="00DE24B4">
        <w:rPr>
          <w:rFonts w:hint="eastAsia"/>
          <w:sz w:val="23"/>
          <w:szCs w:val="23"/>
        </w:rPr>
        <w:t xml:space="preserve"> end-2014, the outstanding value of </w:t>
      </w:r>
      <w:r w:rsidR="002B4ABF">
        <w:rPr>
          <w:sz w:val="23"/>
          <w:szCs w:val="23"/>
        </w:rPr>
        <w:t xml:space="preserve">the </w:t>
      </w:r>
      <w:r w:rsidR="00DE24B4">
        <w:rPr>
          <w:rFonts w:hint="eastAsia"/>
          <w:sz w:val="23"/>
          <w:szCs w:val="23"/>
        </w:rPr>
        <w:t xml:space="preserve">external debt registered USD 895.5 billion, which </w:t>
      </w:r>
      <w:r w:rsidR="002B4ABF">
        <w:rPr>
          <w:sz w:val="23"/>
          <w:szCs w:val="23"/>
        </w:rPr>
        <w:t xml:space="preserve">was a </w:t>
      </w:r>
      <w:r w:rsidR="00DE24B4">
        <w:rPr>
          <w:rFonts w:hint="eastAsia"/>
          <w:sz w:val="23"/>
          <w:szCs w:val="23"/>
        </w:rPr>
        <w:t>2.5 percent year</w:t>
      </w:r>
      <w:r w:rsidR="007336B3">
        <w:rPr>
          <w:sz w:val="23"/>
          <w:szCs w:val="23"/>
        </w:rPr>
        <w:t>-</w:t>
      </w:r>
      <w:r w:rsidR="00DE24B4">
        <w:rPr>
          <w:rFonts w:hint="eastAsia"/>
          <w:sz w:val="23"/>
          <w:szCs w:val="23"/>
        </w:rPr>
        <w:t>on</w:t>
      </w:r>
      <w:r w:rsidR="007336B3">
        <w:rPr>
          <w:sz w:val="23"/>
          <w:szCs w:val="23"/>
        </w:rPr>
        <w:t>-</w:t>
      </w:r>
      <w:r w:rsidR="00DE24B4">
        <w:rPr>
          <w:rFonts w:hint="eastAsia"/>
          <w:sz w:val="23"/>
          <w:szCs w:val="23"/>
        </w:rPr>
        <w:t>year</w:t>
      </w:r>
      <w:r w:rsidR="002B4ABF">
        <w:rPr>
          <w:sz w:val="23"/>
          <w:szCs w:val="23"/>
        </w:rPr>
        <w:t xml:space="preserve"> increase</w:t>
      </w:r>
      <w:r w:rsidR="00DE24B4">
        <w:rPr>
          <w:rFonts w:hint="eastAsia"/>
          <w:sz w:val="23"/>
          <w:szCs w:val="23"/>
        </w:rPr>
        <w:t xml:space="preserve"> in comparable terms (</w:t>
      </w:r>
      <w:r w:rsidR="002B4ABF">
        <w:rPr>
          <w:sz w:val="23"/>
          <w:szCs w:val="23"/>
        </w:rPr>
        <w:t xml:space="preserve">including the </w:t>
      </w:r>
      <w:r w:rsidR="00DE24B4">
        <w:rPr>
          <w:rFonts w:hint="eastAsia"/>
          <w:sz w:val="23"/>
          <w:szCs w:val="23"/>
        </w:rPr>
        <w:t xml:space="preserve">SDR allocation). </w:t>
      </w:r>
      <w:r w:rsidR="00DE24B4">
        <w:rPr>
          <w:sz w:val="23"/>
          <w:szCs w:val="23"/>
        </w:rPr>
        <w:t>A</w:t>
      </w:r>
      <w:r w:rsidR="00DE24B4">
        <w:rPr>
          <w:rFonts w:hint="eastAsia"/>
          <w:sz w:val="23"/>
          <w:szCs w:val="23"/>
        </w:rPr>
        <w:t>mong this total,</w:t>
      </w:r>
      <w:r w:rsidR="002B4ABF">
        <w:rPr>
          <w:sz w:val="23"/>
          <w:szCs w:val="23"/>
        </w:rPr>
        <w:t xml:space="preserve"> the</w:t>
      </w:r>
      <w:r w:rsidR="00DE24B4">
        <w:rPr>
          <w:rFonts w:hint="eastAsia"/>
          <w:sz w:val="23"/>
          <w:szCs w:val="23"/>
        </w:rPr>
        <w:t xml:space="preserve"> outstanding value of </w:t>
      </w:r>
      <w:r w:rsidR="002B4ABF">
        <w:rPr>
          <w:sz w:val="23"/>
          <w:szCs w:val="23"/>
        </w:rPr>
        <w:t xml:space="preserve">the </w:t>
      </w:r>
      <w:r w:rsidR="00DE24B4">
        <w:rPr>
          <w:rFonts w:hint="eastAsia"/>
          <w:sz w:val="23"/>
          <w:szCs w:val="23"/>
        </w:rPr>
        <w:t xml:space="preserve">short-term external debt rose 0.4 percent year on year to </w:t>
      </w:r>
      <w:r w:rsidR="007336B3">
        <w:rPr>
          <w:sz w:val="23"/>
          <w:szCs w:val="23"/>
        </w:rPr>
        <w:t>reach</w:t>
      </w:r>
      <w:r w:rsidR="00D25B8E">
        <w:rPr>
          <w:sz w:val="23"/>
          <w:szCs w:val="23"/>
        </w:rPr>
        <w:t xml:space="preserve"> </w:t>
      </w:r>
      <w:r w:rsidR="00DE24B4">
        <w:rPr>
          <w:rFonts w:hint="eastAsia"/>
          <w:sz w:val="23"/>
          <w:szCs w:val="23"/>
        </w:rPr>
        <w:t>USD 621.1 billion, accounting for 69.4 percent of</w:t>
      </w:r>
      <w:r w:rsidR="002B4ABF">
        <w:rPr>
          <w:sz w:val="23"/>
          <w:szCs w:val="23"/>
        </w:rPr>
        <w:t xml:space="preserve"> the</w:t>
      </w:r>
      <w:r w:rsidR="00DE24B4">
        <w:rPr>
          <w:rFonts w:hint="eastAsia"/>
          <w:sz w:val="23"/>
          <w:szCs w:val="23"/>
        </w:rPr>
        <w:t xml:space="preserve"> total external debt.</w:t>
      </w:r>
    </w:p>
    <w:p w:rsidR="008A0781" w:rsidRDefault="008A0781" w:rsidP="005E715B">
      <w:pPr>
        <w:rPr>
          <w:sz w:val="23"/>
          <w:szCs w:val="23"/>
        </w:rPr>
      </w:pPr>
    </w:p>
    <w:p w:rsidR="005E715B" w:rsidRDefault="005E715B" w:rsidP="005E715B">
      <w:pPr>
        <w:rPr>
          <w:b/>
          <w:bCs/>
          <w:sz w:val="23"/>
          <w:szCs w:val="23"/>
        </w:rPr>
      </w:pPr>
      <w:r>
        <w:rPr>
          <w:b/>
          <w:bCs/>
          <w:sz w:val="23"/>
          <w:szCs w:val="23"/>
        </w:rPr>
        <w:t>7. Sector analysis</w:t>
      </w:r>
    </w:p>
    <w:p w:rsidR="005E715B" w:rsidRDefault="005E715B" w:rsidP="005E715B">
      <w:pPr>
        <w:rPr>
          <w:b/>
          <w:bCs/>
          <w:sz w:val="23"/>
          <w:szCs w:val="23"/>
        </w:rPr>
      </w:pPr>
      <w:r>
        <w:rPr>
          <w:b/>
          <w:bCs/>
          <w:sz w:val="23"/>
          <w:szCs w:val="23"/>
        </w:rPr>
        <w:t>(1) The real-estate sector</w:t>
      </w:r>
    </w:p>
    <w:p w:rsidR="005E715B" w:rsidRDefault="005E715B" w:rsidP="005E715B">
      <w:pPr>
        <w:rPr>
          <w:sz w:val="23"/>
          <w:szCs w:val="23"/>
        </w:rPr>
      </w:pPr>
      <w:r>
        <w:rPr>
          <w:rFonts w:hint="eastAsia"/>
          <w:sz w:val="23"/>
          <w:szCs w:val="23"/>
        </w:rPr>
        <w:t>In</w:t>
      </w:r>
      <w:r w:rsidR="0050179E">
        <w:rPr>
          <w:rFonts w:hint="eastAsia"/>
          <w:sz w:val="23"/>
          <w:szCs w:val="23"/>
        </w:rPr>
        <w:t xml:space="preserve"> Q1</w:t>
      </w:r>
      <w:r>
        <w:rPr>
          <w:rFonts w:hint="eastAsia"/>
          <w:sz w:val="23"/>
          <w:szCs w:val="23"/>
        </w:rPr>
        <w:t xml:space="preserve"> 201</w:t>
      </w:r>
      <w:r w:rsidR="0050179E">
        <w:rPr>
          <w:rFonts w:hint="eastAsia"/>
          <w:sz w:val="23"/>
          <w:szCs w:val="23"/>
        </w:rPr>
        <w:t>5</w:t>
      </w:r>
      <w:r>
        <w:rPr>
          <w:rFonts w:hint="eastAsia"/>
          <w:sz w:val="23"/>
          <w:szCs w:val="23"/>
        </w:rPr>
        <w:t>, n</w:t>
      </w:r>
      <w:r>
        <w:rPr>
          <w:sz w:val="23"/>
          <w:szCs w:val="23"/>
        </w:rPr>
        <w:t>ationwide turnover of commercial real estate decline</w:t>
      </w:r>
      <w:r>
        <w:rPr>
          <w:rFonts w:hint="eastAsia"/>
          <w:sz w:val="23"/>
          <w:szCs w:val="23"/>
        </w:rPr>
        <w:t>d</w:t>
      </w:r>
      <w:r w:rsidR="0034653C">
        <w:rPr>
          <w:rFonts w:hint="eastAsia"/>
          <w:sz w:val="23"/>
          <w:szCs w:val="23"/>
        </w:rPr>
        <w:t xml:space="preserve"> </w:t>
      </w:r>
      <w:r w:rsidR="0050179E">
        <w:rPr>
          <w:rFonts w:hint="eastAsia"/>
          <w:sz w:val="23"/>
          <w:szCs w:val="23"/>
        </w:rPr>
        <w:t xml:space="preserve">year on year while the decline in Q1 narrowed </w:t>
      </w:r>
      <w:r w:rsidR="0034653C">
        <w:rPr>
          <w:rFonts w:hint="eastAsia"/>
          <w:sz w:val="23"/>
          <w:szCs w:val="23"/>
        </w:rPr>
        <w:t>from</w:t>
      </w:r>
      <w:r w:rsidR="0050179E">
        <w:rPr>
          <w:rFonts w:hint="eastAsia"/>
          <w:sz w:val="23"/>
          <w:szCs w:val="23"/>
        </w:rPr>
        <w:t xml:space="preserve"> that in February and March. </w:t>
      </w:r>
      <w:r w:rsidR="002B4ABF">
        <w:rPr>
          <w:sz w:val="23"/>
          <w:szCs w:val="23"/>
        </w:rPr>
        <w:t>A</w:t>
      </w:r>
      <w:r w:rsidR="002B4ABF">
        <w:rPr>
          <w:rFonts w:hint="eastAsia"/>
          <w:sz w:val="23"/>
          <w:szCs w:val="23"/>
        </w:rPr>
        <w:t xml:space="preserve">mong </w:t>
      </w:r>
      <w:r w:rsidR="002B4ABF">
        <w:rPr>
          <w:sz w:val="23"/>
          <w:szCs w:val="23"/>
        </w:rPr>
        <w:t>the</w:t>
      </w:r>
      <w:r w:rsidR="002B4ABF">
        <w:rPr>
          <w:rFonts w:hint="eastAsia"/>
          <w:sz w:val="23"/>
          <w:szCs w:val="23"/>
        </w:rPr>
        <w:t xml:space="preserve"> major 70 large and medium-sized cities</w:t>
      </w:r>
      <w:r w:rsidR="002B4ABF">
        <w:rPr>
          <w:sz w:val="23"/>
          <w:szCs w:val="23"/>
        </w:rPr>
        <w:t>, m</w:t>
      </w:r>
      <w:r>
        <w:rPr>
          <w:sz w:val="23"/>
          <w:szCs w:val="23"/>
        </w:rPr>
        <w:t>ore cities reported lower real-estate prices</w:t>
      </w:r>
      <w:r w:rsidR="004E6D58">
        <w:rPr>
          <w:rFonts w:hint="eastAsia"/>
          <w:sz w:val="23"/>
          <w:szCs w:val="23"/>
        </w:rPr>
        <w:t xml:space="preserve"> year on year, while </w:t>
      </w:r>
      <w:r w:rsidR="002B4ABF">
        <w:rPr>
          <w:sz w:val="23"/>
          <w:szCs w:val="23"/>
        </w:rPr>
        <w:t>fewer</w:t>
      </w:r>
      <w:r w:rsidR="004E6D58">
        <w:rPr>
          <w:rFonts w:hint="eastAsia"/>
          <w:sz w:val="23"/>
          <w:szCs w:val="23"/>
        </w:rPr>
        <w:t xml:space="preserve"> cities reported quarter-on-quarter price decline</w:t>
      </w:r>
      <w:r w:rsidR="007336B3">
        <w:rPr>
          <w:sz w:val="23"/>
          <w:szCs w:val="23"/>
        </w:rPr>
        <w:t>s</w:t>
      </w:r>
      <w:r>
        <w:rPr>
          <w:sz w:val="23"/>
          <w:szCs w:val="23"/>
        </w:rPr>
        <w:t xml:space="preserve">. The growth of investment in real-estate development </w:t>
      </w:r>
      <w:r w:rsidR="004E6D58">
        <w:rPr>
          <w:sz w:val="23"/>
          <w:szCs w:val="23"/>
        </w:rPr>
        <w:t>continued</w:t>
      </w:r>
      <w:r w:rsidR="004E6D58">
        <w:rPr>
          <w:rFonts w:hint="eastAsia"/>
          <w:sz w:val="23"/>
          <w:szCs w:val="23"/>
        </w:rPr>
        <w:t xml:space="preserve"> to </w:t>
      </w:r>
      <w:r w:rsidR="004E6D58">
        <w:rPr>
          <w:sz w:val="23"/>
          <w:szCs w:val="23"/>
        </w:rPr>
        <w:t>slow</w:t>
      </w:r>
      <w:r>
        <w:rPr>
          <w:sz w:val="23"/>
          <w:szCs w:val="23"/>
        </w:rPr>
        <w:t xml:space="preserve"> down, while </w:t>
      </w:r>
      <w:r w:rsidR="007336B3">
        <w:rPr>
          <w:sz w:val="23"/>
          <w:szCs w:val="23"/>
        </w:rPr>
        <w:t xml:space="preserve">the </w:t>
      </w:r>
      <w:r>
        <w:rPr>
          <w:sz w:val="23"/>
          <w:szCs w:val="23"/>
        </w:rPr>
        <w:t xml:space="preserve">growth in loans in the real-estate sector </w:t>
      </w:r>
      <w:r w:rsidR="004E6D58">
        <w:rPr>
          <w:rFonts w:hint="eastAsia"/>
          <w:sz w:val="23"/>
          <w:szCs w:val="23"/>
        </w:rPr>
        <w:t>rebounded slightly.</w:t>
      </w:r>
    </w:p>
    <w:p w:rsidR="005E715B" w:rsidRDefault="005E715B" w:rsidP="005E715B">
      <w:pPr>
        <w:rPr>
          <w:sz w:val="23"/>
          <w:szCs w:val="23"/>
        </w:rPr>
      </w:pPr>
    </w:p>
    <w:p w:rsidR="000E53D0" w:rsidRDefault="000E53D0" w:rsidP="005E715B">
      <w:pPr>
        <w:rPr>
          <w:sz w:val="23"/>
          <w:szCs w:val="23"/>
        </w:rPr>
      </w:pPr>
      <w:r>
        <w:rPr>
          <w:rFonts w:hint="eastAsia"/>
          <w:sz w:val="23"/>
          <w:szCs w:val="23"/>
        </w:rPr>
        <w:t>The number of cities reporting year-on-year real</w:t>
      </w:r>
      <w:r w:rsidR="002B4ABF">
        <w:rPr>
          <w:sz w:val="23"/>
          <w:szCs w:val="23"/>
        </w:rPr>
        <w:t>-</w:t>
      </w:r>
      <w:r>
        <w:rPr>
          <w:rFonts w:hint="eastAsia"/>
          <w:sz w:val="23"/>
          <w:szCs w:val="23"/>
        </w:rPr>
        <w:t>estate price decline</w:t>
      </w:r>
      <w:r w:rsidR="002B4ABF">
        <w:rPr>
          <w:sz w:val="23"/>
          <w:szCs w:val="23"/>
        </w:rPr>
        <w:t>s</w:t>
      </w:r>
      <w:r>
        <w:rPr>
          <w:rFonts w:hint="eastAsia"/>
          <w:sz w:val="23"/>
          <w:szCs w:val="23"/>
        </w:rPr>
        <w:t xml:space="preserve"> increased while fewer cities reported quarter-on-quarter price drop</w:t>
      </w:r>
      <w:r w:rsidR="002B4ABF">
        <w:rPr>
          <w:sz w:val="23"/>
          <w:szCs w:val="23"/>
        </w:rPr>
        <w:t>s</w:t>
      </w:r>
      <w:r>
        <w:rPr>
          <w:rFonts w:hint="eastAsia"/>
          <w:sz w:val="23"/>
          <w:szCs w:val="23"/>
        </w:rPr>
        <w:t xml:space="preserve">. </w:t>
      </w:r>
      <w:r>
        <w:rPr>
          <w:sz w:val="23"/>
          <w:szCs w:val="23"/>
        </w:rPr>
        <w:t>I</w:t>
      </w:r>
      <w:r>
        <w:rPr>
          <w:rFonts w:hint="eastAsia"/>
          <w:sz w:val="23"/>
          <w:szCs w:val="23"/>
        </w:rPr>
        <w:t xml:space="preserve">n March 2015, </w:t>
      </w:r>
      <w:r>
        <w:rPr>
          <w:sz w:val="23"/>
          <w:szCs w:val="23"/>
        </w:rPr>
        <w:t xml:space="preserve">the price of newly-built commercial residential housing dropped </w:t>
      </w:r>
      <w:r w:rsidR="00584AA8">
        <w:rPr>
          <w:rFonts w:hint="eastAsia"/>
          <w:sz w:val="23"/>
          <w:szCs w:val="23"/>
        </w:rPr>
        <w:t xml:space="preserve">year on year </w:t>
      </w:r>
      <w:r>
        <w:rPr>
          <w:rFonts w:hint="eastAsia"/>
          <w:sz w:val="23"/>
          <w:szCs w:val="23"/>
        </w:rPr>
        <w:t>in all</w:t>
      </w:r>
      <w:r>
        <w:rPr>
          <w:sz w:val="23"/>
          <w:szCs w:val="23"/>
        </w:rPr>
        <w:t xml:space="preserve"> 70 large- and medium-sized cities</w:t>
      </w:r>
      <w:r>
        <w:rPr>
          <w:rFonts w:hint="eastAsia"/>
          <w:sz w:val="23"/>
          <w:szCs w:val="23"/>
        </w:rPr>
        <w:t xml:space="preserve">, </w:t>
      </w:r>
      <w:r w:rsidR="00584AA8">
        <w:rPr>
          <w:rFonts w:hint="eastAsia"/>
          <w:sz w:val="23"/>
          <w:szCs w:val="23"/>
        </w:rPr>
        <w:t xml:space="preserve">2 more than </w:t>
      </w:r>
      <w:r w:rsidR="002B4ABF">
        <w:rPr>
          <w:sz w:val="23"/>
          <w:szCs w:val="23"/>
        </w:rPr>
        <w:t xml:space="preserve">in </w:t>
      </w:r>
      <w:r w:rsidR="00584AA8">
        <w:rPr>
          <w:rFonts w:hint="eastAsia"/>
          <w:sz w:val="23"/>
          <w:szCs w:val="23"/>
        </w:rPr>
        <w:t>December 2014</w:t>
      </w:r>
      <w:r w:rsidR="002B4ABF">
        <w:rPr>
          <w:sz w:val="23"/>
          <w:szCs w:val="23"/>
        </w:rPr>
        <w:t xml:space="preserve">, and </w:t>
      </w:r>
      <w:r w:rsidR="00BF03EB">
        <w:rPr>
          <w:sz w:val="23"/>
          <w:szCs w:val="23"/>
        </w:rPr>
        <w:t>it fell</w:t>
      </w:r>
      <w:r w:rsidR="00584AA8">
        <w:rPr>
          <w:rFonts w:hint="eastAsia"/>
          <w:sz w:val="23"/>
          <w:szCs w:val="23"/>
        </w:rPr>
        <w:t xml:space="preserve"> in 50 out of 70 cities</w:t>
      </w:r>
      <w:r w:rsidR="002B4ABF">
        <w:rPr>
          <w:sz w:val="23"/>
          <w:szCs w:val="23"/>
        </w:rPr>
        <w:t xml:space="preserve"> </w:t>
      </w:r>
      <w:r w:rsidR="002B4ABF">
        <w:rPr>
          <w:rFonts w:hint="eastAsia"/>
          <w:sz w:val="23"/>
          <w:szCs w:val="23"/>
        </w:rPr>
        <w:t>quarter on quarter</w:t>
      </w:r>
      <w:r w:rsidR="00584AA8">
        <w:rPr>
          <w:rFonts w:hint="eastAsia"/>
          <w:sz w:val="23"/>
          <w:szCs w:val="23"/>
        </w:rPr>
        <w:t>, 16 less than</w:t>
      </w:r>
      <w:r w:rsidR="002B4ABF">
        <w:rPr>
          <w:sz w:val="23"/>
          <w:szCs w:val="23"/>
        </w:rPr>
        <w:t xml:space="preserve"> in</w:t>
      </w:r>
      <w:r w:rsidR="00584AA8">
        <w:rPr>
          <w:rFonts w:hint="eastAsia"/>
          <w:sz w:val="23"/>
          <w:szCs w:val="23"/>
        </w:rPr>
        <w:t xml:space="preserve"> December 2014. The price of pre-owned </w:t>
      </w:r>
      <w:r w:rsidR="00584AA8">
        <w:rPr>
          <w:sz w:val="23"/>
          <w:szCs w:val="23"/>
        </w:rPr>
        <w:t>residential</w:t>
      </w:r>
      <w:r w:rsidR="00584AA8">
        <w:rPr>
          <w:rFonts w:hint="eastAsia"/>
          <w:sz w:val="23"/>
          <w:szCs w:val="23"/>
        </w:rPr>
        <w:t xml:space="preserve"> housing declined year on year in 69 cities, 2 more than </w:t>
      </w:r>
      <w:r w:rsidR="002B4ABF">
        <w:rPr>
          <w:sz w:val="23"/>
          <w:szCs w:val="23"/>
        </w:rPr>
        <w:t xml:space="preserve">in </w:t>
      </w:r>
      <w:r w:rsidR="00584AA8">
        <w:rPr>
          <w:rFonts w:hint="eastAsia"/>
          <w:sz w:val="23"/>
          <w:szCs w:val="23"/>
        </w:rPr>
        <w:t xml:space="preserve">December 2014, and dropped quarter on quarter in 48 cities, 12 less than </w:t>
      </w:r>
      <w:r w:rsidR="002B4ABF">
        <w:rPr>
          <w:sz w:val="23"/>
          <w:szCs w:val="23"/>
        </w:rPr>
        <w:t xml:space="preserve">in </w:t>
      </w:r>
      <w:r w:rsidR="00584AA8">
        <w:rPr>
          <w:rFonts w:hint="eastAsia"/>
          <w:sz w:val="23"/>
          <w:szCs w:val="23"/>
        </w:rPr>
        <w:t>December 2014.</w:t>
      </w:r>
    </w:p>
    <w:p w:rsidR="000E53D0" w:rsidRDefault="000E53D0" w:rsidP="005E715B">
      <w:pPr>
        <w:rPr>
          <w:sz w:val="23"/>
          <w:szCs w:val="23"/>
        </w:rPr>
      </w:pPr>
    </w:p>
    <w:p w:rsidR="005E715B" w:rsidRDefault="002B4ABF" w:rsidP="005E715B">
      <w:pPr>
        <w:rPr>
          <w:sz w:val="23"/>
          <w:szCs w:val="23"/>
        </w:rPr>
      </w:pPr>
      <w:r>
        <w:rPr>
          <w:sz w:val="23"/>
          <w:szCs w:val="23"/>
        </w:rPr>
        <w:t>The f</w:t>
      </w:r>
      <w:r w:rsidR="00584AA8">
        <w:rPr>
          <w:rFonts w:hint="eastAsia"/>
          <w:sz w:val="23"/>
          <w:szCs w:val="23"/>
        </w:rPr>
        <w:t xml:space="preserve">loor area and value of </w:t>
      </w:r>
      <w:r w:rsidR="005E715B">
        <w:rPr>
          <w:sz w:val="23"/>
          <w:szCs w:val="23"/>
        </w:rPr>
        <w:t>commercial real</w:t>
      </w:r>
      <w:r>
        <w:rPr>
          <w:sz w:val="23"/>
          <w:szCs w:val="23"/>
        </w:rPr>
        <w:t>-</w:t>
      </w:r>
      <w:r w:rsidR="005E715B">
        <w:rPr>
          <w:sz w:val="23"/>
          <w:szCs w:val="23"/>
        </w:rPr>
        <w:t xml:space="preserve">estate </w:t>
      </w:r>
      <w:r w:rsidR="00584AA8">
        <w:rPr>
          <w:rFonts w:hint="eastAsia"/>
          <w:sz w:val="23"/>
          <w:szCs w:val="23"/>
        </w:rPr>
        <w:t xml:space="preserve">sales fell year on year, while the decline narrowed </w:t>
      </w:r>
      <w:r w:rsidR="00BF03EB">
        <w:rPr>
          <w:sz w:val="23"/>
          <w:szCs w:val="23"/>
        </w:rPr>
        <w:t>compared with</w:t>
      </w:r>
      <w:r w:rsidR="00584AA8">
        <w:rPr>
          <w:rFonts w:hint="eastAsia"/>
          <w:sz w:val="23"/>
          <w:szCs w:val="23"/>
        </w:rPr>
        <w:t xml:space="preserve"> that in January and February</w:t>
      </w:r>
      <w:r w:rsidR="005E715B">
        <w:rPr>
          <w:sz w:val="23"/>
          <w:szCs w:val="23"/>
        </w:rPr>
        <w:t xml:space="preserve">. </w:t>
      </w:r>
      <w:r w:rsidR="00584AA8">
        <w:rPr>
          <w:sz w:val="23"/>
          <w:szCs w:val="23"/>
        </w:rPr>
        <w:t>I</w:t>
      </w:r>
      <w:r w:rsidR="00584AA8">
        <w:rPr>
          <w:rFonts w:hint="eastAsia"/>
          <w:sz w:val="23"/>
          <w:szCs w:val="23"/>
        </w:rPr>
        <w:t xml:space="preserve">n Q1 2015, </w:t>
      </w:r>
      <w:r w:rsidR="005E715B">
        <w:rPr>
          <w:sz w:val="23"/>
          <w:szCs w:val="23"/>
        </w:rPr>
        <w:t xml:space="preserve">the nationwide floor area of sold commercial real estate posted </w:t>
      </w:r>
      <w:r w:rsidR="00584AA8">
        <w:rPr>
          <w:rFonts w:hint="eastAsia"/>
          <w:sz w:val="23"/>
          <w:szCs w:val="23"/>
        </w:rPr>
        <w:t>183 m</w:t>
      </w:r>
      <w:r w:rsidR="005E715B">
        <w:rPr>
          <w:sz w:val="23"/>
          <w:szCs w:val="23"/>
        </w:rPr>
        <w:t xml:space="preserve">illion square meters, down </w:t>
      </w:r>
      <w:r w:rsidR="00584AA8">
        <w:rPr>
          <w:rFonts w:hint="eastAsia"/>
          <w:sz w:val="23"/>
          <w:szCs w:val="23"/>
        </w:rPr>
        <w:t>9.2</w:t>
      </w:r>
      <w:r w:rsidR="005E715B">
        <w:rPr>
          <w:sz w:val="23"/>
          <w:szCs w:val="23"/>
        </w:rPr>
        <w:t xml:space="preserve"> percent year on year, which was </w:t>
      </w:r>
      <w:r w:rsidR="00584AA8">
        <w:rPr>
          <w:rFonts w:hint="eastAsia"/>
          <w:sz w:val="23"/>
          <w:szCs w:val="23"/>
        </w:rPr>
        <w:t>7.1</w:t>
      </w:r>
      <w:r w:rsidR="005E715B">
        <w:rPr>
          <w:sz w:val="23"/>
          <w:szCs w:val="23"/>
        </w:rPr>
        <w:t xml:space="preserve"> percentage point</w:t>
      </w:r>
      <w:r w:rsidR="00584AA8">
        <w:rPr>
          <w:rFonts w:hint="eastAsia"/>
          <w:sz w:val="23"/>
          <w:szCs w:val="23"/>
        </w:rPr>
        <w:t>s</w:t>
      </w:r>
      <w:r w:rsidR="005E715B">
        <w:rPr>
          <w:sz w:val="23"/>
          <w:szCs w:val="23"/>
        </w:rPr>
        <w:t xml:space="preserve"> less</w:t>
      </w:r>
      <w:r w:rsidR="00F604F6">
        <w:rPr>
          <w:rFonts w:hint="eastAsia"/>
          <w:sz w:val="23"/>
          <w:szCs w:val="23"/>
        </w:rPr>
        <w:t xml:space="preserve"> </w:t>
      </w:r>
      <w:r w:rsidR="005E715B">
        <w:rPr>
          <w:sz w:val="23"/>
          <w:szCs w:val="23"/>
        </w:rPr>
        <w:t xml:space="preserve">than the decline in the first </w:t>
      </w:r>
      <w:r w:rsidR="00584AA8">
        <w:rPr>
          <w:rFonts w:hint="eastAsia"/>
          <w:sz w:val="23"/>
          <w:szCs w:val="23"/>
        </w:rPr>
        <w:t>2</w:t>
      </w:r>
      <w:r w:rsidR="00F604F6">
        <w:rPr>
          <w:rFonts w:hint="eastAsia"/>
          <w:sz w:val="23"/>
          <w:szCs w:val="23"/>
        </w:rPr>
        <w:t xml:space="preserve"> </w:t>
      </w:r>
      <w:r w:rsidR="00584AA8">
        <w:rPr>
          <w:rFonts w:hint="eastAsia"/>
          <w:sz w:val="23"/>
          <w:szCs w:val="23"/>
        </w:rPr>
        <w:t>months</w:t>
      </w:r>
      <w:r w:rsidR="00F604F6">
        <w:rPr>
          <w:rFonts w:hint="eastAsia"/>
          <w:sz w:val="23"/>
          <w:szCs w:val="23"/>
        </w:rPr>
        <w:t xml:space="preserve"> </w:t>
      </w:r>
      <w:r w:rsidR="005E715B">
        <w:rPr>
          <w:sz w:val="23"/>
          <w:szCs w:val="23"/>
        </w:rPr>
        <w:t>of the year</w:t>
      </w:r>
      <w:r w:rsidR="00584AA8">
        <w:rPr>
          <w:rFonts w:hint="eastAsia"/>
          <w:sz w:val="23"/>
          <w:szCs w:val="23"/>
        </w:rPr>
        <w:t xml:space="preserve"> and 1.6 percentage points </w:t>
      </w:r>
      <w:r w:rsidR="00BF03EB">
        <w:rPr>
          <w:sz w:val="23"/>
          <w:szCs w:val="23"/>
        </w:rPr>
        <w:t>more</w:t>
      </w:r>
      <w:r w:rsidR="00584AA8">
        <w:rPr>
          <w:rFonts w:hint="eastAsia"/>
          <w:sz w:val="23"/>
          <w:szCs w:val="23"/>
        </w:rPr>
        <w:t xml:space="preserve"> than the decline </w:t>
      </w:r>
      <w:r w:rsidR="00F604F6">
        <w:rPr>
          <w:rFonts w:hint="eastAsia"/>
          <w:sz w:val="23"/>
          <w:szCs w:val="23"/>
        </w:rPr>
        <w:t>in</w:t>
      </w:r>
      <w:r w:rsidR="00584AA8">
        <w:rPr>
          <w:rFonts w:hint="eastAsia"/>
          <w:sz w:val="23"/>
          <w:szCs w:val="23"/>
        </w:rPr>
        <w:t xml:space="preserve"> the previous year</w:t>
      </w:r>
      <w:r w:rsidR="005E715B">
        <w:rPr>
          <w:sz w:val="23"/>
          <w:szCs w:val="23"/>
        </w:rPr>
        <w:t xml:space="preserve">. The sales value of commercial real estate declined </w:t>
      </w:r>
      <w:r w:rsidR="00584AA8">
        <w:rPr>
          <w:rFonts w:hint="eastAsia"/>
          <w:sz w:val="23"/>
          <w:szCs w:val="23"/>
        </w:rPr>
        <w:t>9</w:t>
      </w:r>
      <w:r w:rsidR="005E715B">
        <w:rPr>
          <w:rFonts w:hint="eastAsia"/>
          <w:sz w:val="23"/>
          <w:szCs w:val="23"/>
        </w:rPr>
        <w:t>.3</w:t>
      </w:r>
      <w:r w:rsidR="005E715B">
        <w:rPr>
          <w:sz w:val="23"/>
          <w:szCs w:val="23"/>
        </w:rPr>
        <w:t xml:space="preserve"> percent year on year to </w:t>
      </w:r>
      <w:r w:rsidR="00584AA8">
        <w:rPr>
          <w:rFonts w:hint="eastAsia"/>
          <w:sz w:val="23"/>
          <w:szCs w:val="23"/>
        </w:rPr>
        <w:t>1.2</w:t>
      </w:r>
      <w:r w:rsidR="00584AA8">
        <w:rPr>
          <w:sz w:val="23"/>
          <w:szCs w:val="23"/>
        </w:rPr>
        <w:t xml:space="preserve"> trillion yuan, which was </w:t>
      </w:r>
      <w:r w:rsidR="00584AA8">
        <w:rPr>
          <w:rFonts w:hint="eastAsia"/>
          <w:sz w:val="23"/>
          <w:szCs w:val="23"/>
        </w:rPr>
        <w:t>6.5</w:t>
      </w:r>
      <w:r w:rsidR="005E715B">
        <w:rPr>
          <w:sz w:val="23"/>
          <w:szCs w:val="23"/>
        </w:rPr>
        <w:t xml:space="preserve"> percentage points less</w:t>
      </w:r>
      <w:r w:rsidR="00F604F6">
        <w:rPr>
          <w:rFonts w:hint="eastAsia"/>
          <w:sz w:val="23"/>
          <w:szCs w:val="23"/>
        </w:rPr>
        <w:t xml:space="preserve"> </w:t>
      </w:r>
      <w:r w:rsidR="005E715B">
        <w:rPr>
          <w:sz w:val="23"/>
          <w:szCs w:val="23"/>
        </w:rPr>
        <w:t xml:space="preserve">than the decline during </w:t>
      </w:r>
      <w:r w:rsidR="00584AA8">
        <w:rPr>
          <w:rFonts w:hint="eastAsia"/>
          <w:sz w:val="23"/>
          <w:szCs w:val="23"/>
        </w:rPr>
        <w:t xml:space="preserve">January </w:t>
      </w:r>
      <w:r w:rsidR="00584AA8">
        <w:rPr>
          <w:rFonts w:hint="eastAsia"/>
          <w:sz w:val="23"/>
          <w:szCs w:val="23"/>
        </w:rPr>
        <w:lastRenderedPageBreak/>
        <w:t xml:space="preserve">and February </w:t>
      </w:r>
      <w:r w:rsidR="00BF03EB">
        <w:rPr>
          <w:sz w:val="23"/>
          <w:szCs w:val="23"/>
        </w:rPr>
        <w:t>of</w:t>
      </w:r>
      <w:r w:rsidR="00584AA8">
        <w:rPr>
          <w:rFonts w:hint="eastAsia"/>
          <w:sz w:val="23"/>
          <w:szCs w:val="23"/>
        </w:rPr>
        <w:t xml:space="preserve"> 2015, and 3 percentage points </w:t>
      </w:r>
      <w:r w:rsidR="00954460">
        <w:rPr>
          <w:sz w:val="23"/>
          <w:szCs w:val="23"/>
        </w:rPr>
        <w:t xml:space="preserve">more </w:t>
      </w:r>
      <w:r w:rsidR="00584AA8">
        <w:rPr>
          <w:rFonts w:hint="eastAsia"/>
          <w:sz w:val="23"/>
          <w:szCs w:val="23"/>
        </w:rPr>
        <w:t xml:space="preserve">than the decline </w:t>
      </w:r>
      <w:r w:rsidR="00C42443">
        <w:rPr>
          <w:rFonts w:hint="eastAsia"/>
          <w:sz w:val="23"/>
          <w:szCs w:val="23"/>
        </w:rPr>
        <w:t>in</w:t>
      </w:r>
      <w:r w:rsidR="00584AA8">
        <w:rPr>
          <w:rFonts w:hint="eastAsia"/>
          <w:sz w:val="23"/>
          <w:szCs w:val="23"/>
        </w:rPr>
        <w:t xml:space="preserve"> 2014</w:t>
      </w:r>
      <w:r w:rsidR="005E715B">
        <w:rPr>
          <w:sz w:val="23"/>
          <w:szCs w:val="23"/>
        </w:rPr>
        <w:t xml:space="preserve">. Among this total, the sold </w:t>
      </w:r>
      <w:r w:rsidR="005E715B">
        <w:rPr>
          <w:rFonts w:hint="eastAsia"/>
          <w:sz w:val="23"/>
          <w:szCs w:val="23"/>
        </w:rPr>
        <w:t xml:space="preserve">floor </w:t>
      </w:r>
      <w:r w:rsidR="005E715B">
        <w:rPr>
          <w:sz w:val="23"/>
          <w:szCs w:val="23"/>
        </w:rPr>
        <w:t>area and the sales value of commercial resid</w:t>
      </w:r>
      <w:r w:rsidR="00363FCB">
        <w:rPr>
          <w:sz w:val="23"/>
          <w:szCs w:val="23"/>
        </w:rPr>
        <w:t>ential housing accounted for 8</w:t>
      </w:r>
      <w:r w:rsidR="00363FCB">
        <w:rPr>
          <w:rFonts w:hint="eastAsia"/>
          <w:sz w:val="23"/>
          <w:szCs w:val="23"/>
        </w:rPr>
        <w:t>8.1</w:t>
      </w:r>
      <w:r w:rsidR="005E715B">
        <w:rPr>
          <w:sz w:val="23"/>
          <w:szCs w:val="23"/>
        </w:rPr>
        <w:t xml:space="preserve"> percent and 8</w:t>
      </w:r>
      <w:r w:rsidR="00363FCB">
        <w:rPr>
          <w:rFonts w:hint="eastAsia"/>
          <w:sz w:val="23"/>
          <w:szCs w:val="23"/>
        </w:rPr>
        <w:t>3.7</w:t>
      </w:r>
      <w:r w:rsidR="005E715B">
        <w:rPr>
          <w:sz w:val="23"/>
          <w:szCs w:val="23"/>
        </w:rPr>
        <w:t xml:space="preserve"> percent of the total sold </w:t>
      </w:r>
      <w:r w:rsidR="005E715B">
        <w:rPr>
          <w:rFonts w:hint="eastAsia"/>
          <w:sz w:val="23"/>
          <w:szCs w:val="23"/>
        </w:rPr>
        <w:t xml:space="preserve">floor </w:t>
      </w:r>
      <w:r w:rsidR="005E715B">
        <w:rPr>
          <w:sz w:val="23"/>
          <w:szCs w:val="23"/>
        </w:rPr>
        <w:t>area and the turnover in commercial real estate respectively.</w:t>
      </w:r>
    </w:p>
    <w:p w:rsidR="005E715B" w:rsidRDefault="005E715B" w:rsidP="005E715B">
      <w:pPr>
        <w:rPr>
          <w:sz w:val="23"/>
          <w:szCs w:val="23"/>
        </w:rPr>
      </w:pPr>
    </w:p>
    <w:p w:rsidR="005E715B" w:rsidRDefault="005E715B" w:rsidP="005E715B">
      <w:pPr>
        <w:rPr>
          <w:sz w:val="23"/>
          <w:szCs w:val="23"/>
        </w:rPr>
      </w:pPr>
      <w:r>
        <w:rPr>
          <w:sz w:val="23"/>
          <w:szCs w:val="23"/>
        </w:rPr>
        <w:t>The growth of investment in real-estate development</w:t>
      </w:r>
      <w:r>
        <w:rPr>
          <w:rFonts w:hint="eastAsia"/>
          <w:sz w:val="23"/>
          <w:szCs w:val="23"/>
        </w:rPr>
        <w:t xml:space="preserve"> continued to decline</w:t>
      </w:r>
      <w:r>
        <w:rPr>
          <w:sz w:val="23"/>
          <w:szCs w:val="23"/>
        </w:rPr>
        <w:t>. In</w:t>
      </w:r>
      <w:r w:rsidR="00C13DC5">
        <w:rPr>
          <w:rFonts w:hint="eastAsia"/>
          <w:sz w:val="23"/>
          <w:szCs w:val="23"/>
        </w:rPr>
        <w:t xml:space="preserve"> Q1</w:t>
      </w:r>
      <w:r w:rsidR="00C42443">
        <w:rPr>
          <w:rFonts w:hint="eastAsia"/>
          <w:sz w:val="23"/>
          <w:szCs w:val="23"/>
        </w:rPr>
        <w:t xml:space="preserve"> </w:t>
      </w:r>
      <w:r w:rsidR="00C13DC5">
        <w:rPr>
          <w:rFonts w:hint="eastAsia"/>
          <w:sz w:val="23"/>
          <w:szCs w:val="23"/>
        </w:rPr>
        <w:t xml:space="preserve">2015, </w:t>
      </w:r>
      <w:r>
        <w:rPr>
          <w:sz w:val="23"/>
          <w:szCs w:val="23"/>
        </w:rPr>
        <w:t>nationwide invest</w:t>
      </w:r>
      <w:r w:rsidR="00C13DC5">
        <w:rPr>
          <w:sz w:val="23"/>
          <w:szCs w:val="23"/>
        </w:rPr>
        <w:t>ment in real-estate development went up by 8.5 percent year on year to</w:t>
      </w:r>
      <w:r w:rsidR="00C42443">
        <w:rPr>
          <w:rFonts w:hint="eastAsia"/>
          <w:sz w:val="23"/>
          <w:szCs w:val="23"/>
        </w:rPr>
        <w:t xml:space="preserve"> </w:t>
      </w:r>
      <w:r w:rsidR="00BF03EB">
        <w:rPr>
          <w:sz w:val="23"/>
          <w:szCs w:val="23"/>
        </w:rPr>
        <w:t xml:space="preserve">reach </w:t>
      </w:r>
      <w:r w:rsidR="00C13DC5">
        <w:rPr>
          <w:rFonts w:hint="eastAsia"/>
          <w:sz w:val="23"/>
          <w:szCs w:val="23"/>
        </w:rPr>
        <w:t>1.6651</w:t>
      </w:r>
      <w:r>
        <w:rPr>
          <w:sz w:val="23"/>
          <w:szCs w:val="23"/>
        </w:rPr>
        <w:t xml:space="preserve"> trillion yuan, </w:t>
      </w:r>
      <w:r w:rsidR="00BF03EB">
        <w:rPr>
          <w:sz w:val="23"/>
          <w:szCs w:val="23"/>
        </w:rPr>
        <w:t xml:space="preserve">a deceleration of </w:t>
      </w:r>
      <w:r w:rsidR="00C13DC5">
        <w:rPr>
          <w:rFonts w:hint="eastAsia"/>
          <w:sz w:val="23"/>
          <w:szCs w:val="23"/>
        </w:rPr>
        <w:t xml:space="preserve">2 percentage points compared with the growth </w:t>
      </w:r>
      <w:r w:rsidR="00C42443">
        <w:rPr>
          <w:rFonts w:hint="eastAsia"/>
          <w:sz w:val="23"/>
          <w:szCs w:val="23"/>
        </w:rPr>
        <w:t>in</w:t>
      </w:r>
      <w:r w:rsidR="00C13DC5">
        <w:rPr>
          <w:rFonts w:hint="eastAsia"/>
          <w:sz w:val="23"/>
          <w:szCs w:val="23"/>
        </w:rPr>
        <w:t xml:space="preserve"> 2014.</w:t>
      </w:r>
      <w:r>
        <w:rPr>
          <w:sz w:val="23"/>
          <w:szCs w:val="23"/>
        </w:rPr>
        <w:t xml:space="preserve"> In particular, investment in residential housing posted </w:t>
      </w:r>
      <w:r w:rsidR="00C13DC5">
        <w:rPr>
          <w:rFonts w:hint="eastAsia"/>
          <w:sz w:val="23"/>
          <w:szCs w:val="23"/>
        </w:rPr>
        <w:t>1.1156</w:t>
      </w:r>
      <w:r>
        <w:rPr>
          <w:sz w:val="23"/>
          <w:szCs w:val="23"/>
        </w:rPr>
        <w:t xml:space="preserve"> trillion yuan, </w:t>
      </w:r>
      <w:r w:rsidR="00C42443">
        <w:rPr>
          <w:rFonts w:hint="eastAsia"/>
          <w:sz w:val="23"/>
          <w:szCs w:val="23"/>
        </w:rPr>
        <w:t xml:space="preserve">up </w:t>
      </w:r>
      <w:r w:rsidR="00C13DC5">
        <w:rPr>
          <w:rFonts w:hint="eastAsia"/>
          <w:sz w:val="23"/>
          <w:szCs w:val="23"/>
        </w:rPr>
        <w:t>5.9</w:t>
      </w:r>
      <w:r>
        <w:rPr>
          <w:sz w:val="23"/>
          <w:szCs w:val="23"/>
        </w:rPr>
        <w:t xml:space="preserve"> percent </w:t>
      </w:r>
      <w:r>
        <w:rPr>
          <w:rFonts w:hint="eastAsia"/>
          <w:sz w:val="23"/>
          <w:szCs w:val="23"/>
        </w:rPr>
        <w:t>yea</w:t>
      </w:r>
      <w:r w:rsidR="00C13DC5">
        <w:rPr>
          <w:rFonts w:hint="eastAsia"/>
          <w:sz w:val="23"/>
          <w:szCs w:val="23"/>
        </w:rPr>
        <w:t xml:space="preserve">r on year and </w:t>
      </w:r>
      <w:r w:rsidR="00BF03EB">
        <w:rPr>
          <w:sz w:val="23"/>
          <w:szCs w:val="23"/>
        </w:rPr>
        <w:t>a deceleration of</w:t>
      </w:r>
      <w:r w:rsidR="00C13DC5">
        <w:rPr>
          <w:rFonts w:hint="eastAsia"/>
          <w:sz w:val="23"/>
          <w:szCs w:val="23"/>
        </w:rPr>
        <w:t xml:space="preserve"> 3</w:t>
      </w:r>
      <w:r>
        <w:rPr>
          <w:rFonts w:hint="eastAsia"/>
          <w:sz w:val="23"/>
          <w:szCs w:val="23"/>
        </w:rPr>
        <w:t xml:space="preserve">.2 percentage points </w:t>
      </w:r>
      <w:r>
        <w:rPr>
          <w:sz w:val="23"/>
          <w:szCs w:val="23"/>
        </w:rPr>
        <w:t>from</w:t>
      </w:r>
      <w:r>
        <w:rPr>
          <w:rFonts w:hint="eastAsia"/>
          <w:sz w:val="23"/>
          <w:szCs w:val="23"/>
        </w:rPr>
        <w:t xml:space="preserve"> 201</w:t>
      </w:r>
      <w:r w:rsidR="00C13DC5">
        <w:rPr>
          <w:rFonts w:hint="eastAsia"/>
          <w:sz w:val="23"/>
          <w:szCs w:val="23"/>
        </w:rPr>
        <w:t>4</w:t>
      </w:r>
      <w:r w:rsidR="00C42443">
        <w:rPr>
          <w:rFonts w:hint="eastAsia"/>
          <w:sz w:val="23"/>
          <w:szCs w:val="23"/>
        </w:rPr>
        <w:t xml:space="preserve">, </w:t>
      </w:r>
      <w:r>
        <w:rPr>
          <w:sz w:val="23"/>
          <w:szCs w:val="23"/>
        </w:rPr>
        <w:t>accounting for 6</w:t>
      </w:r>
      <w:r w:rsidR="00C13DC5">
        <w:rPr>
          <w:rFonts w:hint="eastAsia"/>
          <w:sz w:val="23"/>
          <w:szCs w:val="23"/>
        </w:rPr>
        <w:t>7</w:t>
      </w:r>
      <w:r>
        <w:rPr>
          <w:sz w:val="23"/>
          <w:szCs w:val="23"/>
        </w:rPr>
        <w:t xml:space="preserve"> percent of </w:t>
      </w:r>
      <w:r w:rsidR="00954460">
        <w:rPr>
          <w:sz w:val="23"/>
          <w:szCs w:val="23"/>
        </w:rPr>
        <w:t xml:space="preserve">the </w:t>
      </w:r>
      <w:r>
        <w:rPr>
          <w:sz w:val="23"/>
          <w:szCs w:val="23"/>
        </w:rPr>
        <w:t xml:space="preserve">total investment in real-estate development. The floor area </w:t>
      </w:r>
      <w:r>
        <w:rPr>
          <w:rFonts w:hint="eastAsia"/>
          <w:sz w:val="23"/>
          <w:szCs w:val="23"/>
        </w:rPr>
        <w:t xml:space="preserve">of newly </w:t>
      </w:r>
      <w:r>
        <w:rPr>
          <w:sz w:val="23"/>
          <w:szCs w:val="23"/>
        </w:rPr>
        <w:t>start</w:t>
      </w:r>
      <w:r>
        <w:rPr>
          <w:rFonts w:hint="eastAsia"/>
          <w:sz w:val="23"/>
          <w:szCs w:val="23"/>
        </w:rPr>
        <w:t>ed</w:t>
      </w:r>
      <w:r>
        <w:rPr>
          <w:sz w:val="23"/>
          <w:szCs w:val="23"/>
        </w:rPr>
        <w:t xml:space="preserve"> real-estate </w:t>
      </w:r>
      <w:r>
        <w:rPr>
          <w:rFonts w:hint="eastAsia"/>
          <w:sz w:val="23"/>
          <w:szCs w:val="23"/>
        </w:rPr>
        <w:t xml:space="preserve">projects </w:t>
      </w:r>
      <w:r>
        <w:rPr>
          <w:sz w:val="23"/>
          <w:szCs w:val="23"/>
        </w:rPr>
        <w:t xml:space="preserve">declined </w:t>
      </w:r>
      <w:r w:rsidR="00C13DC5">
        <w:rPr>
          <w:rFonts w:hint="eastAsia"/>
          <w:sz w:val="23"/>
          <w:szCs w:val="23"/>
        </w:rPr>
        <w:t>18.4</w:t>
      </w:r>
      <w:r w:rsidR="00C13DC5">
        <w:rPr>
          <w:sz w:val="23"/>
          <w:szCs w:val="23"/>
        </w:rPr>
        <w:t xml:space="preserve"> percent year on year to </w:t>
      </w:r>
      <w:r w:rsidR="00C13DC5">
        <w:rPr>
          <w:rFonts w:hint="eastAsia"/>
          <w:sz w:val="23"/>
          <w:szCs w:val="23"/>
        </w:rPr>
        <w:t>240 m</w:t>
      </w:r>
      <w:r>
        <w:rPr>
          <w:sz w:val="23"/>
          <w:szCs w:val="23"/>
        </w:rPr>
        <w:t>illion square meters</w:t>
      </w:r>
      <w:r>
        <w:rPr>
          <w:rFonts w:hint="eastAsia"/>
          <w:sz w:val="23"/>
          <w:szCs w:val="23"/>
        </w:rPr>
        <w:t xml:space="preserve">, </w:t>
      </w:r>
      <w:r w:rsidR="00C13DC5">
        <w:rPr>
          <w:rFonts w:hint="eastAsia"/>
          <w:sz w:val="23"/>
          <w:szCs w:val="23"/>
        </w:rPr>
        <w:t xml:space="preserve">which was 7.7 percentage points </w:t>
      </w:r>
      <w:r w:rsidR="00954460">
        <w:rPr>
          <w:sz w:val="23"/>
          <w:szCs w:val="23"/>
        </w:rPr>
        <w:t>more</w:t>
      </w:r>
      <w:r w:rsidR="00C13DC5">
        <w:rPr>
          <w:rFonts w:hint="eastAsia"/>
          <w:sz w:val="23"/>
          <w:szCs w:val="23"/>
        </w:rPr>
        <w:t xml:space="preserve"> than the decline</w:t>
      </w:r>
      <w:r w:rsidR="00C42443">
        <w:rPr>
          <w:rFonts w:hint="eastAsia"/>
          <w:sz w:val="23"/>
          <w:szCs w:val="23"/>
        </w:rPr>
        <w:t xml:space="preserve"> in </w:t>
      </w:r>
      <w:r w:rsidR="00C13DC5">
        <w:rPr>
          <w:rFonts w:hint="eastAsia"/>
          <w:sz w:val="23"/>
          <w:szCs w:val="23"/>
        </w:rPr>
        <w:t xml:space="preserve">2014. </w:t>
      </w:r>
      <w:r>
        <w:rPr>
          <w:sz w:val="23"/>
          <w:szCs w:val="23"/>
        </w:rPr>
        <w:t>The floor area of real-estate projects under construction gr</w:t>
      </w:r>
      <w:r>
        <w:rPr>
          <w:rFonts w:hint="eastAsia"/>
          <w:sz w:val="23"/>
          <w:szCs w:val="23"/>
        </w:rPr>
        <w:t>e</w:t>
      </w:r>
      <w:r>
        <w:rPr>
          <w:sz w:val="23"/>
          <w:szCs w:val="23"/>
        </w:rPr>
        <w:t xml:space="preserve">w </w:t>
      </w:r>
      <w:r w:rsidR="00C13DC5">
        <w:rPr>
          <w:rFonts w:hint="eastAsia"/>
          <w:sz w:val="23"/>
          <w:szCs w:val="23"/>
        </w:rPr>
        <w:t>6.8</w:t>
      </w:r>
      <w:r>
        <w:rPr>
          <w:sz w:val="23"/>
          <w:szCs w:val="23"/>
        </w:rPr>
        <w:t xml:space="preserve"> percent year on year to </w:t>
      </w:r>
      <w:r w:rsidR="00C13DC5">
        <w:rPr>
          <w:rFonts w:hint="eastAsia"/>
          <w:sz w:val="23"/>
          <w:szCs w:val="23"/>
        </w:rPr>
        <w:t>5.84</w:t>
      </w:r>
      <w:r>
        <w:rPr>
          <w:sz w:val="23"/>
          <w:szCs w:val="23"/>
        </w:rPr>
        <w:t xml:space="preserve"> billion square meters, </w:t>
      </w:r>
      <w:r>
        <w:rPr>
          <w:rFonts w:hint="eastAsia"/>
          <w:sz w:val="23"/>
          <w:szCs w:val="23"/>
        </w:rPr>
        <w:t xml:space="preserve">representing a </w:t>
      </w:r>
      <w:r>
        <w:rPr>
          <w:sz w:val="23"/>
          <w:szCs w:val="23"/>
        </w:rPr>
        <w:t>deceleration</w:t>
      </w:r>
      <w:r>
        <w:rPr>
          <w:rFonts w:hint="eastAsia"/>
          <w:sz w:val="23"/>
          <w:szCs w:val="23"/>
        </w:rPr>
        <w:t xml:space="preserve"> of</w:t>
      </w:r>
      <w:r w:rsidR="00C42443">
        <w:rPr>
          <w:rFonts w:hint="eastAsia"/>
          <w:sz w:val="23"/>
          <w:szCs w:val="23"/>
        </w:rPr>
        <w:t xml:space="preserve"> </w:t>
      </w:r>
      <w:r w:rsidR="00C13DC5">
        <w:rPr>
          <w:rFonts w:hint="eastAsia"/>
          <w:sz w:val="23"/>
          <w:szCs w:val="23"/>
        </w:rPr>
        <w:t>2.4</w:t>
      </w:r>
      <w:r>
        <w:rPr>
          <w:sz w:val="23"/>
          <w:szCs w:val="23"/>
        </w:rPr>
        <w:t xml:space="preserve"> percent</w:t>
      </w:r>
      <w:r>
        <w:rPr>
          <w:rFonts w:hint="eastAsia"/>
          <w:sz w:val="23"/>
          <w:szCs w:val="23"/>
        </w:rPr>
        <w:t>age points</w:t>
      </w:r>
      <w:r w:rsidR="00C13DC5">
        <w:rPr>
          <w:rFonts w:hint="eastAsia"/>
          <w:sz w:val="23"/>
          <w:szCs w:val="23"/>
        </w:rPr>
        <w:t xml:space="preserve"> compa</w:t>
      </w:r>
      <w:r>
        <w:rPr>
          <w:sz w:val="23"/>
          <w:szCs w:val="23"/>
        </w:rPr>
        <w:t>r</w:t>
      </w:r>
      <w:r w:rsidR="00C13DC5">
        <w:rPr>
          <w:rFonts w:hint="eastAsia"/>
          <w:sz w:val="23"/>
          <w:szCs w:val="23"/>
        </w:rPr>
        <w:t>ed with</w:t>
      </w:r>
      <w:r w:rsidR="00954460">
        <w:rPr>
          <w:sz w:val="23"/>
          <w:szCs w:val="23"/>
        </w:rPr>
        <w:t xml:space="preserve"> that in</w:t>
      </w:r>
      <w:r w:rsidR="00C13DC5">
        <w:rPr>
          <w:rFonts w:hint="eastAsia"/>
          <w:sz w:val="23"/>
          <w:szCs w:val="23"/>
        </w:rPr>
        <w:t xml:space="preserve"> the previous year</w:t>
      </w:r>
      <w:r>
        <w:rPr>
          <w:sz w:val="23"/>
          <w:szCs w:val="23"/>
        </w:rPr>
        <w:t xml:space="preserve">. The floor area of completed real-estate projects </w:t>
      </w:r>
      <w:r>
        <w:rPr>
          <w:rFonts w:hint="eastAsia"/>
          <w:sz w:val="23"/>
          <w:szCs w:val="23"/>
        </w:rPr>
        <w:t>posted</w:t>
      </w:r>
      <w:r w:rsidR="00C42443">
        <w:rPr>
          <w:rFonts w:hint="eastAsia"/>
          <w:sz w:val="23"/>
          <w:szCs w:val="23"/>
        </w:rPr>
        <w:t xml:space="preserve"> </w:t>
      </w:r>
      <w:r w:rsidR="00F72A25">
        <w:rPr>
          <w:rFonts w:hint="eastAsia"/>
          <w:sz w:val="23"/>
          <w:szCs w:val="23"/>
        </w:rPr>
        <w:t>0.17</w:t>
      </w:r>
      <w:r>
        <w:rPr>
          <w:rFonts w:hint="eastAsia"/>
          <w:sz w:val="23"/>
          <w:szCs w:val="23"/>
        </w:rPr>
        <w:t xml:space="preserve"> b</w:t>
      </w:r>
      <w:r>
        <w:rPr>
          <w:sz w:val="23"/>
          <w:szCs w:val="23"/>
        </w:rPr>
        <w:t xml:space="preserve">illion square meters, representing </w:t>
      </w:r>
      <w:r w:rsidR="00954460">
        <w:rPr>
          <w:sz w:val="23"/>
          <w:szCs w:val="23"/>
        </w:rPr>
        <w:t xml:space="preserve">a </w:t>
      </w:r>
      <w:r>
        <w:rPr>
          <w:sz w:val="23"/>
          <w:szCs w:val="23"/>
        </w:rPr>
        <w:t xml:space="preserve">year-on-year </w:t>
      </w:r>
      <w:r w:rsidR="00F72A25">
        <w:rPr>
          <w:rFonts w:hint="eastAsia"/>
          <w:sz w:val="23"/>
          <w:szCs w:val="23"/>
        </w:rPr>
        <w:t>decline</w:t>
      </w:r>
      <w:r>
        <w:rPr>
          <w:sz w:val="23"/>
          <w:szCs w:val="23"/>
        </w:rPr>
        <w:t xml:space="preserve"> of </w:t>
      </w:r>
      <w:r w:rsidR="00F72A25">
        <w:rPr>
          <w:rFonts w:hint="eastAsia"/>
          <w:sz w:val="23"/>
          <w:szCs w:val="23"/>
        </w:rPr>
        <w:t>8.</w:t>
      </w:r>
      <w:r w:rsidR="004F2CA1">
        <w:rPr>
          <w:rFonts w:hint="eastAsia"/>
          <w:sz w:val="23"/>
          <w:szCs w:val="23"/>
        </w:rPr>
        <w:t>2</w:t>
      </w:r>
      <w:r>
        <w:rPr>
          <w:sz w:val="23"/>
          <w:szCs w:val="23"/>
        </w:rPr>
        <w:t xml:space="preserve"> percent </w:t>
      </w:r>
      <w:r w:rsidR="00F72A25">
        <w:rPr>
          <w:rFonts w:hint="eastAsia"/>
          <w:sz w:val="23"/>
          <w:szCs w:val="23"/>
        </w:rPr>
        <w:t xml:space="preserve">in comparison </w:t>
      </w:r>
      <w:r w:rsidR="00954460">
        <w:rPr>
          <w:sz w:val="23"/>
          <w:szCs w:val="23"/>
        </w:rPr>
        <w:t>with</w:t>
      </w:r>
      <w:r w:rsidR="00F72A25">
        <w:rPr>
          <w:rFonts w:hint="eastAsia"/>
          <w:sz w:val="23"/>
          <w:szCs w:val="23"/>
        </w:rPr>
        <w:t xml:space="preserve"> year-on-year growth of 5.9 percent in 2014.</w:t>
      </w:r>
    </w:p>
    <w:p w:rsidR="005E715B" w:rsidRDefault="005E715B" w:rsidP="005E715B">
      <w:pPr>
        <w:rPr>
          <w:sz w:val="23"/>
          <w:szCs w:val="23"/>
        </w:rPr>
      </w:pPr>
    </w:p>
    <w:p w:rsidR="005E715B" w:rsidRDefault="005E715B" w:rsidP="005E715B">
      <w:pPr>
        <w:rPr>
          <w:sz w:val="23"/>
          <w:szCs w:val="23"/>
        </w:rPr>
      </w:pPr>
      <w:r>
        <w:rPr>
          <w:sz w:val="23"/>
          <w:szCs w:val="23"/>
        </w:rPr>
        <w:t>The g</w:t>
      </w:r>
      <w:r>
        <w:rPr>
          <w:rFonts w:hint="eastAsia"/>
          <w:sz w:val="23"/>
          <w:szCs w:val="23"/>
        </w:rPr>
        <w:t>rowth in real</w:t>
      </w:r>
      <w:r>
        <w:rPr>
          <w:sz w:val="23"/>
          <w:szCs w:val="23"/>
        </w:rPr>
        <w:t>-</w:t>
      </w:r>
      <w:r>
        <w:rPr>
          <w:rFonts w:hint="eastAsia"/>
          <w:sz w:val="23"/>
          <w:szCs w:val="23"/>
        </w:rPr>
        <w:t xml:space="preserve">estate loans </w:t>
      </w:r>
      <w:r w:rsidR="00447F44">
        <w:rPr>
          <w:rFonts w:hint="eastAsia"/>
          <w:sz w:val="23"/>
          <w:szCs w:val="23"/>
        </w:rPr>
        <w:t>rebounded slightly</w:t>
      </w:r>
      <w:r>
        <w:rPr>
          <w:rFonts w:hint="eastAsia"/>
          <w:sz w:val="23"/>
          <w:szCs w:val="23"/>
        </w:rPr>
        <w:t xml:space="preserve">. As of </w:t>
      </w:r>
      <w:r>
        <w:rPr>
          <w:sz w:val="23"/>
          <w:szCs w:val="23"/>
        </w:rPr>
        <w:t>end-</w:t>
      </w:r>
      <w:r w:rsidR="00447F44">
        <w:rPr>
          <w:rFonts w:hint="eastAsia"/>
          <w:sz w:val="23"/>
          <w:szCs w:val="23"/>
        </w:rPr>
        <w:t>March 2015</w:t>
      </w:r>
      <w:r>
        <w:rPr>
          <w:sz w:val="23"/>
          <w:szCs w:val="23"/>
        </w:rPr>
        <w:t xml:space="preserve">, outstanding real-estate loans of major financial institutions (including foreign-funded financial institutions) </w:t>
      </w:r>
      <w:r>
        <w:rPr>
          <w:rFonts w:hint="eastAsia"/>
          <w:sz w:val="23"/>
          <w:szCs w:val="23"/>
        </w:rPr>
        <w:t>stood at</w:t>
      </w:r>
      <w:r>
        <w:rPr>
          <w:sz w:val="23"/>
          <w:szCs w:val="23"/>
        </w:rPr>
        <w:t xml:space="preserve"> 1</w:t>
      </w:r>
      <w:r w:rsidR="00447F44">
        <w:rPr>
          <w:rFonts w:hint="eastAsia"/>
          <w:sz w:val="23"/>
          <w:szCs w:val="23"/>
        </w:rPr>
        <w:t>8</w:t>
      </w:r>
      <w:r>
        <w:rPr>
          <w:rFonts w:hint="eastAsia"/>
          <w:sz w:val="23"/>
          <w:szCs w:val="23"/>
        </w:rPr>
        <w:t>.4</w:t>
      </w:r>
      <w:r w:rsidR="00447F44">
        <w:rPr>
          <w:sz w:val="23"/>
          <w:szCs w:val="23"/>
        </w:rPr>
        <w:t xml:space="preserve"> trillion yuan, up 1</w:t>
      </w:r>
      <w:r w:rsidR="00447F44">
        <w:rPr>
          <w:rFonts w:hint="eastAsia"/>
          <w:sz w:val="23"/>
          <w:szCs w:val="23"/>
        </w:rPr>
        <w:t>9.4</w:t>
      </w:r>
      <w:r>
        <w:rPr>
          <w:sz w:val="23"/>
          <w:szCs w:val="23"/>
        </w:rPr>
        <w:t xml:space="preserve"> percent year on year</w:t>
      </w:r>
      <w:r>
        <w:rPr>
          <w:rFonts w:hint="eastAsia"/>
          <w:sz w:val="23"/>
          <w:szCs w:val="23"/>
        </w:rPr>
        <w:t>, which was</w:t>
      </w:r>
      <w:r w:rsidR="008D555A">
        <w:rPr>
          <w:rFonts w:hint="eastAsia"/>
          <w:sz w:val="23"/>
          <w:szCs w:val="23"/>
        </w:rPr>
        <w:t xml:space="preserve"> </w:t>
      </w:r>
      <w:r w:rsidR="00447F44">
        <w:rPr>
          <w:rFonts w:hint="eastAsia"/>
          <w:sz w:val="23"/>
          <w:szCs w:val="23"/>
        </w:rPr>
        <w:t>0.5</w:t>
      </w:r>
      <w:r>
        <w:rPr>
          <w:sz w:val="23"/>
          <w:szCs w:val="23"/>
        </w:rPr>
        <w:t xml:space="preserve"> percentage point</w:t>
      </w:r>
      <w:r w:rsidR="008D555A">
        <w:rPr>
          <w:rFonts w:hint="eastAsia"/>
          <w:sz w:val="23"/>
          <w:szCs w:val="23"/>
        </w:rPr>
        <w:t xml:space="preserve"> </w:t>
      </w:r>
      <w:r w:rsidR="00447F44">
        <w:rPr>
          <w:rFonts w:hint="eastAsia"/>
          <w:sz w:val="23"/>
          <w:szCs w:val="23"/>
        </w:rPr>
        <w:t>more</w:t>
      </w:r>
      <w:r>
        <w:rPr>
          <w:sz w:val="23"/>
          <w:szCs w:val="23"/>
        </w:rPr>
        <w:t xml:space="preserve"> than that at end-</w:t>
      </w:r>
      <w:r w:rsidR="00447F44">
        <w:rPr>
          <w:rFonts w:hint="eastAsia"/>
          <w:sz w:val="23"/>
          <w:szCs w:val="23"/>
        </w:rPr>
        <w:t>2014</w:t>
      </w:r>
      <w:r>
        <w:rPr>
          <w:sz w:val="23"/>
          <w:szCs w:val="23"/>
        </w:rPr>
        <w:t>. Outstanding real-estate loans accounted for 21</w:t>
      </w:r>
      <w:r w:rsidR="00447F44">
        <w:rPr>
          <w:rFonts w:hint="eastAsia"/>
          <w:sz w:val="23"/>
          <w:szCs w:val="23"/>
        </w:rPr>
        <w:t>.4</w:t>
      </w:r>
      <w:r>
        <w:rPr>
          <w:sz w:val="23"/>
          <w:szCs w:val="23"/>
        </w:rPr>
        <w:t xml:space="preserve"> percent of the total outstanding loans, which was 0.</w:t>
      </w:r>
      <w:r w:rsidR="00447F44">
        <w:rPr>
          <w:rFonts w:hint="eastAsia"/>
          <w:sz w:val="23"/>
          <w:szCs w:val="23"/>
        </w:rPr>
        <w:t>1</w:t>
      </w:r>
      <w:r>
        <w:rPr>
          <w:sz w:val="23"/>
          <w:szCs w:val="23"/>
        </w:rPr>
        <w:t xml:space="preserve"> percentage point higher than that at the end of</w:t>
      </w:r>
      <w:r w:rsidR="00447F44">
        <w:rPr>
          <w:rFonts w:hint="eastAsia"/>
          <w:sz w:val="23"/>
          <w:szCs w:val="23"/>
        </w:rPr>
        <w:t xml:space="preserve"> 2014</w:t>
      </w:r>
      <w:r>
        <w:rPr>
          <w:sz w:val="23"/>
          <w:szCs w:val="23"/>
        </w:rPr>
        <w:t>. In particular, outs</w:t>
      </w:r>
      <w:r w:rsidR="00447F44">
        <w:rPr>
          <w:sz w:val="23"/>
          <w:szCs w:val="23"/>
        </w:rPr>
        <w:t>tanding mortgage loans rose 17.</w:t>
      </w:r>
      <w:r w:rsidR="00447F44">
        <w:rPr>
          <w:rFonts w:hint="eastAsia"/>
          <w:sz w:val="23"/>
          <w:szCs w:val="23"/>
        </w:rPr>
        <w:t>9</w:t>
      </w:r>
      <w:r w:rsidR="00447F44">
        <w:rPr>
          <w:sz w:val="23"/>
          <w:szCs w:val="23"/>
        </w:rPr>
        <w:t xml:space="preserve"> percent year on year to 1</w:t>
      </w:r>
      <w:r w:rsidR="00447F44">
        <w:rPr>
          <w:rFonts w:hint="eastAsia"/>
          <w:sz w:val="23"/>
          <w:szCs w:val="23"/>
        </w:rPr>
        <w:t>1.2</w:t>
      </w:r>
      <w:r>
        <w:rPr>
          <w:sz w:val="23"/>
          <w:szCs w:val="23"/>
        </w:rPr>
        <w:t xml:space="preserve"> trillion yuan, </w:t>
      </w:r>
      <w:r w:rsidR="00447F44">
        <w:rPr>
          <w:rFonts w:hint="eastAsia"/>
          <w:sz w:val="23"/>
          <w:szCs w:val="23"/>
        </w:rPr>
        <w:t xml:space="preserve">an </w:t>
      </w:r>
      <w:r w:rsidR="00447F44">
        <w:rPr>
          <w:sz w:val="23"/>
          <w:szCs w:val="23"/>
        </w:rPr>
        <w:t>acceleration</w:t>
      </w:r>
      <w:r w:rsidR="008D555A">
        <w:rPr>
          <w:rFonts w:hint="eastAsia"/>
          <w:sz w:val="23"/>
          <w:szCs w:val="23"/>
        </w:rPr>
        <w:t xml:space="preserve"> </w:t>
      </w:r>
      <w:r>
        <w:rPr>
          <w:sz w:val="23"/>
          <w:szCs w:val="23"/>
        </w:rPr>
        <w:t xml:space="preserve">of </w:t>
      </w:r>
      <w:r w:rsidR="00447F44">
        <w:rPr>
          <w:rFonts w:hint="eastAsia"/>
          <w:sz w:val="23"/>
          <w:szCs w:val="23"/>
        </w:rPr>
        <w:t>0.3</w:t>
      </w:r>
      <w:r>
        <w:rPr>
          <w:sz w:val="23"/>
          <w:szCs w:val="23"/>
        </w:rPr>
        <w:t xml:space="preserve"> percentage point from end-</w:t>
      </w:r>
      <w:r w:rsidR="00447F44">
        <w:rPr>
          <w:rFonts w:hint="eastAsia"/>
          <w:sz w:val="23"/>
          <w:szCs w:val="23"/>
        </w:rPr>
        <w:t>2014</w:t>
      </w:r>
      <w:r>
        <w:rPr>
          <w:sz w:val="23"/>
          <w:szCs w:val="23"/>
        </w:rPr>
        <w:t>; outstanding housing-development loans gained 24.</w:t>
      </w:r>
      <w:r w:rsidR="008D555A">
        <w:rPr>
          <w:rFonts w:hint="eastAsia"/>
          <w:sz w:val="23"/>
          <w:szCs w:val="23"/>
        </w:rPr>
        <w:t>2</w:t>
      </w:r>
      <w:r>
        <w:rPr>
          <w:sz w:val="23"/>
          <w:szCs w:val="23"/>
        </w:rPr>
        <w:t xml:space="preserve"> percent year on year to 3.</w:t>
      </w:r>
      <w:r w:rsidR="00447F44">
        <w:rPr>
          <w:rFonts w:hint="eastAsia"/>
          <w:sz w:val="23"/>
          <w:szCs w:val="23"/>
        </w:rPr>
        <w:t>5</w:t>
      </w:r>
      <w:r w:rsidR="00447F44">
        <w:rPr>
          <w:sz w:val="23"/>
          <w:szCs w:val="23"/>
        </w:rPr>
        <w:t xml:space="preserve"> trillion yuan, </w:t>
      </w:r>
      <w:r w:rsidR="00447F44">
        <w:rPr>
          <w:rFonts w:hint="eastAsia"/>
          <w:sz w:val="23"/>
          <w:szCs w:val="23"/>
        </w:rPr>
        <w:t>a de</w:t>
      </w:r>
      <w:r>
        <w:rPr>
          <w:rFonts w:hint="eastAsia"/>
          <w:sz w:val="23"/>
          <w:szCs w:val="23"/>
        </w:rPr>
        <w:t xml:space="preserve">celeration </w:t>
      </w:r>
      <w:r>
        <w:rPr>
          <w:sz w:val="23"/>
          <w:szCs w:val="23"/>
        </w:rPr>
        <w:t xml:space="preserve">of </w:t>
      </w:r>
      <w:r w:rsidR="00447F44">
        <w:rPr>
          <w:rFonts w:hint="eastAsia"/>
          <w:sz w:val="23"/>
          <w:szCs w:val="23"/>
        </w:rPr>
        <w:t>0.2</w:t>
      </w:r>
      <w:r>
        <w:rPr>
          <w:sz w:val="23"/>
          <w:szCs w:val="23"/>
        </w:rPr>
        <w:t xml:space="preserve"> percentage point from end-</w:t>
      </w:r>
      <w:r w:rsidR="00447F44">
        <w:rPr>
          <w:rFonts w:hint="eastAsia"/>
          <w:sz w:val="23"/>
          <w:szCs w:val="23"/>
        </w:rPr>
        <w:t>2014</w:t>
      </w:r>
      <w:r>
        <w:rPr>
          <w:sz w:val="23"/>
          <w:szCs w:val="23"/>
        </w:rPr>
        <w:t xml:space="preserve">; outstanding land-development loans rose </w:t>
      </w:r>
      <w:r w:rsidR="00447F44">
        <w:rPr>
          <w:rFonts w:hint="eastAsia"/>
          <w:sz w:val="23"/>
          <w:szCs w:val="23"/>
        </w:rPr>
        <w:t>30.6</w:t>
      </w:r>
      <w:r>
        <w:rPr>
          <w:sz w:val="23"/>
          <w:szCs w:val="23"/>
        </w:rPr>
        <w:t xml:space="preserve"> percent year on year to 1.</w:t>
      </w:r>
      <w:r w:rsidR="00447F44">
        <w:rPr>
          <w:rFonts w:hint="eastAsia"/>
          <w:sz w:val="23"/>
          <w:szCs w:val="23"/>
        </w:rPr>
        <w:t>5</w:t>
      </w:r>
      <w:r>
        <w:rPr>
          <w:sz w:val="23"/>
          <w:szCs w:val="23"/>
        </w:rPr>
        <w:t xml:space="preserve"> trillion yuan, an acceleration of </w:t>
      </w:r>
      <w:r w:rsidR="00447F44">
        <w:rPr>
          <w:rFonts w:hint="eastAsia"/>
          <w:sz w:val="23"/>
          <w:szCs w:val="23"/>
        </w:rPr>
        <w:t>4</w:t>
      </w:r>
      <w:r>
        <w:rPr>
          <w:rFonts w:hint="eastAsia"/>
          <w:sz w:val="23"/>
          <w:szCs w:val="23"/>
        </w:rPr>
        <w:t>.9</w:t>
      </w:r>
      <w:r>
        <w:rPr>
          <w:sz w:val="23"/>
          <w:szCs w:val="23"/>
        </w:rPr>
        <w:t xml:space="preserve"> percentage points from end-</w:t>
      </w:r>
      <w:r w:rsidR="00447F44">
        <w:rPr>
          <w:rFonts w:hint="eastAsia"/>
          <w:sz w:val="23"/>
          <w:szCs w:val="23"/>
        </w:rPr>
        <w:t>2014</w:t>
      </w:r>
      <w:r>
        <w:rPr>
          <w:sz w:val="23"/>
          <w:szCs w:val="23"/>
        </w:rPr>
        <w:t xml:space="preserve">. In </w:t>
      </w:r>
      <w:r w:rsidR="00447F44">
        <w:rPr>
          <w:rFonts w:hint="eastAsia"/>
          <w:sz w:val="23"/>
          <w:szCs w:val="23"/>
        </w:rPr>
        <w:t>Q1 2015,</w:t>
      </w:r>
      <w:r>
        <w:rPr>
          <w:sz w:val="23"/>
          <w:szCs w:val="23"/>
        </w:rPr>
        <w:t xml:space="preserve"> new real-estate loans registered </w:t>
      </w:r>
      <w:r w:rsidR="00447F44">
        <w:rPr>
          <w:rFonts w:hint="eastAsia"/>
          <w:sz w:val="23"/>
          <w:szCs w:val="23"/>
        </w:rPr>
        <w:t>993.5</w:t>
      </w:r>
      <w:r w:rsidR="008D555A">
        <w:rPr>
          <w:rFonts w:hint="eastAsia"/>
          <w:sz w:val="23"/>
          <w:szCs w:val="23"/>
        </w:rPr>
        <w:t xml:space="preserve"> </w:t>
      </w:r>
      <w:r w:rsidR="00447F44">
        <w:rPr>
          <w:rFonts w:hint="eastAsia"/>
          <w:sz w:val="23"/>
          <w:szCs w:val="23"/>
        </w:rPr>
        <w:t>b</w:t>
      </w:r>
      <w:r>
        <w:rPr>
          <w:sz w:val="23"/>
          <w:szCs w:val="23"/>
        </w:rPr>
        <w:t xml:space="preserve">illion yuan, </w:t>
      </w:r>
      <w:r w:rsidR="00447F44">
        <w:rPr>
          <w:rFonts w:hint="eastAsia"/>
          <w:sz w:val="23"/>
          <w:szCs w:val="23"/>
        </w:rPr>
        <w:t>accounting for 27 percent of total new loans, which was 0.6 percentage point higher than</w:t>
      </w:r>
      <w:r w:rsidR="00954460">
        <w:rPr>
          <w:sz w:val="23"/>
          <w:szCs w:val="23"/>
        </w:rPr>
        <w:t xml:space="preserve"> that during</w:t>
      </w:r>
      <w:r w:rsidR="00447F44">
        <w:rPr>
          <w:rFonts w:hint="eastAsia"/>
          <w:sz w:val="23"/>
          <w:szCs w:val="23"/>
        </w:rPr>
        <w:t xml:space="preserve"> the same period of the last year.</w:t>
      </w:r>
    </w:p>
    <w:p w:rsidR="005E715B" w:rsidRDefault="005E715B" w:rsidP="005E715B">
      <w:pPr>
        <w:rPr>
          <w:sz w:val="23"/>
          <w:szCs w:val="23"/>
        </w:rPr>
      </w:pPr>
    </w:p>
    <w:p w:rsidR="005E715B" w:rsidRDefault="00447F44" w:rsidP="0044456C">
      <w:pPr>
        <w:rPr>
          <w:sz w:val="23"/>
          <w:szCs w:val="23"/>
        </w:rPr>
      </w:pPr>
      <w:r>
        <w:rPr>
          <w:rFonts w:hint="eastAsia"/>
          <w:sz w:val="23"/>
          <w:szCs w:val="23"/>
        </w:rPr>
        <w:t>I</w:t>
      </w:r>
      <w:r w:rsidR="00BF03EB">
        <w:rPr>
          <w:sz w:val="23"/>
          <w:szCs w:val="23"/>
        </w:rPr>
        <w:t>t</w:t>
      </w:r>
      <w:r>
        <w:rPr>
          <w:rFonts w:hint="eastAsia"/>
          <w:sz w:val="23"/>
          <w:szCs w:val="23"/>
        </w:rPr>
        <w:t xml:space="preserve"> was </w:t>
      </w:r>
      <w:r w:rsidR="00954460">
        <w:rPr>
          <w:sz w:val="23"/>
          <w:szCs w:val="23"/>
        </w:rPr>
        <w:t>noted</w:t>
      </w:r>
      <w:r>
        <w:rPr>
          <w:rFonts w:hint="eastAsia"/>
          <w:sz w:val="23"/>
          <w:szCs w:val="23"/>
        </w:rPr>
        <w:t xml:space="preserve"> in the </w:t>
      </w:r>
      <w:r w:rsidRPr="008D555A">
        <w:rPr>
          <w:rFonts w:hint="eastAsia"/>
          <w:i/>
          <w:sz w:val="23"/>
          <w:szCs w:val="23"/>
        </w:rPr>
        <w:t xml:space="preserve">Report on </w:t>
      </w:r>
      <w:r w:rsidRPr="008D555A">
        <w:rPr>
          <w:i/>
          <w:sz w:val="23"/>
          <w:szCs w:val="23"/>
        </w:rPr>
        <w:t>the</w:t>
      </w:r>
      <w:r w:rsidRPr="008D555A">
        <w:rPr>
          <w:rFonts w:hint="eastAsia"/>
          <w:i/>
          <w:sz w:val="23"/>
          <w:szCs w:val="23"/>
        </w:rPr>
        <w:t xml:space="preserve"> Work of the Government </w:t>
      </w:r>
      <w:r>
        <w:rPr>
          <w:rFonts w:hint="eastAsia"/>
          <w:sz w:val="23"/>
          <w:szCs w:val="23"/>
        </w:rPr>
        <w:t xml:space="preserve">for </w:t>
      </w:r>
      <w:r>
        <w:rPr>
          <w:sz w:val="23"/>
          <w:szCs w:val="23"/>
        </w:rPr>
        <w:t>the</w:t>
      </w:r>
      <w:r>
        <w:rPr>
          <w:rFonts w:hint="eastAsia"/>
          <w:sz w:val="23"/>
          <w:szCs w:val="23"/>
        </w:rPr>
        <w:t xml:space="preserve"> year 2015 that greater efforts should be made to renovate the shantytowns in urban areas and </w:t>
      </w:r>
      <w:r w:rsidR="00954460">
        <w:rPr>
          <w:sz w:val="23"/>
          <w:szCs w:val="23"/>
        </w:rPr>
        <w:t xml:space="preserve">the </w:t>
      </w:r>
      <w:r>
        <w:rPr>
          <w:rFonts w:hint="eastAsia"/>
          <w:sz w:val="23"/>
          <w:szCs w:val="23"/>
        </w:rPr>
        <w:t>dilapidated buildings in urban and rural areas</w:t>
      </w:r>
      <w:r w:rsidR="00BF03EB">
        <w:rPr>
          <w:sz w:val="23"/>
          <w:szCs w:val="23"/>
        </w:rPr>
        <w:t xml:space="preserve"> by building </w:t>
      </w:r>
      <w:r w:rsidR="0044456C">
        <w:rPr>
          <w:rFonts w:hint="eastAsia"/>
          <w:sz w:val="23"/>
          <w:szCs w:val="23"/>
        </w:rPr>
        <w:t xml:space="preserve">7.4 million welfare apartments, among which 5.8 million </w:t>
      </w:r>
      <w:r w:rsidR="00954460">
        <w:rPr>
          <w:sz w:val="23"/>
          <w:szCs w:val="23"/>
        </w:rPr>
        <w:t>will be</w:t>
      </w:r>
      <w:r w:rsidR="0044456C">
        <w:rPr>
          <w:rFonts w:hint="eastAsia"/>
          <w:sz w:val="23"/>
          <w:szCs w:val="23"/>
        </w:rPr>
        <w:t xml:space="preserve"> provided for shantytown renovation, </w:t>
      </w:r>
      <w:r w:rsidR="00954460">
        <w:rPr>
          <w:sz w:val="23"/>
          <w:szCs w:val="23"/>
        </w:rPr>
        <w:t xml:space="preserve">an increase of </w:t>
      </w:r>
      <w:r w:rsidR="0044456C">
        <w:rPr>
          <w:sz w:val="23"/>
          <w:szCs w:val="23"/>
        </w:rPr>
        <w:t xml:space="preserve">1.1 million. </w:t>
      </w:r>
      <w:r w:rsidR="0044456C">
        <w:rPr>
          <w:rFonts w:hint="eastAsia"/>
          <w:sz w:val="23"/>
          <w:szCs w:val="23"/>
        </w:rPr>
        <w:t xml:space="preserve">By end-March 2015, </w:t>
      </w:r>
      <w:r w:rsidR="005E715B">
        <w:rPr>
          <w:sz w:val="23"/>
          <w:szCs w:val="23"/>
        </w:rPr>
        <w:t xml:space="preserve">outstanding loans for welfare-housing development posted </w:t>
      </w:r>
      <w:r w:rsidR="0044456C">
        <w:rPr>
          <w:rFonts w:hint="eastAsia"/>
          <w:sz w:val="23"/>
          <w:szCs w:val="23"/>
        </w:rPr>
        <w:t>1.3 trillion</w:t>
      </w:r>
      <w:r w:rsidR="008D555A">
        <w:rPr>
          <w:rFonts w:hint="eastAsia"/>
          <w:sz w:val="23"/>
          <w:szCs w:val="23"/>
        </w:rPr>
        <w:t xml:space="preserve"> </w:t>
      </w:r>
      <w:r w:rsidR="0044456C">
        <w:rPr>
          <w:sz w:val="23"/>
          <w:szCs w:val="23"/>
        </w:rPr>
        <w:t>yuan, up</w:t>
      </w:r>
      <w:r w:rsidR="0044456C">
        <w:rPr>
          <w:rFonts w:hint="eastAsia"/>
          <w:sz w:val="23"/>
          <w:szCs w:val="23"/>
        </w:rPr>
        <w:t xml:space="preserve"> 64.3</w:t>
      </w:r>
      <w:r w:rsidR="005E715B">
        <w:rPr>
          <w:sz w:val="23"/>
          <w:szCs w:val="23"/>
        </w:rPr>
        <w:t xml:space="preserve"> p</w:t>
      </w:r>
      <w:r w:rsidR="0044456C">
        <w:rPr>
          <w:sz w:val="23"/>
          <w:szCs w:val="23"/>
        </w:rPr>
        <w:t xml:space="preserve">ercent year on year, which was </w:t>
      </w:r>
      <w:r w:rsidR="0044456C">
        <w:rPr>
          <w:rFonts w:hint="eastAsia"/>
          <w:sz w:val="23"/>
          <w:szCs w:val="23"/>
        </w:rPr>
        <w:t>42.1</w:t>
      </w:r>
      <w:r w:rsidR="005E715B">
        <w:rPr>
          <w:sz w:val="23"/>
          <w:szCs w:val="23"/>
        </w:rPr>
        <w:t xml:space="preserve"> percentage points higher than the growth </w:t>
      </w:r>
      <w:r w:rsidR="00954460">
        <w:rPr>
          <w:sz w:val="23"/>
          <w:szCs w:val="23"/>
        </w:rPr>
        <w:t>in</w:t>
      </w:r>
      <w:r w:rsidR="005E715B">
        <w:rPr>
          <w:sz w:val="23"/>
          <w:szCs w:val="23"/>
        </w:rPr>
        <w:t xml:space="preserve"> housing-development loans. In addition, the pilot program of using housing provident fund loans to support the construction of affordable housing </w:t>
      </w:r>
      <w:r w:rsidR="005E715B">
        <w:rPr>
          <w:rFonts w:hint="eastAsia"/>
          <w:sz w:val="23"/>
          <w:szCs w:val="23"/>
        </w:rPr>
        <w:t>proceeded</w:t>
      </w:r>
      <w:r w:rsidR="005E715B">
        <w:rPr>
          <w:sz w:val="23"/>
          <w:szCs w:val="23"/>
        </w:rPr>
        <w:t xml:space="preserve"> steadily. At end-</w:t>
      </w:r>
      <w:r w:rsidR="0044456C">
        <w:rPr>
          <w:rFonts w:hint="eastAsia"/>
          <w:sz w:val="23"/>
          <w:szCs w:val="23"/>
        </w:rPr>
        <w:t xml:space="preserve">March 2015, </w:t>
      </w:r>
      <w:r w:rsidR="005E715B">
        <w:rPr>
          <w:rFonts w:hint="eastAsia"/>
          <w:sz w:val="23"/>
          <w:szCs w:val="23"/>
        </w:rPr>
        <w:t>35</w:t>
      </w:r>
      <w:r w:rsidR="0044456C">
        <w:rPr>
          <w:rFonts w:hint="eastAsia"/>
          <w:sz w:val="23"/>
          <w:szCs w:val="23"/>
        </w:rPr>
        <w:t>9</w:t>
      </w:r>
      <w:r w:rsidR="005E715B">
        <w:rPr>
          <w:sz w:val="23"/>
          <w:szCs w:val="23"/>
        </w:rPr>
        <w:t xml:space="preserve"> welfare-housing projects in </w:t>
      </w:r>
      <w:r w:rsidR="0044456C">
        <w:rPr>
          <w:rFonts w:hint="eastAsia"/>
          <w:sz w:val="23"/>
          <w:szCs w:val="23"/>
        </w:rPr>
        <w:t>82</w:t>
      </w:r>
      <w:r w:rsidR="005E715B">
        <w:rPr>
          <w:sz w:val="23"/>
          <w:szCs w:val="23"/>
        </w:rPr>
        <w:t xml:space="preserve"> cities pass</w:t>
      </w:r>
      <w:r w:rsidR="0044456C">
        <w:rPr>
          <w:sz w:val="23"/>
          <w:szCs w:val="23"/>
        </w:rPr>
        <w:t xml:space="preserve">ed loan approvals and received </w:t>
      </w:r>
      <w:r w:rsidR="0044456C">
        <w:rPr>
          <w:rFonts w:hint="eastAsia"/>
          <w:sz w:val="23"/>
          <w:szCs w:val="23"/>
        </w:rPr>
        <w:t>80.2</w:t>
      </w:r>
      <w:r w:rsidR="005E715B">
        <w:rPr>
          <w:sz w:val="23"/>
          <w:szCs w:val="23"/>
        </w:rPr>
        <w:t xml:space="preserve"> billion yuan in loan disbursements based on the construction progress, and </w:t>
      </w:r>
      <w:r w:rsidR="0044456C">
        <w:rPr>
          <w:rFonts w:hint="eastAsia"/>
          <w:sz w:val="23"/>
          <w:szCs w:val="23"/>
        </w:rPr>
        <w:t>33.5</w:t>
      </w:r>
      <w:r w:rsidR="005E715B">
        <w:rPr>
          <w:sz w:val="23"/>
          <w:szCs w:val="23"/>
        </w:rPr>
        <w:t xml:space="preserve"> billion yuan of the principal was repaid.</w:t>
      </w:r>
    </w:p>
    <w:p w:rsidR="005E715B" w:rsidRDefault="005E715B" w:rsidP="005E715B">
      <w:pPr>
        <w:rPr>
          <w:sz w:val="23"/>
          <w:szCs w:val="23"/>
        </w:rPr>
      </w:pPr>
    </w:p>
    <w:p w:rsidR="005E715B" w:rsidRDefault="005E715B" w:rsidP="005E715B">
      <w:pPr>
        <w:rPr>
          <w:b/>
          <w:sz w:val="23"/>
          <w:szCs w:val="23"/>
        </w:rPr>
      </w:pPr>
      <w:r>
        <w:rPr>
          <w:b/>
          <w:sz w:val="23"/>
          <w:szCs w:val="23"/>
        </w:rPr>
        <w:t>(</w:t>
      </w:r>
      <w:r>
        <w:rPr>
          <w:rFonts w:hint="eastAsia"/>
          <w:b/>
          <w:sz w:val="23"/>
          <w:szCs w:val="23"/>
        </w:rPr>
        <w:t>2</w:t>
      </w:r>
      <w:r>
        <w:rPr>
          <w:b/>
          <w:sz w:val="23"/>
          <w:szCs w:val="23"/>
        </w:rPr>
        <w:t xml:space="preserve">) </w:t>
      </w:r>
      <w:r w:rsidR="004406F3">
        <w:rPr>
          <w:rFonts w:hint="eastAsia"/>
          <w:b/>
          <w:sz w:val="23"/>
          <w:szCs w:val="23"/>
        </w:rPr>
        <w:t>New</w:t>
      </w:r>
      <w:r w:rsidR="009E3ED6">
        <w:rPr>
          <w:rFonts w:hint="eastAsia"/>
          <w:b/>
          <w:sz w:val="23"/>
          <w:szCs w:val="23"/>
        </w:rPr>
        <w:t>-</w:t>
      </w:r>
      <w:r w:rsidR="004406F3">
        <w:rPr>
          <w:rFonts w:hint="eastAsia"/>
          <w:b/>
          <w:sz w:val="23"/>
          <w:szCs w:val="23"/>
        </w:rPr>
        <w:t>energy automobile industry</w:t>
      </w:r>
    </w:p>
    <w:p w:rsidR="005E715B" w:rsidRDefault="004406F3" w:rsidP="004406F3">
      <w:pPr>
        <w:rPr>
          <w:sz w:val="23"/>
          <w:szCs w:val="23"/>
        </w:rPr>
      </w:pPr>
      <w:r>
        <w:rPr>
          <w:sz w:val="23"/>
          <w:szCs w:val="23"/>
        </w:rPr>
        <w:t>I</w:t>
      </w:r>
      <w:r>
        <w:rPr>
          <w:rFonts w:hint="eastAsia"/>
          <w:sz w:val="23"/>
          <w:szCs w:val="23"/>
        </w:rPr>
        <w:t xml:space="preserve">n recent years, in order to mitigate energy consumption and </w:t>
      </w:r>
      <w:r>
        <w:rPr>
          <w:sz w:val="23"/>
          <w:szCs w:val="23"/>
        </w:rPr>
        <w:t>environmental</w:t>
      </w:r>
      <w:r>
        <w:rPr>
          <w:rFonts w:hint="eastAsia"/>
          <w:sz w:val="23"/>
          <w:szCs w:val="23"/>
        </w:rPr>
        <w:t xml:space="preserve"> protection pressures, </w:t>
      </w:r>
      <w:r>
        <w:rPr>
          <w:sz w:val="23"/>
          <w:szCs w:val="23"/>
        </w:rPr>
        <w:t>accelerated</w:t>
      </w:r>
      <w:r>
        <w:rPr>
          <w:rFonts w:hint="eastAsia"/>
          <w:sz w:val="23"/>
          <w:szCs w:val="23"/>
        </w:rPr>
        <w:t xml:space="preserve"> efforts have been made </w:t>
      </w:r>
      <w:r w:rsidR="00BF03EB">
        <w:rPr>
          <w:sz w:val="23"/>
          <w:szCs w:val="23"/>
        </w:rPr>
        <w:t xml:space="preserve">to foster </w:t>
      </w:r>
      <w:r>
        <w:rPr>
          <w:rFonts w:hint="eastAsia"/>
          <w:sz w:val="23"/>
          <w:szCs w:val="23"/>
        </w:rPr>
        <w:t xml:space="preserve">and </w:t>
      </w:r>
      <w:r>
        <w:rPr>
          <w:sz w:val="23"/>
          <w:szCs w:val="23"/>
        </w:rPr>
        <w:t>develop</w:t>
      </w:r>
      <w:r>
        <w:rPr>
          <w:rFonts w:hint="eastAsia"/>
          <w:sz w:val="23"/>
          <w:szCs w:val="23"/>
        </w:rPr>
        <w:t xml:space="preserve"> the new-energy automobile industry. </w:t>
      </w:r>
      <w:r>
        <w:rPr>
          <w:sz w:val="23"/>
          <w:szCs w:val="23"/>
        </w:rPr>
        <w:t>A</w:t>
      </w:r>
      <w:r>
        <w:rPr>
          <w:rFonts w:hint="eastAsia"/>
          <w:sz w:val="23"/>
          <w:szCs w:val="23"/>
        </w:rPr>
        <w:t>fter more than a decade</w:t>
      </w:r>
      <w:r w:rsidR="00954460">
        <w:rPr>
          <w:sz w:val="23"/>
          <w:szCs w:val="23"/>
        </w:rPr>
        <w:t xml:space="preserve"> of </w:t>
      </w:r>
      <w:r>
        <w:rPr>
          <w:rFonts w:hint="eastAsia"/>
          <w:sz w:val="23"/>
          <w:szCs w:val="23"/>
        </w:rPr>
        <w:t>research, development</w:t>
      </w:r>
      <w:r w:rsidR="00954460">
        <w:rPr>
          <w:sz w:val="23"/>
          <w:szCs w:val="23"/>
        </w:rPr>
        <w:t>,</w:t>
      </w:r>
      <w:r>
        <w:rPr>
          <w:rFonts w:hint="eastAsia"/>
          <w:sz w:val="23"/>
          <w:szCs w:val="23"/>
        </w:rPr>
        <w:t xml:space="preserve"> and pilot operation</w:t>
      </w:r>
      <w:r w:rsidR="00954460">
        <w:rPr>
          <w:sz w:val="23"/>
          <w:szCs w:val="23"/>
        </w:rPr>
        <w:t>s</w:t>
      </w:r>
      <w:r>
        <w:rPr>
          <w:rFonts w:hint="eastAsia"/>
          <w:sz w:val="23"/>
          <w:szCs w:val="23"/>
        </w:rPr>
        <w:t xml:space="preserve">, the </w:t>
      </w:r>
      <w:r w:rsidR="005C1F53">
        <w:rPr>
          <w:rFonts w:hint="eastAsia"/>
          <w:sz w:val="23"/>
          <w:szCs w:val="23"/>
        </w:rPr>
        <w:t>new</w:t>
      </w:r>
      <w:r w:rsidR="00126489">
        <w:rPr>
          <w:rFonts w:hint="eastAsia"/>
          <w:sz w:val="23"/>
          <w:szCs w:val="23"/>
        </w:rPr>
        <w:t>-</w:t>
      </w:r>
      <w:r w:rsidR="005C1F53">
        <w:rPr>
          <w:rFonts w:hint="eastAsia"/>
          <w:sz w:val="23"/>
          <w:szCs w:val="23"/>
        </w:rPr>
        <w:t xml:space="preserve">energy automobile industry has developed </w:t>
      </w:r>
      <w:r w:rsidR="00954460">
        <w:rPr>
          <w:sz w:val="23"/>
          <w:szCs w:val="23"/>
        </w:rPr>
        <w:t xml:space="preserve">along </w:t>
      </w:r>
      <w:r w:rsidR="005C1F53">
        <w:rPr>
          <w:rFonts w:hint="eastAsia"/>
          <w:sz w:val="23"/>
          <w:szCs w:val="23"/>
        </w:rPr>
        <w:t>a three-pron</w:t>
      </w:r>
      <w:r w:rsidR="00954460">
        <w:rPr>
          <w:sz w:val="23"/>
          <w:szCs w:val="23"/>
        </w:rPr>
        <w:t>g</w:t>
      </w:r>
      <w:r w:rsidR="005C1F53">
        <w:rPr>
          <w:rFonts w:hint="eastAsia"/>
          <w:sz w:val="23"/>
          <w:szCs w:val="23"/>
        </w:rPr>
        <w:t>e</w:t>
      </w:r>
      <w:r w:rsidR="00954460">
        <w:rPr>
          <w:sz w:val="23"/>
          <w:szCs w:val="23"/>
        </w:rPr>
        <w:t>d</w:t>
      </w:r>
      <w:r w:rsidR="005C1F53">
        <w:rPr>
          <w:rFonts w:hint="eastAsia"/>
          <w:sz w:val="23"/>
          <w:szCs w:val="23"/>
        </w:rPr>
        <w:t xml:space="preserve"> pattern</w:t>
      </w:r>
      <w:r w:rsidR="00954460">
        <w:rPr>
          <w:sz w:val="23"/>
          <w:szCs w:val="23"/>
        </w:rPr>
        <w:t>,</w:t>
      </w:r>
      <w:r w:rsidR="005C1F53">
        <w:rPr>
          <w:rFonts w:hint="eastAsia"/>
          <w:sz w:val="23"/>
          <w:szCs w:val="23"/>
        </w:rPr>
        <w:t xml:space="preserve"> with pure electric cars, hybrid cars</w:t>
      </w:r>
      <w:r w:rsidR="00954460">
        <w:rPr>
          <w:sz w:val="23"/>
          <w:szCs w:val="23"/>
        </w:rPr>
        <w:t>,</w:t>
      </w:r>
      <w:r w:rsidR="005C1F53">
        <w:rPr>
          <w:rFonts w:hint="eastAsia"/>
          <w:sz w:val="23"/>
          <w:szCs w:val="23"/>
        </w:rPr>
        <w:t xml:space="preserve"> and fuel battery cars as </w:t>
      </w:r>
      <w:r w:rsidR="00954460">
        <w:rPr>
          <w:sz w:val="23"/>
          <w:szCs w:val="23"/>
        </w:rPr>
        <w:t xml:space="preserve">the </w:t>
      </w:r>
      <w:r w:rsidR="005C1F53">
        <w:rPr>
          <w:rFonts w:hint="eastAsia"/>
          <w:sz w:val="23"/>
          <w:szCs w:val="23"/>
        </w:rPr>
        <w:t xml:space="preserve">major technical models. Preliminary progress has been made in building </w:t>
      </w:r>
      <w:r w:rsidR="00954460">
        <w:rPr>
          <w:sz w:val="23"/>
          <w:szCs w:val="23"/>
        </w:rPr>
        <w:t xml:space="preserve">a </w:t>
      </w:r>
      <w:r w:rsidR="005C1F53">
        <w:rPr>
          <w:rFonts w:hint="eastAsia"/>
          <w:sz w:val="23"/>
          <w:szCs w:val="23"/>
        </w:rPr>
        <w:t xml:space="preserve">supporting </w:t>
      </w:r>
      <w:r w:rsidR="00D25B8E">
        <w:rPr>
          <w:sz w:val="23"/>
          <w:szCs w:val="23"/>
        </w:rPr>
        <w:t>infrastructure</w:t>
      </w:r>
      <w:r w:rsidR="005C1F53">
        <w:rPr>
          <w:rFonts w:hint="eastAsia"/>
          <w:sz w:val="23"/>
          <w:szCs w:val="23"/>
        </w:rPr>
        <w:t xml:space="preserve"> and</w:t>
      </w:r>
      <w:r w:rsidR="00954460">
        <w:rPr>
          <w:sz w:val="23"/>
          <w:szCs w:val="23"/>
        </w:rPr>
        <w:t xml:space="preserve"> an</w:t>
      </w:r>
      <w:r w:rsidR="005C1F53">
        <w:rPr>
          <w:rFonts w:hint="eastAsia"/>
          <w:sz w:val="23"/>
          <w:szCs w:val="23"/>
        </w:rPr>
        <w:t xml:space="preserve"> intra-city and inter-city charging service network </w:t>
      </w:r>
      <w:r w:rsidR="00BF03EB">
        <w:rPr>
          <w:sz w:val="23"/>
          <w:szCs w:val="23"/>
        </w:rPr>
        <w:t xml:space="preserve">has </w:t>
      </w:r>
      <w:r w:rsidR="005C1F53">
        <w:rPr>
          <w:rFonts w:hint="eastAsia"/>
          <w:sz w:val="23"/>
          <w:szCs w:val="23"/>
        </w:rPr>
        <w:t>started to take shape</w:t>
      </w:r>
      <w:r w:rsidR="002167CD">
        <w:rPr>
          <w:rFonts w:hint="eastAsia"/>
          <w:sz w:val="23"/>
          <w:szCs w:val="23"/>
        </w:rPr>
        <w:t xml:space="preserve"> in some cities</w:t>
      </w:r>
      <w:r w:rsidR="005C1F53">
        <w:rPr>
          <w:rFonts w:hint="eastAsia"/>
          <w:sz w:val="23"/>
          <w:szCs w:val="23"/>
        </w:rPr>
        <w:t xml:space="preserve">. </w:t>
      </w:r>
      <w:r w:rsidR="005C1F53">
        <w:rPr>
          <w:sz w:val="23"/>
          <w:szCs w:val="23"/>
        </w:rPr>
        <w:t>B</w:t>
      </w:r>
      <w:r w:rsidR="005C1F53">
        <w:rPr>
          <w:rFonts w:hint="eastAsia"/>
          <w:sz w:val="23"/>
          <w:szCs w:val="23"/>
        </w:rPr>
        <w:t xml:space="preserve">y end-2014, a total of 778 battery-swapping stations </w:t>
      </w:r>
      <w:r w:rsidR="005C1F53">
        <w:rPr>
          <w:sz w:val="23"/>
          <w:szCs w:val="23"/>
        </w:rPr>
        <w:t>ha</w:t>
      </w:r>
      <w:r w:rsidR="00954460">
        <w:rPr>
          <w:sz w:val="23"/>
          <w:szCs w:val="23"/>
        </w:rPr>
        <w:t>d</w:t>
      </w:r>
      <w:r w:rsidR="005C1F53">
        <w:rPr>
          <w:rFonts w:hint="eastAsia"/>
          <w:sz w:val="23"/>
          <w:szCs w:val="23"/>
        </w:rPr>
        <w:t xml:space="preserve"> been </w:t>
      </w:r>
      <w:r w:rsidR="00BF03EB">
        <w:rPr>
          <w:sz w:val="23"/>
          <w:szCs w:val="23"/>
        </w:rPr>
        <w:t>established</w:t>
      </w:r>
      <w:r w:rsidR="005C1F53">
        <w:rPr>
          <w:rFonts w:hint="eastAsia"/>
          <w:sz w:val="23"/>
          <w:szCs w:val="23"/>
        </w:rPr>
        <w:t xml:space="preserve">, with a total </w:t>
      </w:r>
      <w:r w:rsidR="00304347">
        <w:rPr>
          <w:rFonts w:hint="eastAsia"/>
          <w:sz w:val="23"/>
          <w:szCs w:val="23"/>
        </w:rPr>
        <w:t>of 31</w:t>
      </w:r>
      <w:r w:rsidR="00954460">
        <w:rPr>
          <w:sz w:val="23"/>
          <w:szCs w:val="23"/>
        </w:rPr>
        <w:t>,000</w:t>
      </w:r>
      <w:r w:rsidR="005C1F53">
        <w:rPr>
          <w:rFonts w:hint="eastAsia"/>
          <w:sz w:val="23"/>
          <w:szCs w:val="23"/>
        </w:rPr>
        <w:t xml:space="preserve"> charging posts. </w:t>
      </w:r>
      <w:r w:rsidR="005C1F53">
        <w:rPr>
          <w:sz w:val="23"/>
          <w:szCs w:val="23"/>
        </w:rPr>
        <w:t>I</w:t>
      </w:r>
      <w:r w:rsidR="005C1F53">
        <w:rPr>
          <w:rFonts w:hint="eastAsia"/>
          <w:sz w:val="23"/>
          <w:szCs w:val="23"/>
        </w:rPr>
        <w:t xml:space="preserve">n January 2015, the </w:t>
      </w:r>
      <w:r w:rsidR="00BF03EB">
        <w:rPr>
          <w:sz w:val="23"/>
          <w:szCs w:val="23"/>
        </w:rPr>
        <w:t>fast</w:t>
      </w:r>
      <w:r w:rsidR="005C1F53">
        <w:rPr>
          <w:rFonts w:hint="eastAsia"/>
          <w:sz w:val="23"/>
          <w:szCs w:val="23"/>
        </w:rPr>
        <w:t xml:space="preserve"> charging network for </w:t>
      </w:r>
      <w:r w:rsidR="00954460">
        <w:rPr>
          <w:sz w:val="23"/>
          <w:szCs w:val="23"/>
        </w:rPr>
        <w:t xml:space="preserve">the </w:t>
      </w:r>
      <w:r w:rsidR="00304347">
        <w:rPr>
          <w:rFonts w:hint="eastAsia"/>
          <w:sz w:val="23"/>
          <w:szCs w:val="23"/>
        </w:rPr>
        <w:t xml:space="preserve">Beijing-Shanghai expressway was </w:t>
      </w:r>
      <w:r w:rsidR="00304347">
        <w:rPr>
          <w:sz w:val="23"/>
          <w:szCs w:val="23"/>
        </w:rPr>
        <w:t>established</w:t>
      </w:r>
      <w:r w:rsidR="00304347">
        <w:rPr>
          <w:rFonts w:hint="eastAsia"/>
          <w:sz w:val="23"/>
          <w:szCs w:val="23"/>
        </w:rPr>
        <w:t>.</w:t>
      </w:r>
    </w:p>
    <w:p w:rsidR="00304347" w:rsidRDefault="00304347" w:rsidP="004406F3">
      <w:pPr>
        <w:rPr>
          <w:sz w:val="23"/>
          <w:szCs w:val="23"/>
        </w:rPr>
      </w:pPr>
    </w:p>
    <w:p w:rsidR="00304347" w:rsidRDefault="00304347" w:rsidP="004406F3">
      <w:pPr>
        <w:rPr>
          <w:sz w:val="23"/>
          <w:szCs w:val="23"/>
        </w:rPr>
      </w:pPr>
      <w:r>
        <w:rPr>
          <w:sz w:val="23"/>
          <w:szCs w:val="23"/>
        </w:rPr>
        <w:t>D</w:t>
      </w:r>
      <w:r>
        <w:rPr>
          <w:rFonts w:hint="eastAsia"/>
          <w:sz w:val="23"/>
          <w:szCs w:val="23"/>
        </w:rPr>
        <w:t>riven by policy support and market demand, the new</w:t>
      </w:r>
      <w:r w:rsidR="00954460">
        <w:rPr>
          <w:sz w:val="23"/>
          <w:szCs w:val="23"/>
        </w:rPr>
        <w:t>-</w:t>
      </w:r>
      <w:r>
        <w:rPr>
          <w:rFonts w:hint="eastAsia"/>
          <w:sz w:val="23"/>
          <w:szCs w:val="23"/>
        </w:rPr>
        <w:t xml:space="preserve">energy automobile industry in China </w:t>
      </w:r>
      <w:r>
        <w:rPr>
          <w:sz w:val="23"/>
          <w:szCs w:val="23"/>
        </w:rPr>
        <w:t>achieved</w:t>
      </w:r>
      <w:r>
        <w:rPr>
          <w:rFonts w:hint="eastAsia"/>
          <w:sz w:val="23"/>
          <w:szCs w:val="23"/>
        </w:rPr>
        <w:t xml:space="preserve"> leapfrog development, with rapid growth in both production and sales. </w:t>
      </w:r>
      <w:r>
        <w:rPr>
          <w:sz w:val="23"/>
          <w:szCs w:val="23"/>
        </w:rPr>
        <w:t>A</w:t>
      </w:r>
      <w:r>
        <w:rPr>
          <w:rFonts w:hint="eastAsia"/>
          <w:sz w:val="23"/>
          <w:szCs w:val="23"/>
        </w:rPr>
        <w:t xml:space="preserve">s estimated by </w:t>
      </w:r>
      <w:r w:rsidR="00954460">
        <w:rPr>
          <w:sz w:val="23"/>
          <w:szCs w:val="23"/>
        </w:rPr>
        <w:t xml:space="preserve">the </w:t>
      </w:r>
      <w:r>
        <w:rPr>
          <w:rFonts w:hint="eastAsia"/>
          <w:sz w:val="23"/>
          <w:szCs w:val="23"/>
        </w:rPr>
        <w:t>China Association of Automobile Manufacturers, a total of 78</w:t>
      </w:r>
      <w:r w:rsidR="00954460">
        <w:rPr>
          <w:sz w:val="23"/>
          <w:szCs w:val="23"/>
        </w:rPr>
        <w:t>,000</w:t>
      </w:r>
      <w:r>
        <w:rPr>
          <w:rFonts w:hint="eastAsia"/>
          <w:sz w:val="23"/>
          <w:szCs w:val="23"/>
        </w:rPr>
        <w:t xml:space="preserve"> new</w:t>
      </w:r>
      <w:r w:rsidR="002167CD">
        <w:rPr>
          <w:rFonts w:hint="eastAsia"/>
          <w:sz w:val="23"/>
          <w:szCs w:val="23"/>
        </w:rPr>
        <w:t>-</w:t>
      </w:r>
      <w:r>
        <w:rPr>
          <w:rFonts w:hint="eastAsia"/>
          <w:sz w:val="23"/>
          <w:szCs w:val="23"/>
        </w:rPr>
        <w:t xml:space="preserve">energy automobiles </w:t>
      </w:r>
      <w:r w:rsidR="00954460">
        <w:rPr>
          <w:sz w:val="23"/>
          <w:szCs w:val="23"/>
        </w:rPr>
        <w:t xml:space="preserve">were </w:t>
      </w:r>
      <w:r>
        <w:rPr>
          <w:rFonts w:hint="eastAsia"/>
          <w:sz w:val="23"/>
          <w:szCs w:val="23"/>
        </w:rPr>
        <w:t>produced in 2014, among which 75</w:t>
      </w:r>
      <w:r w:rsidR="00954460">
        <w:rPr>
          <w:sz w:val="23"/>
          <w:szCs w:val="23"/>
        </w:rPr>
        <w:t xml:space="preserve">,000 </w:t>
      </w:r>
      <w:r>
        <w:rPr>
          <w:rFonts w:hint="eastAsia"/>
          <w:sz w:val="23"/>
          <w:szCs w:val="23"/>
        </w:rPr>
        <w:t xml:space="preserve">were sold, growing by 3.5 times and 3.2 times respectively year on year, </w:t>
      </w:r>
      <w:r w:rsidR="00BF03EB">
        <w:rPr>
          <w:sz w:val="23"/>
          <w:szCs w:val="23"/>
        </w:rPr>
        <w:t xml:space="preserve">and </w:t>
      </w:r>
      <w:r>
        <w:rPr>
          <w:rFonts w:hint="eastAsia"/>
          <w:sz w:val="23"/>
          <w:szCs w:val="23"/>
        </w:rPr>
        <w:t>with the</w:t>
      </w:r>
      <w:r w:rsidR="00BF03EB">
        <w:rPr>
          <w:sz w:val="23"/>
          <w:szCs w:val="23"/>
        </w:rPr>
        <w:t xml:space="preserve"> volume of</w:t>
      </w:r>
      <w:r>
        <w:rPr>
          <w:rFonts w:hint="eastAsia"/>
          <w:sz w:val="23"/>
          <w:szCs w:val="23"/>
        </w:rPr>
        <w:t xml:space="preserve"> annual sales second</w:t>
      </w:r>
      <w:r w:rsidR="00954460">
        <w:rPr>
          <w:sz w:val="23"/>
          <w:szCs w:val="23"/>
        </w:rPr>
        <w:t xml:space="preserve"> only</w:t>
      </w:r>
      <w:r>
        <w:rPr>
          <w:rFonts w:hint="eastAsia"/>
          <w:sz w:val="23"/>
          <w:szCs w:val="23"/>
        </w:rPr>
        <w:t xml:space="preserve"> to that in the U</w:t>
      </w:r>
      <w:r w:rsidR="004401E6">
        <w:rPr>
          <w:sz w:val="23"/>
          <w:szCs w:val="23"/>
        </w:rPr>
        <w:t xml:space="preserve">.S. </w:t>
      </w:r>
      <w:r>
        <w:rPr>
          <w:rFonts w:hint="eastAsia"/>
          <w:sz w:val="23"/>
          <w:szCs w:val="23"/>
        </w:rPr>
        <w:t xml:space="preserve"> In Q1 2015, a</w:t>
      </w:r>
      <w:r w:rsidR="00954460">
        <w:rPr>
          <w:sz w:val="23"/>
          <w:szCs w:val="23"/>
        </w:rPr>
        <w:t xml:space="preserve"> cumulative</w:t>
      </w:r>
      <w:r>
        <w:rPr>
          <w:rFonts w:hint="eastAsia"/>
          <w:sz w:val="23"/>
          <w:szCs w:val="23"/>
        </w:rPr>
        <w:t xml:space="preserve"> total of 25</w:t>
      </w:r>
      <w:r w:rsidR="00954460">
        <w:rPr>
          <w:sz w:val="23"/>
          <w:szCs w:val="23"/>
        </w:rPr>
        <w:t xml:space="preserve">,000 </w:t>
      </w:r>
      <w:r>
        <w:rPr>
          <w:rFonts w:hint="eastAsia"/>
          <w:sz w:val="23"/>
          <w:szCs w:val="23"/>
        </w:rPr>
        <w:t>new</w:t>
      </w:r>
      <w:r w:rsidR="00954460">
        <w:rPr>
          <w:sz w:val="23"/>
          <w:szCs w:val="23"/>
        </w:rPr>
        <w:t>-</w:t>
      </w:r>
      <w:r>
        <w:rPr>
          <w:rFonts w:hint="eastAsia"/>
          <w:sz w:val="23"/>
          <w:szCs w:val="23"/>
        </w:rPr>
        <w:t>energy automobiles ha</w:t>
      </w:r>
      <w:r w:rsidR="00BF03EB">
        <w:rPr>
          <w:sz w:val="23"/>
          <w:szCs w:val="23"/>
        </w:rPr>
        <w:t>d</w:t>
      </w:r>
      <w:r>
        <w:rPr>
          <w:rFonts w:hint="eastAsia"/>
          <w:sz w:val="23"/>
          <w:szCs w:val="23"/>
        </w:rPr>
        <w:t xml:space="preserve"> been produced, growing by 3 times year on year. </w:t>
      </w:r>
      <w:r>
        <w:rPr>
          <w:sz w:val="23"/>
          <w:szCs w:val="23"/>
        </w:rPr>
        <w:t>B</w:t>
      </w:r>
      <w:r>
        <w:rPr>
          <w:rFonts w:hint="eastAsia"/>
          <w:sz w:val="23"/>
          <w:szCs w:val="23"/>
        </w:rPr>
        <w:t>y end-2014, the total number of new</w:t>
      </w:r>
      <w:r w:rsidR="00434E16">
        <w:rPr>
          <w:rFonts w:hint="eastAsia"/>
          <w:sz w:val="23"/>
          <w:szCs w:val="23"/>
        </w:rPr>
        <w:t>-</w:t>
      </w:r>
      <w:r>
        <w:rPr>
          <w:rFonts w:hint="eastAsia"/>
          <w:sz w:val="23"/>
          <w:szCs w:val="23"/>
        </w:rPr>
        <w:t xml:space="preserve">energy automobiles owned </w:t>
      </w:r>
      <w:r w:rsidR="00434E16">
        <w:rPr>
          <w:rFonts w:hint="eastAsia"/>
          <w:sz w:val="23"/>
          <w:szCs w:val="23"/>
        </w:rPr>
        <w:t xml:space="preserve">by Chinese residents </w:t>
      </w:r>
      <w:r w:rsidR="00F9375E">
        <w:rPr>
          <w:rFonts w:hint="eastAsia"/>
          <w:sz w:val="23"/>
          <w:szCs w:val="23"/>
        </w:rPr>
        <w:t>exceeded 120</w:t>
      </w:r>
      <w:r w:rsidR="00954460">
        <w:rPr>
          <w:sz w:val="23"/>
          <w:szCs w:val="23"/>
        </w:rPr>
        <w:t>,000</w:t>
      </w:r>
      <w:r w:rsidR="00F9375E">
        <w:rPr>
          <w:rFonts w:hint="eastAsia"/>
          <w:sz w:val="23"/>
          <w:szCs w:val="23"/>
        </w:rPr>
        <w:t>, which was second only to the U.S.</w:t>
      </w:r>
    </w:p>
    <w:p w:rsidR="00F9375E" w:rsidRPr="00434E16" w:rsidRDefault="00F9375E" w:rsidP="004406F3">
      <w:pPr>
        <w:rPr>
          <w:sz w:val="23"/>
          <w:szCs w:val="23"/>
        </w:rPr>
      </w:pPr>
    </w:p>
    <w:p w:rsidR="00F9375E" w:rsidRPr="00F9375E" w:rsidRDefault="00F9375E" w:rsidP="004406F3">
      <w:pPr>
        <w:rPr>
          <w:sz w:val="23"/>
          <w:szCs w:val="23"/>
        </w:rPr>
      </w:pPr>
      <w:r>
        <w:rPr>
          <w:rFonts w:hint="eastAsia"/>
          <w:sz w:val="23"/>
          <w:szCs w:val="23"/>
        </w:rPr>
        <w:t>Despite its rapid development, the new</w:t>
      </w:r>
      <w:r w:rsidR="00954460">
        <w:rPr>
          <w:sz w:val="23"/>
          <w:szCs w:val="23"/>
        </w:rPr>
        <w:t>-</w:t>
      </w:r>
      <w:r>
        <w:rPr>
          <w:rFonts w:hint="eastAsia"/>
          <w:sz w:val="23"/>
          <w:szCs w:val="23"/>
        </w:rPr>
        <w:t>energy automobile industry</w:t>
      </w:r>
      <w:r w:rsidR="00813E45">
        <w:rPr>
          <w:rFonts w:hint="eastAsia"/>
          <w:sz w:val="23"/>
          <w:szCs w:val="23"/>
        </w:rPr>
        <w:t xml:space="preserve"> has </w:t>
      </w:r>
      <w:r>
        <w:rPr>
          <w:rFonts w:hint="eastAsia"/>
          <w:sz w:val="23"/>
          <w:szCs w:val="23"/>
        </w:rPr>
        <w:t xml:space="preserve">problems that are </w:t>
      </w:r>
      <w:ins w:id="76" w:author="User" w:date="2015-07-13T15:20:00Z">
        <w:r w:rsidR="007A32AE">
          <w:rPr>
            <w:rFonts w:eastAsiaTheme="minorEastAsia" w:hint="eastAsia"/>
            <w:sz w:val="23"/>
            <w:szCs w:val="23"/>
          </w:rPr>
          <w:t xml:space="preserve">in </w:t>
        </w:r>
      </w:ins>
      <w:r w:rsidR="00954460">
        <w:rPr>
          <w:sz w:val="23"/>
          <w:szCs w:val="23"/>
        </w:rPr>
        <w:t>need of</w:t>
      </w:r>
      <w:r>
        <w:rPr>
          <w:rFonts w:hint="eastAsia"/>
          <w:sz w:val="23"/>
          <w:szCs w:val="23"/>
        </w:rPr>
        <w:t xml:space="preserve"> an urgent solution. </w:t>
      </w:r>
      <w:r>
        <w:rPr>
          <w:sz w:val="23"/>
          <w:szCs w:val="23"/>
        </w:rPr>
        <w:t>T</w:t>
      </w:r>
      <w:r>
        <w:rPr>
          <w:rFonts w:hint="eastAsia"/>
          <w:sz w:val="23"/>
          <w:szCs w:val="23"/>
        </w:rPr>
        <w:t xml:space="preserve">he key challenge is </w:t>
      </w:r>
      <w:r w:rsidR="00954460">
        <w:rPr>
          <w:sz w:val="23"/>
          <w:szCs w:val="23"/>
        </w:rPr>
        <w:t>the</w:t>
      </w:r>
      <w:r>
        <w:rPr>
          <w:rFonts w:hint="eastAsia"/>
          <w:sz w:val="23"/>
          <w:szCs w:val="23"/>
        </w:rPr>
        <w:t xml:space="preserve"> gap in basic research and development. </w:t>
      </w:r>
      <w:r>
        <w:rPr>
          <w:sz w:val="23"/>
          <w:szCs w:val="23"/>
        </w:rPr>
        <w:t>A</w:t>
      </w:r>
      <w:r>
        <w:rPr>
          <w:rFonts w:hint="eastAsia"/>
          <w:sz w:val="23"/>
          <w:szCs w:val="23"/>
        </w:rPr>
        <w:t xml:space="preserve">s </w:t>
      </w:r>
      <w:r w:rsidR="002E2073">
        <w:rPr>
          <w:rFonts w:hint="eastAsia"/>
          <w:sz w:val="23"/>
          <w:szCs w:val="23"/>
        </w:rPr>
        <w:t>technological breakthrough</w:t>
      </w:r>
      <w:r w:rsidR="00954460">
        <w:rPr>
          <w:sz w:val="23"/>
          <w:szCs w:val="23"/>
        </w:rPr>
        <w:t>s</w:t>
      </w:r>
      <w:r w:rsidR="002E2073">
        <w:rPr>
          <w:rFonts w:hint="eastAsia"/>
          <w:sz w:val="23"/>
          <w:szCs w:val="23"/>
        </w:rPr>
        <w:t xml:space="preserve"> in the production of </w:t>
      </w:r>
      <w:r>
        <w:rPr>
          <w:rFonts w:hint="eastAsia"/>
          <w:sz w:val="23"/>
          <w:szCs w:val="23"/>
        </w:rPr>
        <w:t xml:space="preserve">the </w:t>
      </w:r>
      <w:r w:rsidR="00BF03EB">
        <w:rPr>
          <w:sz w:val="23"/>
          <w:szCs w:val="23"/>
        </w:rPr>
        <w:t>entire</w:t>
      </w:r>
      <w:r>
        <w:rPr>
          <w:rFonts w:hint="eastAsia"/>
          <w:sz w:val="23"/>
          <w:szCs w:val="23"/>
        </w:rPr>
        <w:t xml:space="preserve"> automobile and some key parts </w:t>
      </w:r>
      <w:r w:rsidR="00BF03EB">
        <w:rPr>
          <w:sz w:val="23"/>
          <w:szCs w:val="23"/>
        </w:rPr>
        <w:t>have</w:t>
      </w:r>
      <w:r w:rsidR="002E2073">
        <w:rPr>
          <w:rFonts w:hint="eastAsia"/>
          <w:sz w:val="23"/>
          <w:szCs w:val="23"/>
        </w:rPr>
        <w:t xml:space="preserve"> </w:t>
      </w:r>
      <w:r w:rsidR="00954460">
        <w:rPr>
          <w:sz w:val="23"/>
          <w:szCs w:val="23"/>
        </w:rPr>
        <w:t xml:space="preserve">yet </w:t>
      </w:r>
      <w:r w:rsidR="002E2073">
        <w:rPr>
          <w:rFonts w:hint="eastAsia"/>
          <w:sz w:val="23"/>
          <w:szCs w:val="23"/>
        </w:rPr>
        <w:t xml:space="preserve">to </w:t>
      </w:r>
      <w:r w:rsidR="00BF03EB">
        <w:rPr>
          <w:sz w:val="23"/>
          <w:szCs w:val="23"/>
        </w:rPr>
        <w:t>be realized</w:t>
      </w:r>
      <w:r w:rsidR="002E2073">
        <w:rPr>
          <w:rFonts w:hint="eastAsia"/>
          <w:sz w:val="23"/>
          <w:szCs w:val="23"/>
        </w:rPr>
        <w:t>, the cost</w:t>
      </w:r>
      <w:r w:rsidR="00954460">
        <w:rPr>
          <w:sz w:val="23"/>
          <w:szCs w:val="23"/>
        </w:rPr>
        <w:t>s</w:t>
      </w:r>
      <w:r w:rsidR="002E2073">
        <w:rPr>
          <w:rFonts w:hint="eastAsia"/>
          <w:sz w:val="23"/>
          <w:szCs w:val="23"/>
        </w:rPr>
        <w:t xml:space="preserve"> of production and </w:t>
      </w:r>
      <w:r w:rsidR="00BF03EB">
        <w:rPr>
          <w:sz w:val="23"/>
          <w:szCs w:val="23"/>
        </w:rPr>
        <w:t xml:space="preserve">the </w:t>
      </w:r>
      <w:r w:rsidR="002E2073">
        <w:rPr>
          <w:rFonts w:hint="eastAsia"/>
          <w:sz w:val="23"/>
          <w:szCs w:val="23"/>
        </w:rPr>
        <w:t>price</w:t>
      </w:r>
      <w:r w:rsidR="00954460">
        <w:rPr>
          <w:sz w:val="23"/>
          <w:szCs w:val="23"/>
        </w:rPr>
        <w:t>s</w:t>
      </w:r>
      <w:r w:rsidR="002E2073">
        <w:rPr>
          <w:rFonts w:hint="eastAsia"/>
          <w:sz w:val="23"/>
          <w:szCs w:val="23"/>
        </w:rPr>
        <w:t xml:space="preserve"> of new</w:t>
      </w:r>
      <w:r w:rsidR="00813E45">
        <w:rPr>
          <w:rFonts w:hint="eastAsia"/>
          <w:sz w:val="23"/>
          <w:szCs w:val="23"/>
        </w:rPr>
        <w:t>-</w:t>
      </w:r>
      <w:r w:rsidR="002E2073">
        <w:rPr>
          <w:rFonts w:hint="eastAsia"/>
          <w:sz w:val="23"/>
          <w:szCs w:val="23"/>
        </w:rPr>
        <w:t xml:space="preserve">energy </w:t>
      </w:r>
      <w:r w:rsidR="00813E45">
        <w:rPr>
          <w:rFonts w:hint="eastAsia"/>
          <w:sz w:val="23"/>
          <w:szCs w:val="23"/>
        </w:rPr>
        <w:t>auto</w:t>
      </w:r>
      <w:r w:rsidR="00954460">
        <w:rPr>
          <w:sz w:val="23"/>
          <w:szCs w:val="23"/>
        </w:rPr>
        <w:t>mobiles</w:t>
      </w:r>
      <w:r w:rsidR="002E2073">
        <w:rPr>
          <w:rFonts w:hint="eastAsia"/>
          <w:sz w:val="23"/>
          <w:szCs w:val="23"/>
        </w:rPr>
        <w:t xml:space="preserve"> </w:t>
      </w:r>
      <w:r w:rsidR="00954460">
        <w:rPr>
          <w:sz w:val="23"/>
          <w:szCs w:val="23"/>
        </w:rPr>
        <w:t>remain</w:t>
      </w:r>
      <w:r w:rsidR="002E2073">
        <w:rPr>
          <w:rFonts w:hint="eastAsia"/>
          <w:sz w:val="23"/>
          <w:szCs w:val="23"/>
        </w:rPr>
        <w:t xml:space="preserve"> fairly high. </w:t>
      </w:r>
      <w:r w:rsidR="002E2073">
        <w:rPr>
          <w:sz w:val="23"/>
          <w:szCs w:val="23"/>
        </w:rPr>
        <w:t>M</w:t>
      </w:r>
      <w:r w:rsidR="002E2073">
        <w:rPr>
          <w:rFonts w:hint="eastAsia"/>
          <w:sz w:val="23"/>
          <w:szCs w:val="23"/>
        </w:rPr>
        <w:t xml:space="preserve">oreover, the supporting system </w:t>
      </w:r>
      <w:r w:rsidR="00954460">
        <w:rPr>
          <w:sz w:val="23"/>
          <w:szCs w:val="23"/>
        </w:rPr>
        <w:t>is</w:t>
      </w:r>
      <w:r w:rsidR="002E2073">
        <w:rPr>
          <w:rFonts w:hint="eastAsia"/>
          <w:sz w:val="23"/>
          <w:szCs w:val="23"/>
        </w:rPr>
        <w:t xml:space="preserve"> not yet fully in place, and </w:t>
      </w:r>
      <w:r w:rsidR="002E2073">
        <w:rPr>
          <w:sz w:val="23"/>
          <w:szCs w:val="23"/>
        </w:rPr>
        <w:t>mechanism</w:t>
      </w:r>
      <w:r w:rsidR="00BF03EB">
        <w:rPr>
          <w:sz w:val="23"/>
          <w:szCs w:val="23"/>
        </w:rPr>
        <w:t>s</w:t>
      </w:r>
      <w:r w:rsidR="002E2073">
        <w:rPr>
          <w:rFonts w:hint="eastAsia"/>
          <w:sz w:val="23"/>
          <w:szCs w:val="23"/>
        </w:rPr>
        <w:t xml:space="preserve"> for the operation and maintenance of </w:t>
      </w:r>
      <w:r w:rsidR="00BF03EB">
        <w:rPr>
          <w:sz w:val="23"/>
          <w:szCs w:val="23"/>
        </w:rPr>
        <w:t xml:space="preserve">the </w:t>
      </w:r>
      <w:r w:rsidR="002E2073">
        <w:rPr>
          <w:rFonts w:hint="eastAsia"/>
          <w:sz w:val="23"/>
          <w:szCs w:val="23"/>
        </w:rPr>
        <w:t xml:space="preserve">infrastructure </w:t>
      </w:r>
      <w:r w:rsidR="00954460">
        <w:rPr>
          <w:sz w:val="23"/>
          <w:szCs w:val="23"/>
        </w:rPr>
        <w:t>is</w:t>
      </w:r>
      <w:r w:rsidR="002E2073">
        <w:rPr>
          <w:rFonts w:hint="eastAsia"/>
          <w:sz w:val="23"/>
          <w:szCs w:val="23"/>
        </w:rPr>
        <w:t xml:space="preserve"> not well-</w:t>
      </w:r>
      <w:r w:rsidR="00813E45">
        <w:rPr>
          <w:rFonts w:hint="eastAsia"/>
          <w:sz w:val="23"/>
          <w:szCs w:val="23"/>
        </w:rPr>
        <w:t>established</w:t>
      </w:r>
      <w:r w:rsidR="002E2073">
        <w:rPr>
          <w:rFonts w:hint="eastAsia"/>
          <w:sz w:val="23"/>
          <w:szCs w:val="23"/>
        </w:rPr>
        <w:t xml:space="preserve">. </w:t>
      </w:r>
      <w:r w:rsidR="00813E45">
        <w:rPr>
          <w:rFonts w:hint="eastAsia"/>
          <w:sz w:val="23"/>
          <w:szCs w:val="23"/>
        </w:rPr>
        <w:t xml:space="preserve">It is imperative </w:t>
      </w:r>
      <w:r w:rsidR="00BF03EB">
        <w:rPr>
          <w:sz w:val="23"/>
          <w:szCs w:val="23"/>
        </w:rPr>
        <w:t xml:space="preserve">that </w:t>
      </w:r>
      <w:r w:rsidR="00813E45">
        <w:rPr>
          <w:rFonts w:hint="eastAsia"/>
          <w:sz w:val="23"/>
          <w:szCs w:val="23"/>
        </w:rPr>
        <w:t xml:space="preserve">the </w:t>
      </w:r>
      <w:r w:rsidR="002E2073">
        <w:rPr>
          <w:rFonts w:hint="eastAsia"/>
          <w:sz w:val="23"/>
          <w:szCs w:val="23"/>
        </w:rPr>
        <w:t>construction of charging and battery swapping facilities</w:t>
      </w:r>
      <w:r w:rsidR="00BF03EB">
        <w:rPr>
          <w:sz w:val="23"/>
          <w:szCs w:val="23"/>
        </w:rPr>
        <w:t xml:space="preserve"> be accelerated</w:t>
      </w:r>
      <w:r w:rsidR="002E2073">
        <w:rPr>
          <w:rFonts w:hint="eastAsia"/>
          <w:sz w:val="23"/>
          <w:szCs w:val="23"/>
        </w:rPr>
        <w:t xml:space="preserve">. </w:t>
      </w:r>
      <w:r w:rsidR="002E2073">
        <w:rPr>
          <w:sz w:val="23"/>
          <w:szCs w:val="23"/>
        </w:rPr>
        <w:t>I</w:t>
      </w:r>
      <w:r w:rsidR="002E2073">
        <w:rPr>
          <w:rFonts w:hint="eastAsia"/>
          <w:sz w:val="23"/>
          <w:szCs w:val="23"/>
        </w:rPr>
        <w:t>nternational experience indicate</w:t>
      </w:r>
      <w:r w:rsidR="00954460">
        <w:rPr>
          <w:sz w:val="23"/>
          <w:szCs w:val="23"/>
        </w:rPr>
        <w:t>s</w:t>
      </w:r>
      <w:r w:rsidR="002E2073">
        <w:rPr>
          <w:rFonts w:hint="eastAsia"/>
          <w:sz w:val="23"/>
          <w:szCs w:val="23"/>
        </w:rPr>
        <w:t xml:space="preserve"> that </w:t>
      </w:r>
      <w:r w:rsidR="00813E45">
        <w:rPr>
          <w:rFonts w:hint="eastAsia"/>
          <w:sz w:val="23"/>
          <w:szCs w:val="23"/>
        </w:rPr>
        <w:t>favorable</w:t>
      </w:r>
      <w:r w:rsidR="002E2073">
        <w:rPr>
          <w:rFonts w:hint="eastAsia"/>
          <w:sz w:val="23"/>
          <w:szCs w:val="23"/>
        </w:rPr>
        <w:t xml:space="preserve"> policies</w:t>
      </w:r>
      <w:r w:rsidR="00954460">
        <w:rPr>
          <w:sz w:val="23"/>
          <w:szCs w:val="23"/>
        </w:rPr>
        <w:t>,</w:t>
      </w:r>
      <w:r w:rsidR="002E2073">
        <w:rPr>
          <w:rFonts w:hint="eastAsia"/>
          <w:sz w:val="23"/>
          <w:szCs w:val="23"/>
        </w:rPr>
        <w:t xml:space="preserve"> including fiscal subsidies and tax breaks</w:t>
      </w:r>
      <w:r w:rsidR="00954460">
        <w:rPr>
          <w:sz w:val="23"/>
          <w:szCs w:val="23"/>
        </w:rPr>
        <w:t>,</w:t>
      </w:r>
      <w:r w:rsidR="00813E45">
        <w:rPr>
          <w:rFonts w:hint="eastAsia"/>
          <w:sz w:val="23"/>
          <w:szCs w:val="23"/>
        </w:rPr>
        <w:t xml:space="preserve"> have</w:t>
      </w:r>
      <w:r w:rsidR="002E2073">
        <w:rPr>
          <w:rFonts w:hint="eastAsia"/>
          <w:sz w:val="23"/>
          <w:szCs w:val="23"/>
        </w:rPr>
        <w:t xml:space="preserve"> greatly promoted the </w:t>
      </w:r>
      <w:r w:rsidR="002E2073">
        <w:rPr>
          <w:sz w:val="23"/>
          <w:szCs w:val="23"/>
        </w:rPr>
        <w:t>development</w:t>
      </w:r>
      <w:r w:rsidR="002E2073">
        <w:rPr>
          <w:rFonts w:hint="eastAsia"/>
          <w:sz w:val="23"/>
          <w:szCs w:val="23"/>
        </w:rPr>
        <w:t xml:space="preserve"> of </w:t>
      </w:r>
      <w:r w:rsidR="00954460">
        <w:rPr>
          <w:sz w:val="23"/>
          <w:szCs w:val="23"/>
        </w:rPr>
        <w:t xml:space="preserve">the </w:t>
      </w:r>
      <w:r w:rsidR="002E2073">
        <w:rPr>
          <w:rFonts w:hint="eastAsia"/>
          <w:sz w:val="23"/>
          <w:szCs w:val="23"/>
        </w:rPr>
        <w:t>new</w:t>
      </w:r>
      <w:r w:rsidR="00813E45">
        <w:rPr>
          <w:rFonts w:hint="eastAsia"/>
          <w:sz w:val="23"/>
          <w:szCs w:val="23"/>
        </w:rPr>
        <w:t>-</w:t>
      </w:r>
      <w:r w:rsidR="002E2073">
        <w:rPr>
          <w:rFonts w:hint="eastAsia"/>
          <w:sz w:val="23"/>
          <w:szCs w:val="23"/>
        </w:rPr>
        <w:t xml:space="preserve">energy automobile industry in </w:t>
      </w:r>
      <w:r w:rsidR="00954460">
        <w:rPr>
          <w:sz w:val="23"/>
          <w:szCs w:val="23"/>
        </w:rPr>
        <w:t>various</w:t>
      </w:r>
      <w:r w:rsidR="002E2073">
        <w:rPr>
          <w:rFonts w:hint="eastAsia"/>
          <w:sz w:val="23"/>
          <w:szCs w:val="23"/>
        </w:rPr>
        <w:t xml:space="preserve"> countries</w:t>
      </w:r>
      <w:r w:rsidR="00813E45">
        <w:rPr>
          <w:rFonts w:hint="eastAsia"/>
          <w:sz w:val="23"/>
          <w:szCs w:val="23"/>
        </w:rPr>
        <w:t>. B</w:t>
      </w:r>
      <w:r w:rsidR="002E2073">
        <w:rPr>
          <w:rFonts w:hint="eastAsia"/>
          <w:sz w:val="23"/>
          <w:szCs w:val="23"/>
        </w:rPr>
        <w:t xml:space="preserve">ut as the industry </w:t>
      </w:r>
      <w:r w:rsidR="00813E45">
        <w:rPr>
          <w:rFonts w:hint="eastAsia"/>
          <w:sz w:val="23"/>
          <w:szCs w:val="23"/>
        </w:rPr>
        <w:t xml:space="preserve">has </w:t>
      </w:r>
      <w:r w:rsidR="002E2073">
        <w:rPr>
          <w:rFonts w:hint="eastAsia"/>
          <w:sz w:val="23"/>
          <w:szCs w:val="23"/>
        </w:rPr>
        <w:t>expanded and bec</w:t>
      </w:r>
      <w:r w:rsidR="00813E45">
        <w:rPr>
          <w:rFonts w:hint="eastAsia"/>
          <w:sz w:val="23"/>
          <w:szCs w:val="23"/>
        </w:rPr>
        <w:t>ome</w:t>
      </w:r>
      <w:r w:rsidR="002E2073">
        <w:rPr>
          <w:rFonts w:hint="eastAsia"/>
          <w:sz w:val="23"/>
          <w:szCs w:val="23"/>
        </w:rPr>
        <w:t xml:space="preserve"> more market-oriented over time, an incentive-compatible policy mechanism should be designed among the government, the corporate sector</w:t>
      </w:r>
      <w:r w:rsidR="00954460">
        <w:rPr>
          <w:sz w:val="23"/>
          <w:szCs w:val="23"/>
        </w:rPr>
        <w:t>,</w:t>
      </w:r>
      <w:r w:rsidR="002E2073">
        <w:rPr>
          <w:rFonts w:hint="eastAsia"/>
          <w:sz w:val="23"/>
          <w:szCs w:val="23"/>
        </w:rPr>
        <w:t xml:space="preserve"> and consumers. </w:t>
      </w:r>
      <w:r w:rsidR="00954460">
        <w:rPr>
          <w:sz w:val="23"/>
          <w:szCs w:val="23"/>
        </w:rPr>
        <w:t>During</w:t>
      </w:r>
      <w:r w:rsidR="002E2073">
        <w:rPr>
          <w:rFonts w:hint="eastAsia"/>
          <w:sz w:val="23"/>
          <w:szCs w:val="23"/>
        </w:rPr>
        <w:t xml:space="preserve"> the next stage, </w:t>
      </w:r>
      <w:r w:rsidR="00BF03EB">
        <w:rPr>
          <w:sz w:val="23"/>
          <w:szCs w:val="23"/>
        </w:rPr>
        <w:t>numerous</w:t>
      </w:r>
      <w:r w:rsidR="002E2073">
        <w:rPr>
          <w:rFonts w:hint="eastAsia"/>
          <w:sz w:val="23"/>
          <w:szCs w:val="23"/>
        </w:rPr>
        <w:t xml:space="preserve"> measures should be taken to promote the healthy development of the new</w:t>
      </w:r>
      <w:r w:rsidR="00E0211C">
        <w:rPr>
          <w:rFonts w:hint="eastAsia"/>
          <w:sz w:val="23"/>
          <w:szCs w:val="23"/>
        </w:rPr>
        <w:t>-energy auto</w:t>
      </w:r>
      <w:r w:rsidR="00954460">
        <w:rPr>
          <w:sz w:val="23"/>
          <w:szCs w:val="23"/>
        </w:rPr>
        <w:t>mobile</w:t>
      </w:r>
      <w:r w:rsidR="00E0211C">
        <w:rPr>
          <w:rFonts w:hint="eastAsia"/>
          <w:sz w:val="23"/>
          <w:szCs w:val="23"/>
        </w:rPr>
        <w:t xml:space="preserve"> </w:t>
      </w:r>
      <w:r w:rsidR="002E2073">
        <w:rPr>
          <w:rFonts w:hint="eastAsia"/>
          <w:sz w:val="23"/>
          <w:szCs w:val="23"/>
        </w:rPr>
        <w:t xml:space="preserve">industry. </w:t>
      </w:r>
      <w:r w:rsidR="002E2073">
        <w:rPr>
          <w:sz w:val="23"/>
          <w:szCs w:val="23"/>
        </w:rPr>
        <w:t>F</w:t>
      </w:r>
      <w:r w:rsidR="002E2073">
        <w:rPr>
          <w:rFonts w:hint="eastAsia"/>
          <w:sz w:val="23"/>
          <w:szCs w:val="23"/>
        </w:rPr>
        <w:t>irst, greater e</w:t>
      </w:r>
      <w:r w:rsidR="00954460">
        <w:rPr>
          <w:sz w:val="23"/>
          <w:szCs w:val="23"/>
        </w:rPr>
        <w:t>fforts should be</w:t>
      </w:r>
      <w:r w:rsidR="002E2073">
        <w:rPr>
          <w:rFonts w:hint="eastAsia"/>
          <w:sz w:val="23"/>
          <w:szCs w:val="23"/>
        </w:rPr>
        <w:t xml:space="preserve"> made to break the bottleneck</w:t>
      </w:r>
      <w:r w:rsidR="00BF03EB">
        <w:rPr>
          <w:sz w:val="23"/>
          <w:szCs w:val="23"/>
        </w:rPr>
        <w:t>s</w:t>
      </w:r>
      <w:r w:rsidR="002E2073">
        <w:rPr>
          <w:rFonts w:hint="eastAsia"/>
          <w:sz w:val="23"/>
          <w:szCs w:val="23"/>
        </w:rPr>
        <w:t xml:space="preserve"> in key technologies, so as to develop technologies, standards</w:t>
      </w:r>
      <w:r w:rsidR="00954460">
        <w:rPr>
          <w:sz w:val="23"/>
          <w:szCs w:val="23"/>
        </w:rPr>
        <w:t>,</w:t>
      </w:r>
      <w:r w:rsidR="002E2073">
        <w:rPr>
          <w:rFonts w:hint="eastAsia"/>
          <w:sz w:val="23"/>
          <w:szCs w:val="23"/>
        </w:rPr>
        <w:t xml:space="preserve"> and brand names with </w:t>
      </w:r>
      <w:r w:rsidR="002E2073">
        <w:rPr>
          <w:sz w:val="23"/>
          <w:szCs w:val="23"/>
        </w:rPr>
        <w:t>indigenous</w:t>
      </w:r>
      <w:r w:rsidR="002E2073">
        <w:rPr>
          <w:rFonts w:hint="eastAsia"/>
          <w:sz w:val="23"/>
          <w:szCs w:val="23"/>
        </w:rPr>
        <w:t xml:space="preserve"> intellectual property rights. </w:t>
      </w:r>
      <w:r w:rsidR="002E2073">
        <w:rPr>
          <w:sz w:val="23"/>
          <w:szCs w:val="23"/>
        </w:rPr>
        <w:t>S</w:t>
      </w:r>
      <w:r w:rsidR="002E2073">
        <w:rPr>
          <w:rFonts w:hint="eastAsia"/>
          <w:sz w:val="23"/>
          <w:szCs w:val="23"/>
        </w:rPr>
        <w:t>econd, market force</w:t>
      </w:r>
      <w:r w:rsidR="00954460">
        <w:rPr>
          <w:sz w:val="23"/>
          <w:szCs w:val="23"/>
        </w:rPr>
        <w:t>s should</w:t>
      </w:r>
      <w:r w:rsidR="002E2073">
        <w:rPr>
          <w:rFonts w:hint="eastAsia"/>
          <w:sz w:val="23"/>
          <w:szCs w:val="23"/>
        </w:rPr>
        <w:t xml:space="preserve"> be combined with government guidance to </w:t>
      </w:r>
      <w:r w:rsidR="00954460">
        <w:rPr>
          <w:sz w:val="23"/>
          <w:szCs w:val="23"/>
        </w:rPr>
        <w:t>put</w:t>
      </w:r>
      <w:r w:rsidR="002E2073">
        <w:rPr>
          <w:rFonts w:hint="eastAsia"/>
          <w:sz w:val="23"/>
          <w:szCs w:val="23"/>
        </w:rPr>
        <w:t xml:space="preserve"> in place an operation</w:t>
      </w:r>
      <w:r w:rsidR="00954460">
        <w:rPr>
          <w:sz w:val="23"/>
          <w:szCs w:val="23"/>
        </w:rPr>
        <w:t>al</w:t>
      </w:r>
      <w:r w:rsidR="002E2073">
        <w:rPr>
          <w:rFonts w:hint="eastAsia"/>
          <w:sz w:val="23"/>
          <w:szCs w:val="23"/>
        </w:rPr>
        <w:t xml:space="preserve"> mechanism with </w:t>
      </w:r>
      <w:r w:rsidR="006B1C2E">
        <w:rPr>
          <w:rFonts w:hint="eastAsia"/>
          <w:sz w:val="23"/>
          <w:szCs w:val="23"/>
        </w:rPr>
        <w:t>multiple participa</w:t>
      </w:r>
      <w:r w:rsidR="00954460">
        <w:rPr>
          <w:sz w:val="23"/>
          <w:szCs w:val="23"/>
        </w:rPr>
        <w:t>nts</w:t>
      </w:r>
      <w:r w:rsidR="006B1C2E">
        <w:rPr>
          <w:rFonts w:hint="eastAsia"/>
          <w:sz w:val="23"/>
          <w:szCs w:val="23"/>
        </w:rPr>
        <w:t xml:space="preserve">, </w:t>
      </w:r>
      <w:r w:rsidR="00BF03EB">
        <w:rPr>
          <w:sz w:val="23"/>
          <w:szCs w:val="23"/>
        </w:rPr>
        <w:t xml:space="preserve">in particular, </w:t>
      </w:r>
      <w:r w:rsidR="006B1C2E">
        <w:rPr>
          <w:rFonts w:hint="eastAsia"/>
          <w:sz w:val="23"/>
          <w:szCs w:val="23"/>
        </w:rPr>
        <w:t>to eliminate departmental and regional fragmentation and</w:t>
      </w:r>
      <w:r w:rsidR="00880D03">
        <w:rPr>
          <w:sz w:val="23"/>
          <w:szCs w:val="23"/>
        </w:rPr>
        <w:t xml:space="preserve"> to accelerate</w:t>
      </w:r>
      <w:r w:rsidR="006B1C2E">
        <w:rPr>
          <w:rFonts w:hint="eastAsia"/>
          <w:sz w:val="23"/>
          <w:szCs w:val="23"/>
        </w:rPr>
        <w:t xml:space="preserve"> construction of</w:t>
      </w:r>
      <w:r w:rsidR="00BF03EB">
        <w:rPr>
          <w:sz w:val="23"/>
          <w:szCs w:val="23"/>
        </w:rPr>
        <w:t xml:space="preserve"> the</w:t>
      </w:r>
      <w:r w:rsidR="006B1C2E">
        <w:rPr>
          <w:rFonts w:hint="eastAsia"/>
          <w:sz w:val="23"/>
          <w:szCs w:val="23"/>
        </w:rPr>
        <w:t xml:space="preserve"> supporting infrastructure</w:t>
      </w:r>
      <w:r w:rsidR="00880D03">
        <w:rPr>
          <w:sz w:val="23"/>
          <w:szCs w:val="23"/>
        </w:rPr>
        <w:t>,</w:t>
      </w:r>
      <w:r w:rsidR="006B1C2E">
        <w:rPr>
          <w:rFonts w:hint="eastAsia"/>
          <w:sz w:val="23"/>
          <w:szCs w:val="23"/>
        </w:rPr>
        <w:t xml:space="preserve"> such as charging and battery-swapping stations. </w:t>
      </w:r>
      <w:r w:rsidR="006B1C2E">
        <w:rPr>
          <w:sz w:val="23"/>
          <w:szCs w:val="23"/>
        </w:rPr>
        <w:t>Third</w:t>
      </w:r>
      <w:r w:rsidR="006B1C2E">
        <w:rPr>
          <w:rFonts w:hint="eastAsia"/>
          <w:sz w:val="23"/>
          <w:szCs w:val="23"/>
        </w:rPr>
        <w:t>, a multi-tiered investment and financing system should be established to p</w:t>
      </w:r>
      <w:r w:rsidR="00E0211C">
        <w:rPr>
          <w:rFonts w:hint="eastAsia"/>
          <w:sz w:val="23"/>
          <w:szCs w:val="23"/>
        </w:rPr>
        <w:t xml:space="preserve">rovide financial support to </w:t>
      </w:r>
      <w:r w:rsidR="00880D03">
        <w:rPr>
          <w:sz w:val="23"/>
          <w:szCs w:val="23"/>
        </w:rPr>
        <w:t xml:space="preserve">the </w:t>
      </w:r>
      <w:r w:rsidR="00E0211C">
        <w:rPr>
          <w:rFonts w:hint="eastAsia"/>
          <w:sz w:val="23"/>
          <w:szCs w:val="23"/>
        </w:rPr>
        <w:lastRenderedPageBreak/>
        <w:t>new-energy auto</w:t>
      </w:r>
      <w:r w:rsidR="00880D03">
        <w:rPr>
          <w:sz w:val="23"/>
          <w:szCs w:val="23"/>
        </w:rPr>
        <w:t>mobile</w:t>
      </w:r>
      <w:r w:rsidR="006B1C2E">
        <w:rPr>
          <w:rFonts w:hint="eastAsia"/>
          <w:sz w:val="23"/>
          <w:szCs w:val="23"/>
        </w:rPr>
        <w:t xml:space="preserve"> industry by attracting greater participation </w:t>
      </w:r>
      <w:r w:rsidR="00BF03EB">
        <w:rPr>
          <w:sz w:val="23"/>
          <w:szCs w:val="23"/>
        </w:rPr>
        <w:t>from</w:t>
      </w:r>
      <w:r w:rsidR="006B1C2E">
        <w:rPr>
          <w:rFonts w:hint="eastAsia"/>
          <w:sz w:val="23"/>
          <w:szCs w:val="23"/>
        </w:rPr>
        <w:t xml:space="preserve"> venture capital and private investment</w:t>
      </w:r>
      <w:r w:rsidR="00BF03EB">
        <w:rPr>
          <w:sz w:val="23"/>
          <w:szCs w:val="23"/>
        </w:rPr>
        <w:t>s</w:t>
      </w:r>
      <w:r w:rsidR="006B1C2E">
        <w:rPr>
          <w:rFonts w:hint="eastAsia"/>
          <w:sz w:val="23"/>
          <w:szCs w:val="23"/>
        </w:rPr>
        <w:t>.</w:t>
      </w:r>
    </w:p>
    <w:p w:rsidR="001913CD" w:rsidRDefault="001913CD"/>
    <w:p w:rsidR="000750A9" w:rsidRDefault="000750A9">
      <w:pPr>
        <w:widowControl/>
        <w:jc w:val="left"/>
      </w:pPr>
      <w:r>
        <w:br w:type="page"/>
      </w:r>
    </w:p>
    <w:p w:rsidR="000356C6" w:rsidRPr="002344F3" w:rsidRDefault="000356C6" w:rsidP="002344F3">
      <w:pPr>
        <w:pStyle w:val="1"/>
        <w:spacing w:before="624" w:after="312"/>
        <w:rPr>
          <w:b/>
          <w:kern w:val="0"/>
        </w:rPr>
      </w:pPr>
      <w:bookmarkStart w:id="77" w:name="_Toc423005906"/>
      <w:r w:rsidRPr="002344F3">
        <w:rPr>
          <w:b/>
          <w:kern w:val="0"/>
        </w:rPr>
        <w:lastRenderedPageBreak/>
        <w:t xml:space="preserve">Part 5 Monetary Policy Stance to be Adopted </w:t>
      </w:r>
      <w:r w:rsidR="00880D03">
        <w:rPr>
          <w:b/>
          <w:kern w:val="0"/>
        </w:rPr>
        <w:t>during</w:t>
      </w:r>
      <w:r w:rsidRPr="002344F3">
        <w:rPr>
          <w:b/>
          <w:kern w:val="0"/>
        </w:rPr>
        <w:t xml:space="preserve"> the Next Stage</w:t>
      </w:r>
      <w:bookmarkEnd w:id="77"/>
    </w:p>
    <w:p w:rsidR="000356C6" w:rsidRDefault="000356C6" w:rsidP="000356C6">
      <w:pPr>
        <w:autoSpaceDE w:val="0"/>
        <w:autoSpaceDN w:val="0"/>
        <w:adjustRightInd w:val="0"/>
        <w:jc w:val="left"/>
        <w:rPr>
          <w:rFonts w:eastAsia="TimesNewRoman,Bold"/>
          <w:b/>
          <w:bCs/>
          <w:kern w:val="0"/>
          <w:sz w:val="28"/>
          <w:szCs w:val="28"/>
        </w:rPr>
      </w:pPr>
    </w:p>
    <w:p w:rsidR="000356C6" w:rsidRPr="002344F3" w:rsidRDefault="000356C6" w:rsidP="002344F3">
      <w:pPr>
        <w:pStyle w:val="2"/>
        <w:ind w:firstLineChars="0" w:firstLine="0"/>
        <w:rPr>
          <w:rFonts w:ascii="Times New Roman" w:hAnsi="Times New Roman"/>
          <w:kern w:val="0"/>
        </w:rPr>
      </w:pPr>
      <w:bookmarkStart w:id="78" w:name="_Toc423005907"/>
      <w:r w:rsidRPr="002344F3">
        <w:rPr>
          <w:rFonts w:ascii="Times New Roman" w:hAnsi="Times New Roman"/>
          <w:kern w:val="0"/>
        </w:rPr>
        <w:t>I. Outlook for the Chinese economy</w:t>
      </w:r>
      <w:bookmarkEnd w:id="78"/>
    </w:p>
    <w:p w:rsidR="000356C6" w:rsidRDefault="000356C6" w:rsidP="000750A9">
      <w:pPr>
        <w:autoSpaceDE w:val="0"/>
        <w:autoSpaceDN w:val="0"/>
        <w:adjustRightInd w:val="0"/>
        <w:rPr>
          <w:rFonts w:eastAsia="KaiTi_GB2312"/>
          <w:kern w:val="0"/>
          <w:sz w:val="24"/>
        </w:rPr>
      </w:pPr>
      <w:r w:rsidRPr="00FB47EC">
        <w:rPr>
          <w:rFonts w:eastAsia="KaiTi_GB2312"/>
          <w:kern w:val="0"/>
          <w:sz w:val="24"/>
        </w:rPr>
        <w:t>After the global financial crisis, the world economy has been undergoi</w:t>
      </w:r>
      <w:r>
        <w:rPr>
          <w:rFonts w:eastAsia="KaiTi_GB2312"/>
          <w:kern w:val="0"/>
          <w:sz w:val="24"/>
        </w:rPr>
        <w:t>ng a profound rebalancing</w:t>
      </w:r>
      <w:r w:rsidR="00BF03EB">
        <w:rPr>
          <w:rFonts w:eastAsia="KaiTi_GB2312"/>
          <w:kern w:val="0"/>
          <w:sz w:val="24"/>
        </w:rPr>
        <w:t>,</w:t>
      </w:r>
      <w:r>
        <w:rPr>
          <w:rFonts w:eastAsia="KaiTi_GB2312"/>
          <w:kern w:val="0"/>
          <w:sz w:val="24"/>
        </w:rPr>
        <w:t xml:space="preserve"> with </w:t>
      </w:r>
      <w:r>
        <w:rPr>
          <w:rFonts w:eastAsia="KaiTi_GB2312" w:hint="eastAsia"/>
          <w:kern w:val="0"/>
          <w:sz w:val="24"/>
        </w:rPr>
        <w:t>performance diverging across countries and regions. In</w:t>
      </w:r>
      <w:r>
        <w:rPr>
          <w:rFonts w:eastAsia="KaiTi_GB2312"/>
          <w:kern w:val="0"/>
          <w:sz w:val="24"/>
        </w:rPr>
        <w:t xml:space="preserve"> general, economies </w:t>
      </w:r>
      <w:r>
        <w:rPr>
          <w:rFonts w:eastAsia="KaiTi_GB2312" w:hint="eastAsia"/>
          <w:kern w:val="0"/>
          <w:sz w:val="24"/>
        </w:rPr>
        <w:t xml:space="preserve">that </w:t>
      </w:r>
      <w:r>
        <w:rPr>
          <w:rFonts w:eastAsia="KaiTi_GB2312"/>
          <w:kern w:val="0"/>
          <w:sz w:val="24"/>
        </w:rPr>
        <w:t>underwent rapid market clearing and structural adjustments showed strong</w:t>
      </w:r>
      <w:r>
        <w:rPr>
          <w:rFonts w:eastAsia="KaiTi_GB2312" w:hint="eastAsia"/>
          <w:kern w:val="0"/>
          <w:sz w:val="24"/>
        </w:rPr>
        <w:t>er</w:t>
      </w:r>
      <w:r>
        <w:rPr>
          <w:rFonts w:eastAsia="KaiTi_GB2312"/>
          <w:kern w:val="0"/>
          <w:sz w:val="24"/>
        </w:rPr>
        <w:t xml:space="preserve"> </w:t>
      </w:r>
      <w:r>
        <w:rPr>
          <w:rFonts w:eastAsia="KaiTi_GB2312" w:hint="eastAsia"/>
          <w:kern w:val="0"/>
          <w:sz w:val="24"/>
        </w:rPr>
        <w:t xml:space="preserve">resilience and </w:t>
      </w:r>
      <w:r>
        <w:rPr>
          <w:rFonts w:eastAsia="KaiTi_GB2312"/>
          <w:kern w:val="0"/>
          <w:sz w:val="24"/>
        </w:rPr>
        <w:t>recovery</w:t>
      </w:r>
      <w:r>
        <w:rPr>
          <w:rFonts w:eastAsia="KaiTi_GB2312" w:hint="eastAsia"/>
          <w:kern w:val="0"/>
          <w:sz w:val="24"/>
        </w:rPr>
        <w:t>. In the context</w:t>
      </w:r>
      <w:r>
        <w:rPr>
          <w:rFonts w:eastAsia="KaiTi_GB2312"/>
          <w:kern w:val="0"/>
          <w:sz w:val="24"/>
        </w:rPr>
        <w:t xml:space="preserve"> of</w:t>
      </w:r>
      <w:r w:rsidR="00880D03">
        <w:rPr>
          <w:rFonts w:eastAsia="KaiTi_GB2312"/>
          <w:kern w:val="0"/>
          <w:sz w:val="24"/>
        </w:rPr>
        <w:t xml:space="preserve"> the</w:t>
      </w:r>
      <w:r>
        <w:rPr>
          <w:rFonts w:eastAsia="KaiTi_GB2312"/>
          <w:kern w:val="0"/>
          <w:sz w:val="24"/>
        </w:rPr>
        <w:t xml:space="preserve"> global rebalancing, </w:t>
      </w:r>
      <w:r w:rsidRPr="00DA577A">
        <w:rPr>
          <w:rFonts w:eastAsia="KaiTi_GB2312"/>
          <w:kern w:val="0"/>
          <w:sz w:val="24"/>
        </w:rPr>
        <w:t>the Chinese economy is switching gears and undergoing structural adjustments while at the same time absorbing the effects of the stimulus policy adopted during the previous period.</w:t>
      </w:r>
      <w:r>
        <w:rPr>
          <w:rFonts w:eastAsia="KaiTi_GB2312"/>
          <w:kern w:val="0"/>
          <w:sz w:val="24"/>
        </w:rPr>
        <w:t xml:space="preserve"> </w:t>
      </w:r>
      <w:r w:rsidR="00BF03EB">
        <w:rPr>
          <w:rFonts w:eastAsia="KaiTi_GB2312"/>
          <w:kern w:val="0"/>
          <w:sz w:val="24"/>
        </w:rPr>
        <w:t>Evidence indicates</w:t>
      </w:r>
      <w:r w:rsidRPr="00DA577A">
        <w:rPr>
          <w:rFonts w:eastAsia="KaiTi_GB2312"/>
          <w:kern w:val="0"/>
          <w:sz w:val="24"/>
        </w:rPr>
        <w:t xml:space="preserve"> that the Chinese economy </w:t>
      </w:r>
      <w:r>
        <w:rPr>
          <w:rFonts w:eastAsia="KaiTi_GB2312" w:hint="eastAsia"/>
          <w:kern w:val="0"/>
          <w:sz w:val="24"/>
        </w:rPr>
        <w:t xml:space="preserve">has entered </w:t>
      </w:r>
      <w:r w:rsidR="00880D03">
        <w:rPr>
          <w:rFonts w:eastAsia="KaiTi_GB2312"/>
          <w:kern w:val="0"/>
          <w:sz w:val="24"/>
        </w:rPr>
        <w:t>a</w:t>
      </w:r>
      <w:r>
        <w:rPr>
          <w:rFonts w:eastAsia="KaiTi_GB2312"/>
          <w:kern w:val="0"/>
          <w:sz w:val="24"/>
        </w:rPr>
        <w:t xml:space="preserve"> “new normal</w:t>
      </w:r>
      <w:r w:rsidRPr="00DA577A">
        <w:rPr>
          <w:rFonts w:eastAsia="KaiTi_GB2312"/>
          <w:kern w:val="0"/>
          <w:sz w:val="24"/>
        </w:rPr>
        <w:t>”</w:t>
      </w:r>
      <w:r>
        <w:rPr>
          <w:rFonts w:eastAsia="KaiTi_GB2312" w:hint="eastAsia"/>
          <w:kern w:val="0"/>
          <w:sz w:val="24"/>
        </w:rPr>
        <w:t xml:space="preserve"> state, </w:t>
      </w:r>
      <w:r w:rsidRPr="00DA577A">
        <w:rPr>
          <w:rFonts w:eastAsia="KaiTi_GB2312"/>
          <w:kern w:val="0"/>
          <w:sz w:val="24"/>
        </w:rPr>
        <w:t xml:space="preserve">as reflected in the moderation of </w:t>
      </w:r>
      <w:r w:rsidR="00880D03">
        <w:rPr>
          <w:rFonts w:eastAsia="KaiTi_GB2312"/>
          <w:kern w:val="0"/>
          <w:sz w:val="24"/>
        </w:rPr>
        <w:t xml:space="preserve">the </w:t>
      </w:r>
      <w:r w:rsidRPr="00DA577A">
        <w:rPr>
          <w:rFonts w:eastAsia="KaiTi_GB2312"/>
          <w:kern w:val="0"/>
          <w:sz w:val="24"/>
        </w:rPr>
        <w:t xml:space="preserve">growth rate, </w:t>
      </w:r>
      <w:r w:rsidR="00033688">
        <w:rPr>
          <w:rFonts w:eastAsia="KaiTi_GB2312"/>
          <w:kern w:val="0"/>
          <w:sz w:val="24"/>
        </w:rPr>
        <w:t xml:space="preserve">the </w:t>
      </w:r>
      <w:r w:rsidRPr="00DA577A">
        <w:rPr>
          <w:rFonts w:eastAsia="KaiTi_GB2312"/>
          <w:kern w:val="0"/>
          <w:sz w:val="24"/>
        </w:rPr>
        <w:t>structural adjustments, and the shift in drivers.</w:t>
      </w:r>
      <w:r>
        <w:rPr>
          <w:rFonts w:eastAsia="KaiTi_GB2312"/>
          <w:kern w:val="0"/>
          <w:sz w:val="24"/>
        </w:rPr>
        <w:t xml:space="preserve"> The structural adjustments</w:t>
      </w:r>
      <w:r>
        <w:rPr>
          <w:rFonts w:eastAsia="KaiTi_GB2312" w:hint="eastAsia"/>
          <w:kern w:val="0"/>
          <w:sz w:val="24"/>
        </w:rPr>
        <w:t xml:space="preserve"> will</w:t>
      </w:r>
      <w:r>
        <w:rPr>
          <w:rFonts w:eastAsia="KaiTi_GB2312"/>
          <w:kern w:val="0"/>
          <w:sz w:val="24"/>
        </w:rPr>
        <w:t xml:space="preserve"> inject</w:t>
      </w:r>
      <w:r>
        <w:rPr>
          <w:rFonts w:eastAsia="KaiTi_GB2312" w:hint="eastAsia"/>
          <w:kern w:val="0"/>
          <w:sz w:val="24"/>
        </w:rPr>
        <w:t xml:space="preserve"> new </w:t>
      </w:r>
      <w:r>
        <w:rPr>
          <w:rFonts w:eastAsia="KaiTi_GB2312"/>
          <w:kern w:val="0"/>
          <w:sz w:val="24"/>
        </w:rPr>
        <w:t>vitality for medium</w:t>
      </w:r>
      <w:r w:rsidR="00880D03">
        <w:rPr>
          <w:rFonts w:eastAsia="KaiTi_GB2312"/>
          <w:kern w:val="0"/>
          <w:sz w:val="24"/>
        </w:rPr>
        <w:t>-</w:t>
      </w:r>
      <w:r>
        <w:rPr>
          <w:rFonts w:eastAsia="KaiTi_GB2312"/>
          <w:kern w:val="0"/>
          <w:sz w:val="24"/>
        </w:rPr>
        <w:t xml:space="preserve"> and long</w:t>
      </w:r>
      <w:r w:rsidR="00880D03">
        <w:rPr>
          <w:rFonts w:eastAsia="KaiTi_GB2312"/>
          <w:kern w:val="0"/>
          <w:sz w:val="24"/>
        </w:rPr>
        <w:t>-</w:t>
      </w:r>
      <w:r>
        <w:rPr>
          <w:rFonts w:eastAsia="KaiTi_GB2312"/>
          <w:kern w:val="0"/>
          <w:sz w:val="24"/>
        </w:rPr>
        <w:t>term growth</w:t>
      </w:r>
      <w:r>
        <w:rPr>
          <w:rFonts w:eastAsia="KaiTi_GB2312" w:hint="eastAsia"/>
          <w:kern w:val="0"/>
          <w:sz w:val="24"/>
        </w:rPr>
        <w:t>,</w:t>
      </w:r>
      <w:r>
        <w:rPr>
          <w:rFonts w:eastAsia="KaiTi_GB2312"/>
          <w:kern w:val="0"/>
          <w:sz w:val="24"/>
        </w:rPr>
        <w:t xml:space="preserve"> but the economy will </w:t>
      </w:r>
      <w:r>
        <w:rPr>
          <w:rFonts w:eastAsia="KaiTi_GB2312" w:hint="eastAsia"/>
          <w:kern w:val="0"/>
          <w:sz w:val="24"/>
        </w:rPr>
        <w:t xml:space="preserve">likely face </w:t>
      </w:r>
      <w:r w:rsidRPr="00B63703">
        <w:rPr>
          <w:rFonts w:eastAsia="KaiTi_GB2312"/>
          <w:kern w:val="0"/>
          <w:sz w:val="24"/>
        </w:rPr>
        <w:t>increased downward pressure</w:t>
      </w:r>
      <w:r w:rsidR="00880D03">
        <w:rPr>
          <w:rFonts w:eastAsia="KaiTi_GB2312"/>
          <w:kern w:val="0"/>
          <w:sz w:val="24"/>
        </w:rPr>
        <w:t>s</w:t>
      </w:r>
      <w:r>
        <w:rPr>
          <w:rFonts w:eastAsia="KaiTi_GB2312"/>
          <w:kern w:val="0"/>
          <w:sz w:val="24"/>
        </w:rPr>
        <w:t xml:space="preserve"> in the short</w:t>
      </w:r>
      <w:r w:rsidR="00880D03">
        <w:rPr>
          <w:rFonts w:eastAsia="KaiTi_GB2312"/>
          <w:kern w:val="0"/>
          <w:sz w:val="24"/>
        </w:rPr>
        <w:t xml:space="preserve"> </w:t>
      </w:r>
      <w:r>
        <w:rPr>
          <w:rFonts w:eastAsia="KaiTi_GB2312"/>
          <w:kern w:val="0"/>
          <w:sz w:val="24"/>
        </w:rPr>
        <w:t xml:space="preserve">term. Therefore, efforts are needed to properly handle relations among promoting </w:t>
      </w:r>
      <w:r w:rsidRPr="00B63703">
        <w:rPr>
          <w:rFonts w:eastAsia="KaiTi_GB2312"/>
          <w:kern w:val="0"/>
          <w:sz w:val="24"/>
        </w:rPr>
        <w:t xml:space="preserve">steady growth, making structural adjustments, facilitating reform, and </w:t>
      </w:r>
      <w:r>
        <w:rPr>
          <w:rFonts w:eastAsia="KaiTi_GB2312"/>
          <w:kern w:val="0"/>
          <w:sz w:val="24"/>
        </w:rPr>
        <w:t>preventing risks</w:t>
      </w:r>
      <w:r w:rsidRPr="00B63703">
        <w:rPr>
          <w:rFonts w:eastAsia="KaiTi_GB2312"/>
          <w:kern w:val="0"/>
          <w:sz w:val="24"/>
        </w:rPr>
        <w:t>.</w:t>
      </w:r>
      <w:r>
        <w:rPr>
          <w:rFonts w:eastAsia="KaiTi_GB2312"/>
          <w:kern w:val="0"/>
          <w:sz w:val="24"/>
        </w:rPr>
        <w:t xml:space="preserve"> </w:t>
      </w:r>
      <w:r w:rsidR="002D27FB">
        <w:rPr>
          <w:rFonts w:eastAsia="KaiTi_GB2312"/>
          <w:kern w:val="0"/>
          <w:sz w:val="24"/>
        </w:rPr>
        <w:t>Although it faces</w:t>
      </w:r>
      <w:r>
        <w:rPr>
          <w:rFonts w:eastAsia="KaiTi_GB2312"/>
          <w:kern w:val="0"/>
          <w:sz w:val="24"/>
        </w:rPr>
        <w:t xml:space="preserve"> complicated domestic and international conditions, there are many favorable conditions</w:t>
      </w:r>
      <w:r>
        <w:rPr>
          <w:rFonts w:eastAsia="KaiTi_GB2312" w:hint="eastAsia"/>
          <w:kern w:val="0"/>
          <w:sz w:val="24"/>
        </w:rPr>
        <w:t xml:space="preserve"> for China</w:t>
      </w:r>
      <w:r>
        <w:rPr>
          <w:rFonts w:eastAsia="KaiTi_GB2312"/>
          <w:kern w:val="0"/>
          <w:sz w:val="24"/>
        </w:rPr>
        <w:t xml:space="preserve"> to achieve steady and </w:t>
      </w:r>
      <w:r w:rsidR="00880D03">
        <w:rPr>
          <w:rFonts w:eastAsia="KaiTi_GB2312"/>
          <w:kern w:val="0"/>
          <w:sz w:val="24"/>
        </w:rPr>
        <w:t>rapid</w:t>
      </w:r>
      <w:r>
        <w:rPr>
          <w:rFonts w:eastAsia="KaiTi_GB2312"/>
          <w:kern w:val="0"/>
          <w:sz w:val="24"/>
        </w:rPr>
        <w:t xml:space="preserve"> growth. First, </w:t>
      </w:r>
      <w:r w:rsidRPr="00F966BF">
        <w:rPr>
          <w:rFonts w:eastAsia="KaiTi_GB2312"/>
          <w:kern w:val="0"/>
          <w:sz w:val="24"/>
        </w:rPr>
        <w:t xml:space="preserve">as a big and resilient economy with a broad market, China has a strong capability to resist risks and </w:t>
      </w:r>
      <w:r w:rsidR="002D27FB">
        <w:rPr>
          <w:rFonts w:eastAsia="KaiTi_GB2312"/>
          <w:kern w:val="0"/>
          <w:sz w:val="24"/>
        </w:rPr>
        <w:t xml:space="preserve">it has </w:t>
      </w:r>
      <w:r w:rsidRPr="00F966BF">
        <w:rPr>
          <w:rFonts w:eastAsia="KaiTi_GB2312"/>
          <w:kern w:val="0"/>
          <w:sz w:val="24"/>
        </w:rPr>
        <w:t>much room for maneuver</w:t>
      </w:r>
      <w:r>
        <w:rPr>
          <w:rFonts w:eastAsia="KaiTi_GB2312"/>
          <w:kern w:val="0"/>
          <w:sz w:val="24"/>
        </w:rPr>
        <w:t>. In terms of the development of various industries,</w:t>
      </w:r>
      <w:r w:rsidR="002D27FB">
        <w:rPr>
          <w:rFonts w:eastAsia="KaiTi_GB2312"/>
          <w:kern w:val="0"/>
          <w:sz w:val="24"/>
        </w:rPr>
        <w:t xml:space="preserve"> even</w:t>
      </w:r>
      <w:r>
        <w:rPr>
          <w:rFonts w:eastAsia="KaiTi_GB2312"/>
          <w:kern w:val="0"/>
          <w:sz w:val="24"/>
        </w:rPr>
        <w:t xml:space="preserve"> though traditional drivers of growth are slowing down, new business</w:t>
      </w:r>
      <w:r w:rsidR="002D27FB">
        <w:rPr>
          <w:rFonts w:eastAsia="KaiTi_GB2312"/>
          <w:kern w:val="0"/>
          <w:sz w:val="24"/>
        </w:rPr>
        <w:t>es</w:t>
      </w:r>
      <w:r>
        <w:rPr>
          <w:rFonts w:eastAsia="KaiTi_GB2312"/>
          <w:kern w:val="0"/>
          <w:sz w:val="24"/>
        </w:rPr>
        <w:t xml:space="preserve"> and emerging industries are booming. New growth engines, as represented by </w:t>
      </w:r>
      <w:r w:rsidR="00880D03">
        <w:rPr>
          <w:rFonts w:eastAsia="KaiTi_GB2312"/>
          <w:kern w:val="0"/>
          <w:sz w:val="24"/>
        </w:rPr>
        <w:t>the</w:t>
      </w:r>
      <w:r w:rsidR="002D27FB">
        <w:rPr>
          <w:rFonts w:eastAsia="KaiTi_GB2312"/>
          <w:kern w:val="0"/>
          <w:sz w:val="24"/>
        </w:rPr>
        <w:t xml:space="preserve"> </w:t>
      </w:r>
      <w:r w:rsidR="00880D03">
        <w:rPr>
          <w:rFonts w:eastAsia="KaiTi_GB2312"/>
          <w:kern w:val="0"/>
          <w:sz w:val="24"/>
        </w:rPr>
        <w:t>I</w:t>
      </w:r>
      <w:r>
        <w:rPr>
          <w:rFonts w:eastAsia="KaiTi_GB2312"/>
          <w:kern w:val="0"/>
          <w:sz w:val="24"/>
        </w:rPr>
        <w:t>nternet economy, are gathering momentum</w:t>
      </w:r>
      <w:r>
        <w:rPr>
          <w:rFonts w:eastAsia="KaiTi_GB2312" w:hint="eastAsia"/>
          <w:kern w:val="0"/>
          <w:sz w:val="24"/>
        </w:rPr>
        <w:t xml:space="preserve"> and creating </w:t>
      </w:r>
      <w:r>
        <w:rPr>
          <w:rFonts w:eastAsia="KaiTi_GB2312"/>
          <w:kern w:val="0"/>
          <w:sz w:val="24"/>
        </w:rPr>
        <w:t xml:space="preserve">new growth </w:t>
      </w:r>
      <w:r>
        <w:rPr>
          <w:rFonts w:eastAsia="KaiTi_GB2312" w:hint="eastAsia"/>
          <w:kern w:val="0"/>
          <w:sz w:val="24"/>
        </w:rPr>
        <w:t xml:space="preserve">points </w:t>
      </w:r>
      <w:r w:rsidR="002D27FB">
        <w:rPr>
          <w:rFonts w:eastAsia="KaiTi_GB2312"/>
          <w:kern w:val="0"/>
          <w:sz w:val="24"/>
        </w:rPr>
        <w:t>for</w:t>
      </w:r>
      <w:r>
        <w:rPr>
          <w:rFonts w:eastAsia="KaiTi_GB2312"/>
          <w:kern w:val="0"/>
          <w:sz w:val="24"/>
        </w:rPr>
        <w:t xml:space="preserve"> consumption. In terms of development in</w:t>
      </w:r>
      <w:r w:rsidR="002D27FB">
        <w:rPr>
          <w:rFonts w:eastAsia="KaiTi_GB2312"/>
          <w:kern w:val="0"/>
          <w:sz w:val="24"/>
        </w:rPr>
        <w:t xml:space="preserve"> the</w:t>
      </w:r>
      <w:r>
        <w:rPr>
          <w:rFonts w:eastAsia="KaiTi_GB2312"/>
          <w:kern w:val="0"/>
          <w:sz w:val="24"/>
        </w:rPr>
        <w:t xml:space="preserve"> various regions, </w:t>
      </w:r>
      <w:r w:rsidR="00880D03">
        <w:rPr>
          <w:rFonts w:eastAsia="KaiTi_GB2312"/>
          <w:kern w:val="0"/>
          <w:sz w:val="24"/>
        </w:rPr>
        <w:t xml:space="preserve">the </w:t>
      </w:r>
      <w:r>
        <w:rPr>
          <w:rFonts w:eastAsia="KaiTi_GB2312"/>
          <w:kern w:val="0"/>
          <w:sz w:val="24"/>
        </w:rPr>
        <w:t xml:space="preserve">old industrial bases and </w:t>
      </w:r>
      <w:r w:rsidR="002D27FB">
        <w:rPr>
          <w:rFonts w:eastAsia="KaiTi_GB2312"/>
          <w:kern w:val="0"/>
          <w:sz w:val="24"/>
        </w:rPr>
        <w:t xml:space="preserve">the </w:t>
      </w:r>
      <w:r>
        <w:rPr>
          <w:rFonts w:eastAsia="KaiTi_GB2312"/>
          <w:kern w:val="0"/>
          <w:sz w:val="24"/>
        </w:rPr>
        <w:t xml:space="preserve">resource-based regions are </w:t>
      </w:r>
      <w:r>
        <w:rPr>
          <w:rFonts w:eastAsia="KaiTi_GB2312" w:hint="eastAsia"/>
          <w:kern w:val="0"/>
          <w:sz w:val="24"/>
        </w:rPr>
        <w:t>having</w:t>
      </w:r>
      <w:r>
        <w:rPr>
          <w:rFonts w:eastAsia="KaiTi_GB2312"/>
          <w:kern w:val="0"/>
          <w:sz w:val="24"/>
        </w:rPr>
        <w:t xml:space="preserve"> difficulties wh</w:t>
      </w:r>
      <w:r w:rsidR="002D27FB">
        <w:rPr>
          <w:rFonts w:eastAsia="KaiTi_GB2312"/>
          <w:kern w:val="0"/>
          <w:sz w:val="24"/>
        </w:rPr>
        <w:t>ereas</w:t>
      </w:r>
      <w:r>
        <w:rPr>
          <w:rFonts w:eastAsia="KaiTi_GB2312"/>
          <w:kern w:val="0"/>
          <w:sz w:val="24"/>
        </w:rPr>
        <w:t xml:space="preserve"> </w:t>
      </w:r>
      <w:r w:rsidR="00880D03">
        <w:rPr>
          <w:rFonts w:eastAsia="KaiTi_GB2312"/>
          <w:kern w:val="0"/>
          <w:sz w:val="24"/>
        </w:rPr>
        <w:t xml:space="preserve">the </w:t>
      </w:r>
      <w:r>
        <w:rPr>
          <w:rFonts w:eastAsia="KaiTi_GB2312"/>
          <w:kern w:val="0"/>
          <w:sz w:val="24"/>
        </w:rPr>
        <w:t xml:space="preserve">eastern areas and some </w:t>
      </w:r>
      <w:r w:rsidR="002D27FB">
        <w:rPr>
          <w:rFonts w:eastAsia="KaiTi_GB2312"/>
          <w:kern w:val="0"/>
          <w:sz w:val="24"/>
        </w:rPr>
        <w:t xml:space="preserve">of the </w:t>
      </w:r>
      <w:r>
        <w:rPr>
          <w:rFonts w:eastAsia="KaiTi_GB2312"/>
          <w:kern w:val="0"/>
          <w:sz w:val="24"/>
        </w:rPr>
        <w:t>mid-west</w:t>
      </w:r>
      <w:r w:rsidR="00880D03">
        <w:rPr>
          <w:rFonts w:eastAsia="KaiTi_GB2312"/>
          <w:kern w:val="0"/>
          <w:sz w:val="24"/>
        </w:rPr>
        <w:t>ern</w:t>
      </w:r>
      <w:r>
        <w:rPr>
          <w:rFonts w:eastAsia="KaiTi_GB2312"/>
          <w:kern w:val="0"/>
          <w:sz w:val="24"/>
        </w:rPr>
        <w:t xml:space="preserve"> provinces </w:t>
      </w:r>
      <w:r w:rsidR="00880D03">
        <w:rPr>
          <w:rFonts w:eastAsia="KaiTi_GB2312"/>
          <w:kern w:val="0"/>
          <w:sz w:val="24"/>
        </w:rPr>
        <w:t>are growing</w:t>
      </w:r>
      <w:r>
        <w:rPr>
          <w:rFonts w:eastAsia="KaiTi_GB2312"/>
          <w:kern w:val="0"/>
          <w:sz w:val="24"/>
        </w:rPr>
        <w:t xml:space="preserve"> steadily </w:t>
      </w:r>
      <w:r w:rsidR="00880D03">
        <w:rPr>
          <w:rFonts w:eastAsia="KaiTi_GB2312"/>
          <w:kern w:val="0"/>
          <w:sz w:val="24"/>
        </w:rPr>
        <w:t>due</w:t>
      </w:r>
      <w:r>
        <w:rPr>
          <w:rFonts w:eastAsia="KaiTi_GB2312"/>
          <w:kern w:val="0"/>
          <w:sz w:val="24"/>
        </w:rPr>
        <w:t xml:space="preserve"> to the</w:t>
      </w:r>
      <w:r w:rsidR="002D27FB">
        <w:rPr>
          <w:rFonts w:eastAsia="KaiTi_GB2312"/>
          <w:kern w:val="0"/>
          <w:sz w:val="24"/>
        </w:rPr>
        <w:t>ir</w:t>
      </w:r>
      <w:r>
        <w:rPr>
          <w:rFonts w:eastAsia="KaiTi_GB2312" w:hint="eastAsia"/>
          <w:kern w:val="0"/>
          <w:sz w:val="24"/>
        </w:rPr>
        <w:t xml:space="preserve"> early</w:t>
      </w:r>
      <w:r>
        <w:rPr>
          <w:rFonts w:eastAsia="KaiTi_GB2312"/>
          <w:kern w:val="0"/>
          <w:sz w:val="24"/>
        </w:rPr>
        <w:t xml:space="preserve"> start of structural adjustments and </w:t>
      </w:r>
      <w:r w:rsidR="00880D03">
        <w:rPr>
          <w:rFonts w:eastAsia="KaiTi_GB2312"/>
          <w:kern w:val="0"/>
          <w:sz w:val="24"/>
        </w:rPr>
        <w:t>the</w:t>
      </w:r>
      <w:r w:rsidR="002D27FB">
        <w:rPr>
          <w:rFonts w:eastAsia="KaiTi_GB2312"/>
          <w:kern w:val="0"/>
          <w:sz w:val="24"/>
        </w:rPr>
        <w:t>ir</w:t>
      </w:r>
      <w:r w:rsidR="00880D03">
        <w:rPr>
          <w:rFonts w:eastAsia="KaiTi_GB2312"/>
          <w:kern w:val="0"/>
          <w:sz w:val="24"/>
        </w:rPr>
        <w:t xml:space="preserve"> </w:t>
      </w:r>
      <w:r>
        <w:rPr>
          <w:rFonts w:eastAsia="KaiTi_GB2312"/>
          <w:kern w:val="0"/>
          <w:sz w:val="24"/>
        </w:rPr>
        <w:t>swift industrial upgrading. Second, under the influence of reforms aim</w:t>
      </w:r>
      <w:r w:rsidR="00880D03">
        <w:rPr>
          <w:rFonts w:eastAsia="KaiTi_GB2312"/>
          <w:kern w:val="0"/>
          <w:sz w:val="24"/>
        </w:rPr>
        <w:t>ed</w:t>
      </w:r>
      <w:r>
        <w:rPr>
          <w:rFonts w:eastAsia="KaiTi_GB2312"/>
          <w:kern w:val="0"/>
          <w:sz w:val="24"/>
        </w:rPr>
        <w:t xml:space="preserve"> at revitalizing the economy and measures for structural adjustments, there </w:t>
      </w:r>
      <w:r w:rsidR="00880D03">
        <w:rPr>
          <w:rFonts w:eastAsia="KaiTi_GB2312"/>
          <w:kern w:val="0"/>
          <w:sz w:val="24"/>
        </w:rPr>
        <w:t>will be</w:t>
      </w:r>
      <w:r>
        <w:rPr>
          <w:rFonts w:eastAsia="KaiTi_GB2312"/>
          <w:kern w:val="0"/>
          <w:sz w:val="24"/>
        </w:rPr>
        <w:t xml:space="preserve"> an upsurge </w:t>
      </w:r>
      <w:r w:rsidR="002D27FB">
        <w:rPr>
          <w:rFonts w:eastAsia="KaiTi_GB2312"/>
          <w:kern w:val="0"/>
          <w:sz w:val="24"/>
        </w:rPr>
        <w:t>in</w:t>
      </w:r>
      <w:r>
        <w:rPr>
          <w:rFonts w:eastAsia="KaiTi_GB2312"/>
          <w:kern w:val="0"/>
          <w:sz w:val="24"/>
        </w:rPr>
        <w:t xml:space="preserve"> newly registered enterprises and entrepreneurship, adding to the internal dynamism of economic development.</w:t>
      </w:r>
    </w:p>
    <w:p w:rsidR="000356C6" w:rsidRDefault="000356C6" w:rsidP="000750A9">
      <w:pPr>
        <w:autoSpaceDE w:val="0"/>
        <w:autoSpaceDN w:val="0"/>
        <w:adjustRightInd w:val="0"/>
        <w:rPr>
          <w:rFonts w:eastAsia="KaiTi_GB2312"/>
          <w:kern w:val="0"/>
          <w:sz w:val="24"/>
        </w:rPr>
      </w:pPr>
    </w:p>
    <w:p w:rsidR="000356C6" w:rsidRDefault="000356C6" w:rsidP="000750A9">
      <w:pPr>
        <w:autoSpaceDE w:val="0"/>
        <w:autoSpaceDN w:val="0"/>
        <w:adjustRightInd w:val="0"/>
        <w:rPr>
          <w:rFonts w:eastAsia="KaiTi_GB2312"/>
          <w:kern w:val="0"/>
          <w:sz w:val="24"/>
        </w:rPr>
      </w:pPr>
      <w:r>
        <w:rPr>
          <w:rFonts w:eastAsia="KaiTi_GB2312"/>
          <w:kern w:val="0"/>
          <w:sz w:val="24"/>
        </w:rPr>
        <w:t xml:space="preserve">With the ongoing </w:t>
      </w:r>
      <w:r>
        <w:rPr>
          <w:rFonts w:eastAsia="KaiTi_GB2312" w:hint="eastAsia"/>
          <w:kern w:val="0"/>
          <w:sz w:val="24"/>
        </w:rPr>
        <w:t xml:space="preserve">land and maritime Silk Road initiative, </w:t>
      </w:r>
      <w:r w:rsidR="002D27FB">
        <w:rPr>
          <w:rFonts w:eastAsia="KaiTi_GB2312"/>
          <w:kern w:val="0"/>
          <w:sz w:val="24"/>
        </w:rPr>
        <w:t>the c</w:t>
      </w:r>
      <w:r w:rsidRPr="00A85BEC">
        <w:rPr>
          <w:rFonts w:eastAsia="KaiTi_GB2312"/>
          <w:kern w:val="0"/>
          <w:sz w:val="24"/>
        </w:rPr>
        <w:t>oordinated</w:t>
      </w:r>
      <w:r>
        <w:rPr>
          <w:rFonts w:eastAsia="KaiTi_GB2312"/>
          <w:kern w:val="0"/>
          <w:sz w:val="24"/>
        </w:rPr>
        <w:t xml:space="preserve"> </w:t>
      </w:r>
      <w:r w:rsidR="002D27FB">
        <w:rPr>
          <w:rFonts w:eastAsia="KaiTi_GB2312"/>
          <w:kern w:val="0"/>
          <w:sz w:val="24"/>
        </w:rPr>
        <w:t>d</w:t>
      </w:r>
      <w:r>
        <w:rPr>
          <w:rFonts w:eastAsia="KaiTi_GB2312"/>
          <w:kern w:val="0"/>
          <w:sz w:val="24"/>
        </w:rPr>
        <w:t>evelopment</w:t>
      </w:r>
      <w:r>
        <w:rPr>
          <w:rFonts w:eastAsia="KaiTi_GB2312" w:hint="eastAsia"/>
          <w:kern w:val="0"/>
          <w:sz w:val="24"/>
        </w:rPr>
        <w:t xml:space="preserve"> in</w:t>
      </w:r>
      <w:r>
        <w:rPr>
          <w:rFonts w:eastAsia="KaiTi_GB2312"/>
          <w:kern w:val="0"/>
          <w:sz w:val="24"/>
        </w:rPr>
        <w:t xml:space="preserve"> Beijing</w:t>
      </w:r>
      <w:r>
        <w:rPr>
          <w:rFonts w:eastAsia="KaiTi_GB2312" w:hint="eastAsia"/>
          <w:kern w:val="0"/>
          <w:sz w:val="24"/>
        </w:rPr>
        <w:t>,</w:t>
      </w:r>
      <w:r w:rsidR="00880D03">
        <w:rPr>
          <w:rFonts w:eastAsia="KaiTi_GB2312"/>
          <w:kern w:val="0"/>
          <w:sz w:val="24"/>
        </w:rPr>
        <w:t xml:space="preserve"> </w:t>
      </w:r>
      <w:r>
        <w:rPr>
          <w:rFonts w:eastAsia="KaiTi_GB2312"/>
          <w:kern w:val="0"/>
          <w:sz w:val="24"/>
        </w:rPr>
        <w:t>Tianjin</w:t>
      </w:r>
      <w:r w:rsidR="00880D03">
        <w:rPr>
          <w:rFonts w:eastAsia="KaiTi_GB2312"/>
          <w:kern w:val="0"/>
          <w:sz w:val="24"/>
        </w:rPr>
        <w:t>,</w:t>
      </w:r>
      <w:r>
        <w:rPr>
          <w:rFonts w:eastAsia="KaiTi_GB2312" w:hint="eastAsia"/>
          <w:kern w:val="0"/>
          <w:sz w:val="24"/>
        </w:rPr>
        <w:t xml:space="preserve"> and </w:t>
      </w:r>
      <w:r>
        <w:rPr>
          <w:rFonts w:eastAsia="KaiTi_GB2312"/>
          <w:kern w:val="0"/>
          <w:sz w:val="24"/>
        </w:rPr>
        <w:t>Hebei</w:t>
      </w:r>
      <w:r>
        <w:rPr>
          <w:rFonts w:eastAsia="KaiTi_GB2312" w:hint="eastAsia"/>
          <w:kern w:val="0"/>
          <w:sz w:val="24"/>
        </w:rPr>
        <w:t>,</w:t>
      </w:r>
      <w:r w:rsidRPr="00A85BEC">
        <w:rPr>
          <w:rFonts w:eastAsia="KaiTi_GB2312"/>
          <w:kern w:val="0"/>
          <w:sz w:val="24"/>
        </w:rPr>
        <w:t xml:space="preserve"> </w:t>
      </w:r>
      <w:r>
        <w:rPr>
          <w:rFonts w:eastAsia="KaiTi_GB2312"/>
          <w:kern w:val="0"/>
          <w:sz w:val="24"/>
        </w:rPr>
        <w:t xml:space="preserve">and </w:t>
      </w:r>
      <w:r w:rsidR="00880D03">
        <w:rPr>
          <w:rFonts w:eastAsia="KaiTi_GB2312"/>
          <w:kern w:val="0"/>
          <w:sz w:val="24"/>
        </w:rPr>
        <w:t xml:space="preserve">the </w:t>
      </w:r>
      <w:r w:rsidRPr="00A85BEC">
        <w:rPr>
          <w:rFonts w:eastAsia="KaiTi_GB2312"/>
          <w:kern w:val="0"/>
          <w:sz w:val="24"/>
        </w:rPr>
        <w:t>Yang</w:t>
      </w:r>
      <w:r w:rsidR="002D27FB">
        <w:rPr>
          <w:rFonts w:eastAsia="KaiTi_GB2312"/>
          <w:kern w:val="0"/>
          <w:sz w:val="24"/>
        </w:rPr>
        <w:t>zi</w:t>
      </w:r>
      <w:r w:rsidRPr="00A85BEC">
        <w:rPr>
          <w:rFonts w:eastAsia="KaiTi_GB2312"/>
          <w:kern w:val="0"/>
          <w:sz w:val="24"/>
        </w:rPr>
        <w:t> River </w:t>
      </w:r>
      <w:r w:rsidR="002D27FB">
        <w:rPr>
          <w:rFonts w:eastAsia="KaiTi_GB2312"/>
          <w:kern w:val="0"/>
          <w:sz w:val="24"/>
        </w:rPr>
        <w:t>e</w:t>
      </w:r>
      <w:r w:rsidRPr="00A85BEC">
        <w:rPr>
          <w:rFonts w:eastAsia="KaiTi_GB2312"/>
          <w:kern w:val="0"/>
          <w:sz w:val="24"/>
        </w:rPr>
        <w:t xml:space="preserve">conomic </w:t>
      </w:r>
      <w:r w:rsidR="002D27FB">
        <w:rPr>
          <w:rFonts w:eastAsia="KaiTi_GB2312"/>
          <w:kern w:val="0"/>
          <w:sz w:val="24"/>
        </w:rPr>
        <w:t>b</w:t>
      </w:r>
      <w:r w:rsidRPr="00A85BEC">
        <w:rPr>
          <w:rFonts w:eastAsia="KaiTi_GB2312"/>
          <w:kern w:val="0"/>
          <w:sz w:val="24"/>
        </w:rPr>
        <w:t>elt</w:t>
      </w:r>
      <w:r>
        <w:rPr>
          <w:rFonts w:eastAsia="KaiTi_GB2312"/>
          <w:kern w:val="0"/>
          <w:sz w:val="24"/>
        </w:rPr>
        <w:t xml:space="preserve"> strategies and the launch of a series of infrastructure and key projects</w:t>
      </w:r>
      <w:r w:rsidR="00880D03">
        <w:rPr>
          <w:rFonts w:eastAsia="KaiTi_GB2312"/>
          <w:kern w:val="0"/>
          <w:sz w:val="24"/>
        </w:rPr>
        <w:t>,</w:t>
      </w:r>
      <w:r>
        <w:rPr>
          <w:rFonts w:eastAsia="KaiTi_GB2312"/>
          <w:kern w:val="0"/>
          <w:sz w:val="24"/>
        </w:rPr>
        <w:t xml:space="preserve"> such as railways, water conservat</w:t>
      </w:r>
      <w:r w:rsidR="002D27FB">
        <w:rPr>
          <w:rFonts w:eastAsia="KaiTi_GB2312"/>
          <w:kern w:val="0"/>
          <w:sz w:val="24"/>
        </w:rPr>
        <w:t>ion projects</w:t>
      </w:r>
      <w:r w:rsidR="00880D03">
        <w:rPr>
          <w:rFonts w:eastAsia="KaiTi_GB2312"/>
          <w:kern w:val="0"/>
          <w:sz w:val="24"/>
        </w:rPr>
        <w:t>,</w:t>
      </w:r>
      <w:r>
        <w:rPr>
          <w:rFonts w:eastAsia="KaiTi_GB2312"/>
          <w:kern w:val="0"/>
          <w:sz w:val="24"/>
        </w:rPr>
        <w:t xml:space="preserve"> and shantytown reconstruction, investment</w:t>
      </w:r>
      <w:r w:rsidR="00880D03">
        <w:rPr>
          <w:rFonts w:eastAsia="KaiTi_GB2312"/>
          <w:kern w:val="0"/>
          <w:sz w:val="24"/>
        </w:rPr>
        <w:t>,</w:t>
      </w:r>
      <w:r>
        <w:rPr>
          <w:rFonts w:eastAsia="KaiTi_GB2312"/>
          <w:kern w:val="0"/>
          <w:sz w:val="24"/>
        </w:rPr>
        <w:t xml:space="preserve"> and growth will be stabilized. Third, macro policies are gradually </w:t>
      </w:r>
      <w:r>
        <w:rPr>
          <w:rFonts w:eastAsia="KaiTi_GB2312" w:hint="eastAsia"/>
          <w:kern w:val="0"/>
          <w:sz w:val="24"/>
        </w:rPr>
        <w:t>producing</w:t>
      </w:r>
      <w:r>
        <w:rPr>
          <w:rFonts w:eastAsia="KaiTi_GB2312"/>
          <w:kern w:val="0"/>
          <w:sz w:val="24"/>
        </w:rPr>
        <w:t xml:space="preserve"> </w:t>
      </w:r>
      <w:r w:rsidR="00880D03">
        <w:rPr>
          <w:rFonts w:eastAsia="KaiTi_GB2312"/>
          <w:kern w:val="0"/>
          <w:sz w:val="24"/>
        </w:rPr>
        <w:t xml:space="preserve">an </w:t>
      </w:r>
      <w:r>
        <w:rPr>
          <w:rFonts w:eastAsia="KaiTi_GB2312"/>
          <w:kern w:val="0"/>
          <w:sz w:val="24"/>
        </w:rPr>
        <w:t xml:space="preserve">effect. </w:t>
      </w:r>
      <w:r w:rsidR="00880D03">
        <w:rPr>
          <w:rFonts w:eastAsia="KaiTi_GB2312"/>
          <w:kern w:val="0"/>
          <w:sz w:val="24"/>
        </w:rPr>
        <w:t>M</w:t>
      </w:r>
      <w:r>
        <w:rPr>
          <w:rFonts w:eastAsia="KaiTi_GB2312"/>
          <w:kern w:val="0"/>
          <w:sz w:val="24"/>
        </w:rPr>
        <w:t xml:space="preserve">onetary policy is neither too tight nor too loose and </w:t>
      </w:r>
      <w:r w:rsidR="00880D03">
        <w:rPr>
          <w:rFonts w:eastAsia="KaiTi_GB2312"/>
          <w:kern w:val="0"/>
          <w:sz w:val="24"/>
        </w:rPr>
        <w:t xml:space="preserve">it </w:t>
      </w:r>
      <w:r>
        <w:rPr>
          <w:rFonts w:eastAsia="KaiTi_GB2312"/>
          <w:kern w:val="0"/>
          <w:sz w:val="24"/>
        </w:rPr>
        <w:t xml:space="preserve">relies more on </w:t>
      </w:r>
      <w:r w:rsidRPr="00C908DA">
        <w:rPr>
          <w:rFonts w:eastAsia="KaiTi_GB2312"/>
          <w:kern w:val="0"/>
          <w:sz w:val="24"/>
        </w:rPr>
        <w:t>appropriate fine-tunings and preemptive adjustments</w:t>
      </w:r>
      <w:r>
        <w:rPr>
          <w:rFonts w:eastAsia="KaiTi_GB2312"/>
          <w:kern w:val="0"/>
          <w:sz w:val="24"/>
        </w:rPr>
        <w:t xml:space="preserve">, creating an environment with adequate </w:t>
      </w:r>
      <w:r>
        <w:rPr>
          <w:rFonts w:eastAsia="KaiTi_GB2312"/>
          <w:kern w:val="0"/>
          <w:sz w:val="24"/>
        </w:rPr>
        <w:lastRenderedPageBreak/>
        <w:t xml:space="preserve">liquidity, </w:t>
      </w:r>
      <w:r>
        <w:rPr>
          <w:rFonts w:eastAsia="KaiTi_GB2312" w:hint="eastAsia"/>
          <w:kern w:val="0"/>
          <w:sz w:val="24"/>
        </w:rPr>
        <w:t>lower</w:t>
      </w:r>
      <w:r>
        <w:rPr>
          <w:rFonts w:eastAsia="KaiTi_GB2312"/>
          <w:kern w:val="0"/>
          <w:sz w:val="24"/>
        </w:rPr>
        <w:t xml:space="preserve"> market interest rates</w:t>
      </w:r>
      <w:r w:rsidR="00880D03">
        <w:rPr>
          <w:rFonts w:eastAsia="KaiTi_GB2312"/>
          <w:kern w:val="0"/>
          <w:sz w:val="24"/>
        </w:rPr>
        <w:t>,</w:t>
      </w:r>
      <w:r>
        <w:rPr>
          <w:rFonts w:eastAsia="KaiTi_GB2312"/>
          <w:kern w:val="0"/>
          <w:sz w:val="24"/>
        </w:rPr>
        <w:t xml:space="preserve"> and </w:t>
      </w:r>
      <w:r>
        <w:rPr>
          <w:rFonts w:eastAsia="KaiTi_GB2312" w:hint="eastAsia"/>
          <w:kern w:val="0"/>
          <w:sz w:val="24"/>
        </w:rPr>
        <w:t>subsequently reduc</w:t>
      </w:r>
      <w:r w:rsidR="00880D03">
        <w:rPr>
          <w:rFonts w:eastAsia="KaiTi_GB2312"/>
          <w:kern w:val="0"/>
          <w:sz w:val="24"/>
        </w:rPr>
        <w:t>ing</w:t>
      </w:r>
      <w:r>
        <w:rPr>
          <w:rFonts w:eastAsia="KaiTi_GB2312" w:hint="eastAsia"/>
          <w:kern w:val="0"/>
          <w:sz w:val="24"/>
        </w:rPr>
        <w:t xml:space="preserve"> the </w:t>
      </w:r>
      <w:r>
        <w:rPr>
          <w:rFonts w:eastAsia="KaiTi_GB2312"/>
          <w:kern w:val="0"/>
          <w:sz w:val="24"/>
        </w:rPr>
        <w:t>cost</w:t>
      </w:r>
      <w:r w:rsidR="00880D03">
        <w:rPr>
          <w:rFonts w:eastAsia="KaiTi_GB2312"/>
          <w:kern w:val="0"/>
          <w:sz w:val="24"/>
        </w:rPr>
        <w:t>s</w:t>
      </w:r>
      <w:r>
        <w:rPr>
          <w:rFonts w:eastAsia="KaiTi_GB2312"/>
          <w:kern w:val="0"/>
          <w:sz w:val="24"/>
        </w:rPr>
        <w:t xml:space="preserve"> for social financing, which is conducive for the financial industry to support </w:t>
      </w:r>
      <w:r w:rsidR="00880D03">
        <w:rPr>
          <w:rFonts w:eastAsia="KaiTi_GB2312"/>
          <w:kern w:val="0"/>
          <w:sz w:val="24"/>
        </w:rPr>
        <w:t xml:space="preserve">the </w:t>
      </w:r>
      <w:r>
        <w:rPr>
          <w:rFonts w:eastAsia="KaiTi_GB2312"/>
          <w:kern w:val="0"/>
          <w:sz w:val="24"/>
        </w:rPr>
        <w:t xml:space="preserve">real economy. By revitalizing </w:t>
      </w:r>
      <w:r>
        <w:rPr>
          <w:rFonts w:eastAsia="KaiTi_GB2312" w:hint="eastAsia"/>
          <w:kern w:val="0"/>
          <w:sz w:val="24"/>
        </w:rPr>
        <w:t>the stock of fund</w:t>
      </w:r>
      <w:r w:rsidR="00880D03">
        <w:rPr>
          <w:rFonts w:eastAsia="KaiTi_GB2312"/>
          <w:kern w:val="0"/>
          <w:sz w:val="24"/>
        </w:rPr>
        <w:t>s</w:t>
      </w:r>
      <w:r>
        <w:rPr>
          <w:rFonts w:eastAsia="KaiTi_GB2312"/>
          <w:kern w:val="0"/>
          <w:sz w:val="24"/>
        </w:rPr>
        <w:t xml:space="preserve"> in a coordinated manner, fiscal policy will be better posed to increase support to </w:t>
      </w:r>
      <w:r w:rsidR="00880D03">
        <w:rPr>
          <w:rFonts w:eastAsia="KaiTi_GB2312"/>
          <w:kern w:val="0"/>
          <w:sz w:val="24"/>
        </w:rPr>
        <w:t xml:space="preserve">the </w:t>
      </w:r>
      <w:r>
        <w:rPr>
          <w:rFonts w:eastAsia="KaiTi_GB2312"/>
          <w:kern w:val="0"/>
          <w:sz w:val="24"/>
        </w:rPr>
        <w:t>real economy. With the co</w:t>
      </w:r>
      <w:r>
        <w:rPr>
          <w:rFonts w:eastAsia="KaiTi_GB2312" w:hint="eastAsia"/>
          <w:kern w:val="0"/>
          <w:sz w:val="24"/>
        </w:rPr>
        <w:t>mbined</w:t>
      </w:r>
      <w:r>
        <w:rPr>
          <w:rFonts w:eastAsia="KaiTi_GB2312"/>
          <w:kern w:val="0"/>
          <w:sz w:val="24"/>
        </w:rPr>
        <w:t xml:space="preserve"> impacts from the above</w:t>
      </w:r>
      <w:r w:rsidR="002D27FB">
        <w:rPr>
          <w:rFonts w:eastAsia="KaiTi_GB2312"/>
          <w:kern w:val="0"/>
          <w:sz w:val="24"/>
        </w:rPr>
        <w:t>-</w:t>
      </w:r>
      <w:r>
        <w:rPr>
          <w:rFonts w:eastAsia="KaiTi_GB2312"/>
          <w:kern w:val="0"/>
          <w:sz w:val="24"/>
        </w:rPr>
        <w:t>mentioned measures, the national economy is expected to continue</w:t>
      </w:r>
      <w:r w:rsidR="00880D03">
        <w:rPr>
          <w:rFonts w:eastAsia="KaiTi_GB2312"/>
          <w:kern w:val="0"/>
          <w:sz w:val="24"/>
        </w:rPr>
        <w:t xml:space="preserve"> to</w:t>
      </w:r>
      <w:r>
        <w:rPr>
          <w:rFonts w:eastAsia="KaiTi_GB2312"/>
          <w:kern w:val="0"/>
          <w:sz w:val="24"/>
        </w:rPr>
        <w:t xml:space="preserve"> grow steadily and rapidly.</w:t>
      </w:r>
    </w:p>
    <w:p w:rsidR="000356C6" w:rsidRDefault="000356C6" w:rsidP="000750A9">
      <w:pPr>
        <w:autoSpaceDE w:val="0"/>
        <w:autoSpaceDN w:val="0"/>
        <w:adjustRightInd w:val="0"/>
        <w:rPr>
          <w:rFonts w:eastAsia="KaiTi_GB2312"/>
          <w:kern w:val="0"/>
          <w:sz w:val="24"/>
        </w:rPr>
      </w:pPr>
    </w:p>
    <w:p w:rsidR="000356C6" w:rsidRDefault="000356C6" w:rsidP="000750A9">
      <w:pPr>
        <w:autoSpaceDE w:val="0"/>
        <w:autoSpaceDN w:val="0"/>
        <w:adjustRightInd w:val="0"/>
        <w:rPr>
          <w:rFonts w:eastAsia="KaiTi_GB2312"/>
          <w:kern w:val="0"/>
          <w:sz w:val="24"/>
        </w:rPr>
      </w:pPr>
      <w:r>
        <w:rPr>
          <w:rFonts w:eastAsia="KaiTi_GB2312" w:hint="eastAsia"/>
          <w:kern w:val="0"/>
          <w:sz w:val="24"/>
        </w:rPr>
        <w:t xml:space="preserve">However, </w:t>
      </w:r>
      <w:r w:rsidRPr="00E028B7">
        <w:rPr>
          <w:rFonts w:eastAsia="KaiTi_GB2312"/>
          <w:kern w:val="0"/>
          <w:sz w:val="24"/>
        </w:rPr>
        <w:t xml:space="preserve">there are still some prominent issues and problems </w:t>
      </w:r>
      <w:r>
        <w:rPr>
          <w:rFonts w:eastAsia="KaiTi_GB2312" w:hint="eastAsia"/>
          <w:kern w:val="0"/>
          <w:sz w:val="24"/>
        </w:rPr>
        <w:t>in</w:t>
      </w:r>
      <w:r w:rsidR="00880D03">
        <w:rPr>
          <w:rFonts w:eastAsia="KaiTi_GB2312"/>
          <w:kern w:val="0"/>
          <w:sz w:val="24"/>
        </w:rPr>
        <w:t xml:space="preserve"> terms of </w:t>
      </w:r>
      <w:r w:rsidRPr="00E028B7">
        <w:rPr>
          <w:rFonts w:eastAsia="KaiTi_GB2312"/>
          <w:kern w:val="0"/>
          <w:sz w:val="24"/>
        </w:rPr>
        <w:t>economic performance.</w:t>
      </w:r>
      <w:r>
        <w:rPr>
          <w:rFonts w:eastAsia="KaiTi_GB2312"/>
          <w:kern w:val="0"/>
          <w:sz w:val="24"/>
        </w:rPr>
        <w:t xml:space="preserve"> From a global perspective, under the influence of</w:t>
      </w:r>
      <w:r w:rsidR="00880D03">
        <w:rPr>
          <w:rFonts w:eastAsia="KaiTi_GB2312"/>
          <w:kern w:val="0"/>
          <w:sz w:val="24"/>
        </w:rPr>
        <w:t xml:space="preserve"> numerous</w:t>
      </w:r>
      <w:r>
        <w:rPr>
          <w:rFonts w:eastAsia="KaiTi_GB2312"/>
          <w:kern w:val="0"/>
          <w:sz w:val="24"/>
        </w:rPr>
        <w:t xml:space="preserve"> factors, the </w:t>
      </w:r>
      <w:r>
        <w:rPr>
          <w:rFonts w:eastAsia="KaiTi_GB2312" w:hint="eastAsia"/>
          <w:kern w:val="0"/>
          <w:sz w:val="24"/>
        </w:rPr>
        <w:t xml:space="preserve">improved </w:t>
      </w:r>
      <w:r>
        <w:rPr>
          <w:rFonts w:eastAsia="KaiTi_GB2312"/>
          <w:kern w:val="0"/>
          <w:sz w:val="24"/>
        </w:rPr>
        <w:t>external demand has</w:t>
      </w:r>
      <w:r w:rsidR="00880D03">
        <w:rPr>
          <w:rFonts w:eastAsia="KaiTi_GB2312"/>
          <w:kern w:val="0"/>
          <w:sz w:val="24"/>
        </w:rPr>
        <w:t xml:space="preserve"> made </w:t>
      </w:r>
      <w:r>
        <w:rPr>
          <w:rFonts w:eastAsia="KaiTi_GB2312"/>
          <w:kern w:val="0"/>
          <w:sz w:val="24"/>
        </w:rPr>
        <w:t>a limited contribution to export</w:t>
      </w:r>
      <w:r w:rsidR="00880D03">
        <w:rPr>
          <w:rFonts w:eastAsia="KaiTi_GB2312"/>
          <w:kern w:val="0"/>
          <w:sz w:val="24"/>
        </w:rPr>
        <w:t>s</w:t>
      </w:r>
      <w:r>
        <w:rPr>
          <w:rFonts w:eastAsia="KaiTi_GB2312"/>
          <w:kern w:val="0"/>
          <w:sz w:val="24"/>
        </w:rPr>
        <w:t>. D</w:t>
      </w:r>
      <w:r w:rsidRPr="00E028B7">
        <w:rPr>
          <w:rFonts w:eastAsia="KaiTi_GB2312"/>
          <w:kern w:val="0"/>
          <w:sz w:val="24"/>
        </w:rPr>
        <w:t>uring the global rebalancing, the economic performance and macro policies have been diverging</w:t>
      </w:r>
      <w:r>
        <w:rPr>
          <w:rFonts w:eastAsia="KaiTi_GB2312" w:hint="eastAsia"/>
          <w:kern w:val="0"/>
          <w:sz w:val="24"/>
        </w:rPr>
        <w:t xml:space="preserve"> across countries</w:t>
      </w:r>
      <w:r w:rsidRPr="00E028B7">
        <w:rPr>
          <w:rFonts w:eastAsia="KaiTi_GB2312"/>
          <w:kern w:val="0"/>
          <w:sz w:val="24"/>
        </w:rPr>
        <w:t>, leading to increased spillover effects</w:t>
      </w:r>
      <w:r>
        <w:rPr>
          <w:rFonts w:eastAsia="KaiTi_GB2312"/>
          <w:kern w:val="0"/>
          <w:sz w:val="24"/>
        </w:rPr>
        <w:t>. There will be substantial uncertaint</w:t>
      </w:r>
      <w:r w:rsidR="00880D03">
        <w:rPr>
          <w:rFonts w:eastAsia="KaiTi_GB2312"/>
          <w:kern w:val="0"/>
          <w:sz w:val="24"/>
        </w:rPr>
        <w:t>ies</w:t>
      </w:r>
      <w:r>
        <w:rPr>
          <w:rFonts w:eastAsia="KaiTi_GB2312"/>
          <w:kern w:val="0"/>
          <w:sz w:val="24"/>
        </w:rPr>
        <w:t xml:space="preserve"> </w:t>
      </w:r>
      <w:r>
        <w:rPr>
          <w:rFonts w:eastAsia="KaiTi_GB2312" w:hint="eastAsia"/>
          <w:kern w:val="0"/>
          <w:sz w:val="24"/>
        </w:rPr>
        <w:t>in the movements of</w:t>
      </w:r>
      <w:r>
        <w:rPr>
          <w:rFonts w:eastAsia="KaiTi_GB2312"/>
          <w:kern w:val="0"/>
          <w:sz w:val="24"/>
        </w:rPr>
        <w:t xml:space="preserve"> exchange rates </w:t>
      </w:r>
      <w:r>
        <w:rPr>
          <w:rFonts w:eastAsia="KaiTi_GB2312" w:hint="eastAsia"/>
          <w:kern w:val="0"/>
          <w:sz w:val="24"/>
        </w:rPr>
        <w:t>of</w:t>
      </w:r>
      <w:r w:rsidR="00880D03">
        <w:rPr>
          <w:rFonts w:eastAsia="KaiTi_GB2312"/>
          <w:kern w:val="0"/>
          <w:sz w:val="24"/>
        </w:rPr>
        <w:t xml:space="preserve"> the</w:t>
      </w:r>
      <w:r>
        <w:rPr>
          <w:rFonts w:eastAsia="KaiTi_GB2312"/>
          <w:kern w:val="0"/>
          <w:sz w:val="24"/>
        </w:rPr>
        <w:t xml:space="preserve"> major currencies and the cross-border flow</w:t>
      </w:r>
      <w:r w:rsidR="00880D03">
        <w:rPr>
          <w:rFonts w:eastAsia="KaiTi_GB2312"/>
          <w:kern w:val="0"/>
          <w:sz w:val="24"/>
        </w:rPr>
        <w:t>s</w:t>
      </w:r>
      <w:r>
        <w:rPr>
          <w:rFonts w:eastAsia="KaiTi_GB2312"/>
          <w:kern w:val="0"/>
          <w:sz w:val="24"/>
        </w:rPr>
        <w:t xml:space="preserve"> of capital. </w:t>
      </w:r>
      <w:r w:rsidR="00880D03">
        <w:rPr>
          <w:rFonts w:eastAsia="KaiTi_GB2312"/>
          <w:kern w:val="0"/>
          <w:sz w:val="24"/>
        </w:rPr>
        <w:t>In addition</w:t>
      </w:r>
      <w:r>
        <w:rPr>
          <w:rFonts w:eastAsia="KaiTi_GB2312"/>
          <w:kern w:val="0"/>
          <w:sz w:val="24"/>
        </w:rPr>
        <w:t>, non-economic factors</w:t>
      </w:r>
      <w:r w:rsidR="00880D03">
        <w:rPr>
          <w:rFonts w:eastAsia="KaiTi_GB2312"/>
          <w:kern w:val="0"/>
          <w:sz w:val="24"/>
        </w:rPr>
        <w:t>,</w:t>
      </w:r>
      <w:r>
        <w:rPr>
          <w:rFonts w:eastAsia="KaiTi_GB2312"/>
          <w:kern w:val="0"/>
          <w:sz w:val="24"/>
        </w:rPr>
        <w:t xml:space="preserve"> such as geopolitical </w:t>
      </w:r>
      <w:r>
        <w:rPr>
          <w:rFonts w:eastAsia="KaiTi_GB2312" w:hint="eastAsia"/>
          <w:kern w:val="0"/>
          <w:sz w:val="24"/>
        </w:rPr>
        <w:t>shocks</w:t>
      </w:r>
      <w:r w:rsidR="00880D03">
        <w:rPr>
          <w:rFonts w:eastAsia="KaiTi_GB2312"/>
          <w:kern w:val="0"/>
          <w:sz w:val="24"/>
        </w:rPr>
        <w:t>,</w:t>
      </w:r>
      <w:r>
        <w:rPr>
          <w:rFonts w:eastAsia="KaiTi_GB2312"/>
          <w:kern w:val="0"/>
          <w:sz w:val="24"/>
        </w:rPr>
        <w:t xml:space="preserve"> will further complicate the environment. From a domestic perspective, the economy is facing mounting downward pressure</w:t>
      </w:r>
      <w:r w:rsidR="00880D03">
        <w:rPr>
          <w:rFonts w:eastAsia="KaiTi_GB2312"/>
          <w:kern w:val="0"/>
          <w:sz w:val="24"/>
        </w:rPr>
        <w:t>s</w:t>
      </w:r>
      <w:r>
        <w:rPr>
          <w:rFonts w:eastAsia="KaiTi_GB2312"/>
          <w:kern w:val="0"/>
          <w:sz w:val="24"/>
        </w:rPr>
        <w:t xml:space="preserve"> and internal dynamism </w:t>
      </w:r>
      <w:r w:rsidR="00880D03">
        <w:rPr>
          <w:rFonts w:eastAsia="KaiTi_GB2312"/>
          <w:kern w:val="0"/>
          <w:sz w:val="24"/>
        </w:rPr>
        <w:t>has</w:t>
      </w:r>
      <w:r>
        <w:rPr>
          <w:rFonts w:eastAsia="KaiTi_GB2312"/>
          <w:kern w:val="0"/>
          <w:sz w:val="24"/>
        </w:rPr>
        <w:t xml:space="preserve"> yet to be enhanced. </w:t>
      </w:r>
      <w:r>
        <w:rPr>
          <w:rFonts w:eastAsia="KaiTi_GB2312" w:hint="eastAsia"/>
          <w:kern w:val="0"/>
          <w:sz w:val="24"/>
        </w:rPr>
        <w:t xml:space="preserve">With </w:t>
      </w:r>
      <w:r w:rsidR="00880D03">
        <w:rPr>
          <w:rFonts w:eastAsia="KaiTi_GB2312"/>
          <w:kern w:val="0"/>
          <w:sz w:val="24"/>
        </w:rPr>
        <w:t xml:space="preserve">the </w:t>
      </w:r>
      <w:r>
        <w:rPr>
          <w:rFonts w:eastAsia="KaiTi_GB2312"/>
          <w:kern w:val="0"/>
          <w:sz w:val="24"/>
        </w:rPr>
        <w:t>investment rate already</w:t>
      </w:r>
      <w:r>
        <w:rPr>
          <w:rFonts w:eastAsia="KaiTi_GB2312" w:hint="eastAsia"/>
          <w:kern w:val="0"/>
          <w:sz w:val="24"/>
        </w:rPr>
        <w:t xml:space="preserve"> at </w:t>
      </w:r>
      <w:r w:rsidR="00880D03">
        <w:rPr>
          <w:rFonts w:eastAsia="KaiTi_GB2312"/>
          <w:kern w:val="0"/>
          <w:sz w:val="24"/>
        </w:rPr>
        <w:t xml:space="preserve">an </w:t>
      </w:r>
      <w:r>
        <w:rPr>
          <w:rFonts w:eastAsia="KaiTi_GB2312" w:hint="eastAsia"/>
          <w:kern w:val="0"/>
          <w:sz w:val="24"/>
        </w:rPr>
        <w:t xml:space="preserve">elevated level </w:t>
      </w:r>
      <w:r>
        <w:rPr>
          <w:rFonts w:eastAsia="KaiTi_GB2312"/>
          <w:kern w:val="0"/>
          <w:sz w:val="24"/>
        </w:rPr>
        <w:t xml:space="preserve">and </w:t>
      </w:r>
      <w:r>
        <w:rPr>
          <w:rFonts w:eastAsia="KaiTi_GB2312" w:hint="eastAsia"/>
          <w:kern w:val="0"/>
          <w:sz w:val="24"/>
        </w:rPr>
        <w:t xml:space="preserve">stronger </w:t>
      </w:r>
      <w:r w:rsidR="002D27FB">
        <w:rPr>
          <w:rFonts w:eastAsia="KaiTi_GB2312"/>
          <w:kern w:val="0"/>
          <w:sz w:val="24"/>
        </w:rPr>
        <w:t>constraints</w:t>
      </w:r>
      <w:r>
        <w:rPr>
          <w:rFonts w:eastAsia="KaiTi_GB2312"/>
          <w:kern w:val="0"/>
          <w:sz w:val="24"/>
        </w:rPr>
        <w:t xml:space="preserve"> from existing debts, government-guided investments, which used to be a major driver for economic development, are not likely to expand much further. </w:t>
      </w:r>
      <w:r w:rsidR="00880D03">
        <w:rPr>
          <w:rFonts w:eastAsia="KaiTi_GB2312"/>
          <w:kern w:val="0"/>
          <w:sz w:val="24"/>
        </w:rPr>
        <w:t>Furthermore,</w:t>
      </w:r>
      <w:r>
        <w:rPr>
          <w:rFonts w:eastAsia="KaiTi_GB2312"/>
          <w:kern w:val="0"/>
          <w:sz w:val="24"/>
        </w:rPr>
        <w:t xml:space="preserve"> </w:t>
      </w:r>
      <w:r>
        <w:rPr>
          <w:rFonts w:eastAsia="KaiTi_GB2312" w:hint="eastAsia"/>
          <w:kern w:val="0"/>
          <w:sz w:val="24"/>
        </w:rPr>
        <w:t xml:space="preserve">the build-up of debt </w:t>
      </w:r>
      <w:r>
        <w:rPr>
          <w:rFonts w:eastAsia="KaiTi_GB2312"/>
          <w:kern w:val="0"/>
          <w:sz w:val="24"/>
        </w:rPr>
        <w:t>means</w:t>
      </w:r>
      <w:r w:rsidR="00880D03">
        <w:rPr>
          <w:rFonts w:eastAsia="KaiTi_GB2312"/>
          <w:kern w:val="0"/>
          <w:sz w:val="24"/>
        </w:rPr>
        <w:t xml:space="preserve"> that</w:t>
      </w:r>
      <w:r>
        <w:rPr>
          <w:rFonts w:eastAsia="KaiTi_GB2312"/>
          <w:kern w:val="0"/>
          <w:sz w:val="24"/>
        </w:rPr>
        <w:t xml:space="preserve"> a lot of resources will be used to repay or maintain </w:t>
      </w:r>
      <w:r w:rsidR="00880D03">
        <w:rPr>
          <w:rFonts w:eastAsia="KaiTi_GB2312"/>
          <w:kern w:val="0"/>
          <w:sz w:val="24"/>
        </w:rPr>
        <w:t xml:space="preserve">the </w:t>
      </w:r>
      <w:r>
        <w:rPr>
          <w:rFonts w:eastAsia="KaiTi_GB2312"/>
          <w:kern w:val="0"/>
          <w:sz w:val="24"/>
        </w:rPr>
        <w:t xml:space="preserve">already existing debts </w:t>
      </w:r>
      <w:r>
        <w:rPr>
          <w:rFonts w:eastAsia="KaiTi_GB2312" w:hint="eastAsia"/>
          <w:kern w:val="0"/>
          <w:sz w:val="24"/>
        </w:rPr>
        <w:t xml:space="preserve">and may lead to </w:t>
      </w:r>
      <w:r>
        <w:rPr>
          <w:rFonts w:eastAsia="KaiTi_GB2312"/>
          <w:kern w:val="0"/>
          <w:sz w:val="24"/>
        </w:rPr>
        <w:t>an in</w:t>
      </w:r>
      <w:r>
        <w:rPr>
          <w:rFonts w:eastAsia="KaiTi_GB2312" w:hint="eastAsia"/>
          <w:kern w:val="0"/>
          <w:sz w:val="24"/>
        </w:rPr>
        <w:t>herent</w:t>
      </w:r>
      <w:r>
        <w:rPr>
          <w:rFonts w:eastAsia="KaiTi_GB2312"/>
          <w:kern w:val="0"/>
          <w:sz w:val="24"/>
        </w:rPr>
        <w:t xml:space="preserve"> contraction </w:t>
      </w:r>
      <w:r>
        <w:rPr>
          <w:rFonts w:eastAsia="KaiTi_GB2312" w:hint="eastAsia"/>
          <w:kern w:val="0"/>
          <w:sz w:val="24"/>
        </w:rPr>
        <w:t xml:space="preserve">effect in </w:t>
      </w:r>
      <w:r>
        <w:rPr>
          <w:rFonts w:eastAsia="KaiTi_GB2312"/>
          <w:kern w:val="0"/>
          <w:sz w:val="24"/>
        </w:rPr>
        <w:t>the macro economy</w:t>
      </w:r>
      <w:r>
        <w:rPr>
          <w:rFonts w:eastAsia="KaiTi_GB2312" w:hint="eastAsia"/>
          <w:kern w:val="0"/>
          <w:sz w:val="24"/>
        </w:rPr>
        <w:t xml:space="preserve">. There will be </w:t>
      </w:r>
      <w:r>
        <w:rPr>
          <w:rFonts w:eastAsia="KaiTi_GB2312"/>
          <w:kern w:val="0"/>
          <w:sz w:val="24"/>
        </w:rPr>
        <w:t>persistent downward pressure</w:t>
      </w:r>
      <w:r w:rsidR="00880D03">
        <w:rPr>
          <w:rFonts w:eastAsia="KaiTi_GB2312"/>
          <w:kern w:val="0"/>
          <w:sz w:val="24"/>
        </w:rPr>
        <w:t>s</w:t>
      </w:r>
      <w:r>
        <w:rPr>
          <w:rFonts w:eastAsia="KaiTi_GB2312"/>
          <w:kern w:val="0"/>
          <w:sz w:val="24"/>
        </w:rPr>
        <w:t xml:space="preserve"> </w:t>
      </w:r>
      <w:r>
        <w:rPr>
          <w:rFonts w:eastAsia="KaiTi_GB2312" w:hint="eastAsia"/>
          <w:kern w:val="0"/>
          <w:sz w:val="24"/>
        </w:rPr>
        <w:t xml:space="preserve">in the process of </w:t>
      </w:r>
      <w:r>
        <w:rPr>
          <w:rFonts w:eastAsia="KaiTi_GB2312"/>
          <w:kern w:val="0"/>
          <w:sz w:val="24"/>
        </w:rPr>
        <w:t xml:space="preserve">structural adjustments and the reduction of overcapacity. </w:t>
      </w:r>
      <w:r w:rsidRPr="002901A8">
        <w:rPr>
          <w:rFonts w:eastAsia="KaiTi_GB2312"/>
          <w:kern w:val="0"/>
          <w:sz w:val="24"/>
        </w:rPr>
        <w:t>Therefore, s</w:t>
      </w:r>
      <w:r>
        <w:rPr>
          <w:rFonts w:eastAsia="KaiTi_GB2312"/>
          <w:kern w:val="0"/>
          <w:sz w:val="24"/>
        </w:rPr>
        <w:t>erious</w:t>
      </w:r>
      <w:r w:rsidRPr="002901A8">
        <w:rPr>
          <w:rFonts w:eastAsia="KaiTi_GB2312"/>
          <w:kern w:val="0"/>
          <w:sz w:val="24"/>
        </w:rPr>
        <w:t xml:space="preserve"> efforts are needed to ensure steady growth, make structural adjustment</w:t>
      </w:r>
      <w:r w:rsidR="00880D03">
        <w:rPr>
          <w:rFonts w:eastAsia="KaiTi_GB2312"/>
          <w:kern w:val="0"/>
          <w:sz w:val="24"/>
        </w:rPr>
        <w:t>s</w:t>
      </w:r>
      <w:r w:rsidRPr="002901A8">
        <w:rPr>
          <w:rFonts w:eastAsia="KaiTi_GB2312"/>
          <w:kern w:val="0"/>
          <w:sz w:val="24"/>
        </w:rPr>
        <w:t xml:space="preserve">, facilitate reform, improve </w:t>
      </w:r>
      <w:r w:rsidR="00880D03">
        <w:rPr>
          <w:rFonts w:eastAsia="KaiTi_GB2312"/>
          <w:kern w:val="0"/>
          <w:sz w:val="24"/>
        </w:rPr>
        <w:t xml:space="preserve">the </w:t>
      </w:r>
      <w:r w:rsidRPr="002901A8">
        <w:rPr>
          <w:rFonts w:eastAsia="KaiTi_GB2312"/>
          <w:kern w:val="0"/>
          <w:sz w:val="24"/>
        </w:rPr>
        <w:t>people’s livelihood</w:t>
      </w:r>
      <w:r w:rsidR="00880D03">
        <w:rPr>
          <w:rFonts w:eastAsia="KaiTi_GB2312"/>
          <w:kern w:val="0"/>
          <w:sz w:val="24"/>
        </w:rPr>
        <w:t>,</w:t>
      </w:r>
      <w:r w:rsidRPr="002901A8">
        <w:rPr>
          <w:rFonts w:eastAsia="KaiTi_GB2312"/>
          <w:kern w:val="0"/>
          <w:sz w:val="24"/>
        </w:rPr>
        <w:t xml:space="preserve"> and prevent risks.</w:t>
      </w:r>
      <w:r>
        <w:rPr>
          <w:rFonts w:eastAsia="KaiTi_GB2312" w:hint="eastAsia"/>
          <w:kern w:val="0"/>
          <w:sz w:val="24"/>
        </w:rPr>
        <w:t xml:space="preserve"> We need to </w:t>
      </w:r>
      <w:r>
        <w:rPr>
          <w:rFonts w:eastAsia="KaiTi_GB2312"/>
          <w:kern w:val="0"/>
          <w:sz w:val="24"/>
        </w:rPr>
        <w:t>a</w:t>
      </w:r>
      <w:r>
        <w:rPr>
          <w:rFonts w:eastAsia="KaiTi_GB2312" w:hint="eastAsia"/>
          <w:kern w:val="0"/>
          <w:sz w:val="24"/>
        </w:rPr>
        <w:t>dapt</w:t>
      </w:r>
      <w:r>
        <w:rPr>
          <w:rFonts w:eastAsia="KaiTi_GB2312"/>
          <w:kern w:val="0"/>
          <w:sz w:val="24"/>
        </w:rPr>
        <w:t xml:space="preserve"> to </w:t>
      </w:r>
      <w:r w:rsidR="002D27FB">
        <w:rPr>
          <w:rFonts w:eastAsia="KaiTi_GB2312"/>
          <w:kern w:val="0"/>
          <w:sz w:val="24"/>
        </w:rPr>
        <w:t xml:space="preserve">the </w:t>
      </w:r>
      <w:r>
        <w:rPr>
          <w:rFonts w:eastAsia="KaiTi_GB2312"/>
          <w:kern w:val="0"/>
          <w:sz w:val="24"/>
        </w:rPr>
        <w:t xml:space="preserve">changes in </w:t>
      </w:r>
      <w:r w:rsidR="00880D03">
        <w:rPr>
          <w:rFonts w:eastAsia="KaiTi_GB2312"/>
          <w:kern w:val="0"/>
          <w:sz w:val="24"/>
        </w:rPr>
        <w:t xml:space="preserve">the </w:t>
      </w:r>
      <w:r>
        <w:rPr>
          <w:rFonts w:eastAsia="KaiTi_GB2312"/>
          <w:kern w:val="0"/>
          <w:sz w:val="24"/>
        </w:rPr>
        <w:t>economic structure and</w:t>
      </w:r>
      <w:r w:rsidR="002D27FB">
        <w:rPr>
          <w:rFonts w:eastAsia="KaiTi_GB2312"/>
          <w:kern w:val="0"/>
          <w:sz w:val="24"/>
        </w:rPr>
        <w:t xml:space="preserve"> in</w:t>
      </w:r>
      <w:r>
        <w:rPr>
          <w:rFonts w:eastAsia="KaiTi_GB2312"/>
          <w:kern w:val="0"/>
          <w:sz w:val="24"/>
        </w:rPr>
        <w:t xml:space="preserve"> demand, strive to make breakthroughs in some key areas, speed up the cultivation and strengthening of new growth areas, unleash economic vitality, improve the quality and efficiency of growth</w:t>
      </w:r>
      <w:r>
        <w:rPr>
          <w:rFonts w:eastAsia="KaiTi_GB2312" w:hint="eastAsia"/>
          <w:kern w:val="0"/>
          <w:sz w:val="24"/>
        </w:rPr>
        <w:t>,</w:t>
      </w:r>
      <w:r>
        <w:rPr>
          <w:rFonts w:eastAsia="KaiTi_GB2312"/>
          <w:kern w:val="0"/>
          <w:sz w:val="24"/>
        </w:rPr>
        <w:t xml:space="preserve"> and explore areas and sectors where financial resources c</w:t>
      </w:r>
      <w:r w:rsidR="00880D03">
        <w:rPr>
          <w:rFonts w:eastAsia="KaiTi_GB2312"/>
          <w:kern w:val="0"/>
          <w:sz w:val="24"/>
        </w:rPr>
        <w:t>an</w:t>
      </w:r>
      <w:r>
        <w:rPr>
          <w:rFonts w:eastAsia="KaiTi_GB2312"/>
          <w:kern w:val="0"/>
          <w:sz w:val="24"/>
        </w:rPr>
        <w:t xml:space="preserve"> be </w:t>
      </w:r>
      <w:r w:rsidR="002D27FB">
        <w:rPr>
          <w:rFonts w:eastAsia="KaiTi_GB2312"/>
          <w:kern w:val="0"/>
          <w:sz w:val="24"/>
        </w:rPr>
        <w:t xml:space="preserve">allocated </w:t>
      </w:r>
      <w:r>
        <w:rPr>
          <w:rFonts w:eastAsia="KaiTi_GB2312"/>
          <w:kern w:val="0"/>
          <w:sz w:val="24"/>
        </w:rPr>
        <w:t>effectively.</w:t>
      </w:r>
    </w:p>
    <w:p w:rsidR="000356C6" w:rsidRDefault="000356C6" w:rsidP="000750A9">
      <w:pPr>
        <w:autoSpaceDE w:val="0"/>
        <w:autoSpaceDN w:val="0"/>
        <w:adjustRightInd w:val="0"/>
        <w:rPr>
          <w:rFonts w:eastAsia="KaiTi_GB2312"/>
          <w:kern w:val="0"/>
          <w:sz w:val="24"/>
        </w:rPr>
      </w:pPr>
    </w:p>
    <w:p w:rsidR="000356C6" w:rsidRDefault="000356C6" w:rsidP="000750A9">
      <w:pPr>
        <w:autoSpaceDE w:val="0"/>
        <w:autoSpaceDN w:val="0"/>
        <w:adjustRightInd w:val="0"/>
        <w:rPr>
          <w:rFonts w:eastAsia="KaiTi_GB2312"/>
          <w:kern w:val="0"/>
          <w:sz w:val="24"/>
        </w:rPr>
      </w:pPr>
      <w:r>
        <w:rPr>
          <w:rFonts w:eastAsia="KaiTi_GB2312"/>
          <w:kern w:val="0"/>
          <w:sz w:val="24"/>
        </w:rPr>
        <w:t xml:space="preserve">With </w:t>
      </w:r>
      <w:r w:rsidR="00880D03">
        <w:rPr>
          <w:rFonts w:eastAsia="KaiTi_GB2312"/>
          <w:kern w:val="0"/>
          <w:sz w:val="24"/>
        </w:rPr>
        <w:t xml:space="preserve">the </w:t>
      </w:r>
      <w:r>
        <w:rPr>
          <w:rFonts w:eastAsia="KaiTi_GB2312"/>
          <w:kern w:val="0"/>
          <w:sz w:val="24"/>
        </w:rPr>
        <w:t>c</w:t>
      </w:r>
      <w:r>
        <w:rPr>
          <w:rFonts w:eastAsia="KaiTi_GB2312" w:hint="eastAsia"/>
          <w:kern w:val="0"/>
          <w:sz w:val="24"/>
        </w:rPr>
        <w:t>ombined</w:t>
      </w:r>
      <w:r>
        <w:rPr>
          <w:rFonts w:eastAsia="KaiTi_GB2312"/>
          <w:kern w:val="0"/>
          <w:sz w:val="24"/>
        </w:rPr>
        <w:t xml:space="preserve"> impact </w:t>
      </w:r>
      <w:r w:rsidR="002D27FB">
        <w:rPr>
          <w:rFonts w:eastAsia="KaiTi_GB2312"/>
          <w:kern w:val="0"/>
          <w:sz w:val="24"/>
        </w:rPr>
        <w:t>of these</w:t>
      </w:r>
      <w:r>
        <w:rPr>
          <w:rFonts w:eastAsia="KaiTi_GB2312"/>
          <w:kern w:val="0"/>
          <w:sz w:val="24"/>
        </w:rPr>
        <w:t xml:space="preserve"> various factors, price growth remain</w:t>
      </w:r>
      <w:r w:rsidR="00880D03">
        <w:rPr>
          <w:rFonts w:eastAsia="KaiTi_GB2312"/>
          <w:kern w:val="0"/>
          <w:sz w:val="24"/>
        </w:rPr>
        <w:t>s</w:t>
      </w:r>
      <w:r>
        <w:rPr>
          <w:rFonts w:eastAsia="KaiTi_GB2312"/>
          <w:kern w:val="0"/>
          <w:sz w:val="24"/>
        </w:rPr>
        <w:t xml:space="preserve"> flat. Changes in price level</w:t>
      </w:r>
      <w:r>
        <w:rPr>
          <w:rFonts w:eastAsia="KaiTi_GB2312" w:hint="eastAsia"/>
          <w:kern w:val="0"/>
          <w:sz w:val="24"/>
        </w:rPr>
        <w:t>s</w:t>
      </w:r>
      <w:r>
        <w:rPr>
          <w:rFonts w:eastAsia="KaiTi_GB2312"/>
          <w:kern w:val="0"/>
          <w:sz w:val="24"/>
        </w:rPr>
        <w:t xml:space="preserve"> mainly come from</w:t>
      </w:r>
      <w:r>
        <w:rPr>
          <w:rFonts w:eastAsia="KaiTi_GB2312" w:hint="eastAsia"/>
          <w:kern w:val="0"/>
          <w:sz w:val="24"/>
        </w:rPr>
        <w:t xml:space="preserve"> the supply and demand side</w:t>
      </w:r>
      <w:r>
        <w:rPr>
          <w:rFonts w:eastAsia="KaiTi_GB2312"/>
          <w:kern w:val="0"/>
          <w:sz w:val="24"/>
        </w:rPr>
        <w:t xml:space="preserve">. </w:t>
      </w:r>
      <w:r w:rsidR="002D27FB">
        <w:rPr>
          <w:rFonts w:eastAsia="KaiTi_GB2312"/>
          <w:kern w:val="0"/>
          <w:sz w:val="24"/>
        </w:rPr>
        <w:t>On</w:t>
      </w:r>
      <w:r w:rsidR="00880D03">
        <w:rPr>
          <w:rFonts w:eastAsia="KaiTi_GB2312"/>
          <w:kern w:val="0"/>
          <w:sz w:val="24"/>
        </w:rPr>
        <w:t xml:space="preserve"> the</w:t>
      </w:r>
      <w:r>
        <w:rPr>
          <w:rFonts w:eastAsia="KaiTi_GB2312"/>
          <w:kern w:val="0"/>
          <w:sz w:val="24"/>
        </w:rPr>
        <w:t xml:space="preserve"> demand side, economic growth has moderated</w:t>
      </w:r>
      <w:bookmarkStart w:id="79" w:name="_GoBack"/>
      <w:bookmarkEnd w:id="79"/>
      <w:r w:rsidR="00880D03">
        <w:rPr>
          <w:rFonts w:eastAsia="KaiTi_GB2312"/>
          <w:kern w:val="0"/>
          <w:sz w:val="24"/>
        </w:rPr>
        <w:t xml:space="preserve"> a</w:t>
      </w:r>
      <w:r>
        <w:rPr>
          <w:rFonts w:eastAsia="KaiTi_GB2312"/>
          <w:kern w:val="0"/>
          <w:sz w:val="24"/>
        </w:rPr>
        <w:t xml:space="preserve">nd </w:t>
      </w:r>
      <w:r w:rsidR="002D27FB">
        <w:rPr>
          <w:rFonts w:eastAsia="KaiTi_GB2312"/>
          <w:kern w:val="0"/>
          <w:sz w:val="24"/>
        </w:rPr>
        <w:t>on</w:t>
      </w:r>
      <w:r w:rsidR="00880D03">
        <w:rPr>
          <w:rFonts w:eastAsia="KaiTi_GB2312"/>
          <w:kern w:val="0"/>
          <w:sz w:val="24"/>
        </w:rPr>
        <w:t xml:space="preserve"> the</w:t>
      </w:r>
      <w:r>
        <w:rPr>
          <w:rFonts w:eastAsia="KaiTi_GB2312"/>
          <w:kern w:val="0"/>
          <w:sz w:val="24"/>
        </w:rPr>
        <w:t xml:space="preserve"> supply side, a fluctuating yet stronger dollar and the slow global recovery might le</w:t>
      </w:r>
      <w:r w:rsidR="00880D03">
        <w:rPr>
          <w:rFonts w:eastAsia="KaiTi_GB2312"/>
          <w:kern w:val="0"/>
          <w:sz w:val="24"/>
        </w:rPr>
        <w:t>a</w:t>
      </w:r>
      <w:r>
        <w:rPr>
          <w:rFonts w:eastAsia="KaiTi_GB2312"/>
          <w:kern w:val="0"/>
          <w:sz w:val="24"/>
        </w:rPr>
        <w:t>d to </w:t>
      </w:r>
      <w:r>
        <w:rPr>
          <w:rFonts w:eastAsia="KaiTi_GB2312" w:hint="eastAsia"/>
          <w:kern w:val="0"/>
          <w:sz w:val="24"/>
        </w:rPr>
        <w:t xml:space="preserve">price </w:t>
      </w:r>
      <w:r>
        <w:rPr>
          <w:rFonts w:eastAsia="KaiTi_GB2312"/>
          <w:kern w:val="0"/>
          <w:sz w:val="24"/>
        </w:rPr>
        <w:t>decline</w:t>
      </w:r>
      <w:r w:rsidR="00880D03">
        <w:rPr>
          <w:rFonts w:eastAsia="KaiTi_GB2312"/>
          <w:kern w:val="0"/>
          <w:sz w:val="24"/>
        </w:rPr>
        <w:t>s</w:t>
      </w:r>
      <w:r>
        <w:rPr>
          <w:rFonts w:eastAsia="KaiTi_GB2312"/>
          <w:kern w:val="0"/>
          <w:sz w:val="24"/>
        </w:rPr>
        <w:t xml:space="preserve"> and fluctuation</w:t>
      </w:r>
      <w:r w:rsidR="00880D03">
        <w:rPr>
          <w:rFonts w:eastAsia="KaiTi_GB2312"/>
          <w:kern w:val="0"/>
          <w:sz w:val="24"/>
        </w:rPr>
        <w:t>s</w:t>
      </w:r>
      <w:r w:rsidRPr="00970E20">
        <w:rPr>
          <w:rFonts w:eastAsia="KaiTi_GB2312"/>
          <w:kern w:val="0"/>
          <w:sz w:val="24"/>
        </w:rPr>
        <w:t> </w:t>
      </w:r>
      <w:r w:rsidR="00880D03">
        <w:rPr>
          <w:rFonts w:eastAsia="KaiTi_GB2312"/>
          <w:kern w:val="0"/>
          <w:sz w:val="24"/>
        </w:rPr>
        <w:t>in</w:t>
      </w:r>
      <w:r w:rsidRPr="00970E20">
        <w:rPr>
          <w:rFonts w:eastAsia="KaiTi_GB2312"/>
          <w:kern w:val="0"/>
          <w:sz w:val="24"/>
        </w:rPr>
        <w:t xml:space="preserve"> US</w:t>
      </w:r>
      <w:r w:rsidR="00880D03">
        <w:rPr>
          <w:rFonts w:eastAsia="KaiTi_GB2312"/>
          <w:kern w:val="0"/>
          <w:sz w:val="24"/>
        </w:rPr>
        <w:t>-</w:t>
      </w:r>
      <w:r>
        <w:rPr>
          <w:rFonts w:eastAsia="KaiTi_GB2312" w:hint="eastAsia"/>
          <w:kern w:val="0"/>
          <w:sz w:val="24"/>
        </w:rPr>
        <w:t>d</w:t>
      </w:r>
      <w:r w:rsidRPr="00970E20">
        <w:rPr>
          <w:rFonts w:eastAsia="KaiTi_GB2312"/>
          <w:kern w:val="0"/>
          <w:sz w:val="24"/>
        </w:rPr>
        <w:t>ollar</w:t>
      </w:r>
      <w:del w:id="80" w:author="User" w:date="2015-07-13T15:42:00Z">
        <w:r w:rsidR="002D27FB" w:rsidDel="00031D5D">
          <w:rPr>
            <w:rFonts w:eastAsia="KaiTi_GB2312"/>
            <w:kern w:val="0"/>
            <w:sz w:val="24"/>
          </w:rPr>
          <w:delText>‒</w:delText>
        </w:r>
      </w:del>
      <w:r w:rsidR="00031D5D">
        <w:rPr>
          <w:rFonts w:eastAsiaTheme="minorEastAsia" w:hint="eastAsia"/>
          <w:kern w:val="0"/>
          <w:sz w:val="24"/>
        </w:rPr>
        <w:t xml:space="preserve"> </w:t>
      </w:r>
      <w:r w:rsidRPr="00970E20">
        <w:rPr>
          <w:rFonts w:eastAsia="KaiTi_GB2312"/>
          <w:kern w:val="0"/>
          <w:sz w:val="24"/>
        </w:rPr>
        <w:t>denominated commodities</w:t>
      </w:r>
      <w:r>
        <w:rPr>
          <w:rFonts w:eastAsia="KaiTi_GB2312"/>
          <w:kern w:val="0"/>
          <w:sz w:val="24"/>
        </w:rPr>
        <w:t xml:space="preserve">, which will </w:t>
      </w:r>
      <w:r w:rsidR="00880D03">
        <w:rPr>
          <w:rFonts w:eastAsia="KaiTi_GB2312"/>
          <w:kern w:val="0"/>
          <w:sz w:val="24"/>
        </w:rPr>
        <w:t>have a</w:t>
      </w:r>
      <w:r>
        <w:rPr>
          <w:rFonts w:eastAsia="KaiTi_GB2312"/>
          <w:kern w:val="0"/>
          <w:sz w:val="24"/>
        </w:rPr>
        <w:t xml:space="preserve"> </w:t>
      </w:r>
      <w:r w:rsidR="002D27FB">
        <w:rPr>
          <w:rFonts w:eastAsia="KaiTi_GB2312"/>
          <w:kern w:val="0"/>
          <w:sz w:val="24"/>
        </w:rPr>
        <w:t>steady</w:t>
      </w:r>
      <w:r>
        <w:rPr>
          <w:rFonts w:eastAsia="KaiTi_GB2312"/>
          <w:kern w:val="0"/>
          <w:sz w:val="24"/>
        </w:rPr>
        <w:t xml:space="preserve"> impact on price level</w:t>
      </w:r>
      <w:r w:rsidR="00880D03">
        <w:rPr>
          <w:rFonts w:eastAsia="KaiTi_GB2312"/>
          <w:kern w:val="0"/>
          <w:sz w:val="24"/>
        </w:rPr>
        <w:t>s</w:t>
      </w:r>
      <w:r>
        <w:rPr>
          <w:rFonts w:eastAsia="KaiTi_GB2312"/>
          <w:kern w:val="0"/>
          <w:sz w:val="24"/>
        </w:rPr>
        <w:t>. In general, price level</w:t>
      </w:r>
      <w:r w:rsidR="00880D03">
        <w:rPr>
          <w:rFonts w:eastAsia="KaiTi_GB2312"/>
          <w:kern w:val="0"/>
          <w:sz w:val="24"/>
        </w:rPr>
        <w:t>s</w:t>
      </w:r>
      <w:r>
        <w:rPr>
          <w:rFonts w:eastAsia="KaiTi_GB2312"/>
          <w:kern w:val="0"/>
          <w:sz w:val="24"/>
        </w:rPr>
        <w:t xml:space="preserve"> </w:t>
      </w:r>
      <w:r w:rsidR="00880D03">
        <w:rPr>
          <w:rFonts w:eastAsia="KaiTi_GB2312"/>
          <w:kern w:val="0"/>
          <w:sz w:val="24"/>
        </w:rPr>
        <w:t>are</w:t>
      </w:r>
      <w:r>
        <w:rPr>
          <w:rFonts w:eastAsia="KaiTi_GB2312"/>
          <w:kern w:val="0"/>
          <w:sz w:val="24"/>
        </w:rPr>
        <w:t xml:space="preserve"> very likely to remain low. According to the Urban Depositors’ Survey conducted by the PBC in the first quarter of 2015, the </w:t>
      </w:r>
      <w:r w:rsidRPr="00E51846">
        <w:rPr>
          <w:rFonts w:eastAsia="KaiTi_GB2312"/>
          <w:kern w:val="0"/>
          <w:sz w:val="24"/>
        </w:rPr>
        <w:t>Future Price Expectations Index</w:t>
      </w:r>
      <w:r>
        <w:rPr>
          <w:rFonts w:eastAsia="KaiTi_GB2312"/>
          <w:kern w:val="0"/>
          <w:sz w:val="24"/>
        </w:rPr>
        <w:t xml:space="preserve"> stood at 59 percent, down 5.5 percentage points from</w:t>
      </w:r>
      <w:r w:rsidR="00880D03">
        <w:rPr>
          <w:rFonts w:eastAsia="KaiTi_GB2312"/>
          <w:kern w:val="0"/>
          <w:sz w:val="24"/>
        </w:rPr>
        <w:t xml:space="preserve"> the</w:t>
      </w:r>
      <w:r>
        <w:rPr>
          <w:rFonts w:eastAsia="KaiTi_GB2312"/>
          <w:kern w:val="0"/>
          <w:sz w:val="24"/>
        </w:rPr>
        <w:t xml:space="preserve"> last quarter. It should be noted</w:t>
      </w:r>
      <w:r w:rsidR="00880D03">
        <w:rPr>
          <w:rFonts w:eastAsia="KaiTi_GB2312"/>
          <w:kern w:val="0"/>
          <w:sz w:val="24"/>
        </w:rPr>
        <w:t xml:space="preserve"> that</w:t>
      </w:r>
      <w:r>
        <w:rPr>
          <w:rFonts w:eastAsia="KaiTi_GB2312"/>
          <w:kern w:val="0"/>
          <w:sz w:val="24"/>
        </w:rPr>
        <w:t xml:space="preserve"> </w:t>
      </w:r>
      <w:r>
        <w:rPr>
          <w:rFonts w:eastAsia="KaiTi_GB2312" w:hint="eastAsia"/>
          <w:kern w:val="0"/>
          <w:sz w:val="24"/>
        </w:rPr>
        <w:t>downward pressure</w:t>
      </w:r>
      <w:r w:rsidR="002D27FB">
        <w:rPr>
          <w:rFonts w:eastAsia="KaiTi_GB2312"/>
          <w:kern w:val="0"/>
          <w:sz w:val="24"/>
        </w:rPr>
        <w:t>s</w:t>
      </w:r>
      <w:r>
        <w:rPr>
          <w:rFonts w:eastAsia="KaiTi_GB2312"/>
          <w:kern w:val="0"/>
          <w:sz w:val="24"/>
        </w:rPr>
        <w:t xml:space="preserve"> </w:t>
      </w:r>
      <w:r w:rsidR="002D27FB">
        <w:rPr>
          <w:rFonts w:eastAsia="KaiTi_GB2312"/>
          <w:kern w:val="0"/>
          <w:sz w:val="24"/>
        </w:rPr>
        <w:t>are</w:t>
      </w:r>
      <w:r>
        <w:rPr>
          <w:rFonts w:eastAsia="KaiTi_GB2312"/>
          <w:kern w:val="0"/>
          <w:sz w:val="24"/>
        </w:rPr>
        <w:t xml:space="preserve"> inevitab</w:t>
      </w:r>
      <w:r>
        <w:rPr>
          <w:rFonts w:eastAsia="KaiTi_GB2312" w:hint="eastAsia"/>
          <w:kern w:val="0"/>
          <w:sz w:val="24"/>
        </w:rPr>
        <w:t>le</w:t>
      </w:r>
      <w:r>
        <w:rPr>
          <w:rFonts w:eastAsia="KaiTi_GB2312"/>
          <w:kern w:val="0"/>
          <w:sz w:val="24"/>
        </w:rPr>
        <w:t xml:space="preserve"> </w:t>
      </w:r>
      <w:r>
        <w:rPr>
          <w:rFonts w:eastAsia="KaiTi_GB2312" w:hint="eastAsia"/>
          <w:kern w:val="0"/>
          <w:sz w:val="24"/>
        </w:rPr>
        <w:t>when the economy is changing gears</w:t>
      </w:r>
      <w:r>
        <w:rPr>
          <w:rFonts w:eastAsia="KaiTi_GB2312"/>
          <w:kern w:val="0"/>
          <w:sz w:val="24"/>
        </w:rPr>
        <w:t xml:space="preserve"> </w:t>
      </w:r>
      <w:r>
        <w:rPr>
          <w:rFonts w:eastAsia="KaiTi_GB2312" w:hint="eastAsia"/>
          <w:kern w:val="0"/>
          <w:sz w:val="24"/>
        </w:rPr>
        <w:t xml:space="preserve">and undergoing </w:t>
      </w:r>
      <w:r>
        <w:rPr>
          <w:rFonts w:eastAsia="KaiTi_GB2312"/>
          <w:kern w:val="0"/>
          <w:sz w:val="24"/>
        </w:rPr>
        <w:t>structural adjustment</w:t>
      </w:r>
      <w:r w:rsidR="00880D03">
        <w:rPr>
          <w:rFonts w:eastAsia="KaiTi_GB2312"/>
          <w:kern w:val="0"/>
          <w:sz w:val="24"/>
        </w:rPr>
        <w:t>s</w:t>
      </w:r>
      <w:r>
        <w:rPr>
          <w:rFonts w:eastAsia="KaiTi_GB2312"/>
          <w:kern w:val="0"/>
          <w:sz w:val="24"/>
        </w:rPr>
        <w:t xml:space="preserve">. However, factors such as </w:t>
      </w:r>
      <w:r w:rsidR="00880D03">
        <w:rPr>
          <w:rFonts w:eastAsia="KaiTi_GB2312"/>
          <w:kern w:val="0"/>
          <w:sz w:val="24"/>
        </w:rPr>
        <w:t xml:space="preserve">a </w:t>
      </w:r>
      <w:r>
        <w:rPr>
          <w:rFonts w:eastAsia="KaiTi_GB2312"/>
          <w:kern w:val="0"/>
          <w:sz w:val="24"/>
        </w:rPr>
        <w:t xml:space="preserve">decline </w:t>
      </w:r>
      <w:r w:rsidR="00880D03">
        <w:rPr>
          <w:rFonts w:eastAsia="KaiTi_GB2312"/>
          <w:kern w:val="0"/>
          <w:sz w:val="24"/>
        </w:rPr>
        <w:t>in</w:t>
      </w:r>
      <w:r>
        <w:rPr>
          <w:rFonts w:eastAsia="KaiTi_GB2312"/>
          <w:kern w:val="0"/>
          <w:sz w:val="24"/>
        </w:rPr>
        <w:t xml:space="preserve"> commodity and raw material prices</w:t>
      </w:r>
      <w:r>
        <w:rPr>
          <w:rFonts w:eastAsia="KaiTi_GB2312" w:hint="eastAsia"/>
          <w:kern w:val="0"/>
          <w:sz w:val="24"/>
        </w:rPr>
        <w:t xml:space="preserve">, </w:t>
      </w:r>
      <w:r>
        <w:rPr>
          <w:rFonts w:eastAsia="KaiTi_GB2312"/>
          <w:kern w:val="0"/>
          <w:sz w:val="24"/>
        </w:rPr>
        <w:t>lower</w:t>
      </w:r>
      <w:r>
        <w:rPr>
          <w:rFonts w:eastAsia="KaiTi_GB2312" w:hint="eastAsia"/>
          <w:kern w:val="0"/>
          <w:sz w:val="24"/>
        </w:rPr>
        <w:t xml:space="preserve"> logistic</w:t>
      </w:r>
      <w:r w:rsidR="002D27FB">
        <w:rPr>
          <w:rFonts w:eastAsia="KaiTi_GB2312"/>
          <w:kern w:val="0"/>
          <w:sz w:val="24"/>
        </w:rPr>
        <w:t>s</w:t>
      </w:r>
      <w:r>
        <w:rPr>
          <w:rFonts w:eastAsia="KaiTi_GB2312"/>
          <w:kern w:val="0"/>
          <w:sz w:val="24"/>
        </w:rPr>
        <w:t xml:space="preserve"> prices </w:t>
      </w:r>
      <w:r>
        <w:rPr>
          <w:rFonts w:eastAsia="KaiTi_GB2312" w:hint="eastAsia"/>
          <w:kern w:val="0"/>
          <w:sz w:val="24"/>
        </w:rPr>
        <w:t xml:space="preserve">as a result of </w:t>
      </w:r>
      <w:r w:rsidR="00880D03">
        <w:rPr>
          <w:rFonts w:eastAsia="KaiTi_GB2312"/>
          <w:kern w:val="0"/>
          <w:sz w:val="24"/>
        </w:rPr>
        <w:t xml:space="preserve">the </w:t>
      </w:r>
      <w:r>
        <w:rPr>
          <w:rFonts w:eastAsia="KaiTi_GB2312" w:hint="eastAsia"/>
          <w:kern w:val="0"/>
          <w:sz w:val="24"/>
        </w:rPr>
        <w:t>flourishing</w:t>
      </w:r>
      <w:r>
        <w:rPr>
          <w:rFonts w:eastAsia="KaiTi_GB2312"/>
          <w:kern w:val="0"/>
          <w:sz w:val="24"/>
        </w:rPr>
        <w:t xml:space="preserve"> e-commerce, and higher efficiency achieved through innovation</w:t>
      </w:r>
      <w:r w:rsidR="002D27FB">
        <w:rPr>
          <w:rFonts w:eastAsia="KaiTi_GB2312"/>
          <w:kern w:val="0"/>
          <w:sz w:val="24"/>
        </w:rPr>
        <w:t>s</w:t>
      </w:r>
      <w:r w:rsidR="00880D03">
        <w:rPr>
          <w:rFonts w:eastAsia="KaiTi_GB2312"/>
          <w:kern w:val="0"/>
          <w:sz w:val="24"/>
        </w:rPr>
        <w:t xml:space="preserve"> will</w:t>
      </w:r>
      <w:r>
        <w:rPr>
          <w:rFonts w:eastAsia="KaiTi_GB2312"/>
          <w:kern w:val="0"/>
          <w:sz w:val="24"/>
        </w:rPr>
        <w:t xml:space="preserve"> help to reduce cost</w:t>
      </w:r>
      <w:r w:rsidR="00880D03">
        <w:rPr>
          <w:rFonts w:eastAsia="KaiTi_GB2312"/>
          <w:kern w:val="0"/>
          <w:sz w:val="24"/>
        </w:rPr>
        <w:t>s</w:t>
      </w:r>
      <w:r>
        <w:rPr>
          <w:rFonts w:eastAsia="KaiTi_GB2312"/>
          <w:kern w:val="0"/>
          <w:sz w:val="24"/>
        </w:rPr>
        <w:t xml:space="preserve"> and </w:t>
      </w:r>
      <w:r w:rsidR="00880D03">
        <w:rPr>
          <w:rFonts w:eastAsia="KaiTi_GB2312"/>
          <w:kern w:val="0"/>
          <w:sz w:val="24"/>
        </w:rPr>
        <w:t xml:space="preserve">to </w:t>
      </w:r>
      <w:r>
        <w:rPr>
          <w:rFonts w:eastAsia="KaiTi_GB2312" w:hint="eastAsia"/>
          <w:kern w:val="0"/>
          <w:sz w:val="24"/>
        </w:rPr>
        <w:t>bring</w:t>
      </w:r>
      <w:r>
        <w:rPr>
          <w:rFonts w:eastAsia="KaiTi_GB2312"/>
          <w:kern w:val="0"/>
          <w:sz w:val="24"/>
        </w:rPr>
        <w:t xml:space="preserve"> </w:t>
      </w:r>
      <w:r w:rsidR="00880D03">
        <w:rPr>
          <w:rFonts w:eastAsia="KaiTi_GB2312"/>
          <w:kern w:val="0"/>
          <w:sz w:val="24"/>
        </w:rPr>
        <w:t xml:space="preserve">a </w:t>
      </w:r>
      <w:r>
        <w:rPr>
          <w:rFonts w:eastAsia="KaiTi_GB2312"/>
          <w:kern w:val="0"/>
          <w:sz w:val="24"/>
        </w:rPr>
        <w:t xml:space="preserve">positive supply shock. </w:t>
      </w:r>
      <w:r w:rsidRPr="00772EE8">
        <w:rPr>
          <w:rFonts w:eastAsia="KaiTi_GB2312"/>
          <w:kern w:val="0"/>
          <w:sz w:val="24"/>
        </w:rPr>
        <w:t>According to the Survey</w:t>
      </w:r>
      <w:r w:rsidR="002D27FB">
        <w:rPr>
          <w:rFonts w:eastAsia="KaiTi_GB2312"/>
          <w:kern w:val="0"/>
          <w:sz w:val="24"/>
        </w:rPr>
        <w:t xml:space="preserve"> of Entrepreneurs</w:t>
      </w:r>
      <w:r w:rsidRPr="00772EE8">
        <w:rPr>
          <w:rFonts w:eastAsia="KaiTi_GB2312"/>
          <w:kern w:val="0"/>
          <w:sz w:val="24"/>
        </w:rPr>
        <w:t xml:space="preserve"> conducted by the People’s Bank of China in the first </w:t>
      </w:r>
      <w:r w:rsidRPr="00772EE8">
        <w:rPr>
          <w:rFonts w:eastAsia="KaiTi_GB2312"/>
          <w:kern w:val="0"/>
          <w:sz w:val="24"/>
        </w:rPr>
        <w:lastRenderedPageBreak/>
        <w:t>quarter, the product sales index fell by 1.5 percentage points from</w:t>
      </w:r>
      <w:r w:rsidR="00880D03">
        <w:rPr>
          <w:rFonts w:eastAsia="KaiTi_GB2312"/>
          <w:kern w:val="0"/>
          <w:sz w:val="24"/>
        </w:rPr>
        <w:t xml:space="preserve"> the</w:t>
      </w:r>
      <w:r w:rsidRPr="00772EE8">
        <w:rPr>
          <w:rFonts w:eastAsia="KaiTi_GB2312"/>
          <w:kern w:val="0"/>
          <w:sz w:val="24"/>
        </w:rPr>
        <w:t xml:space="preserve"> last quarter and </w:t>
      </w:r>
      <w:r w:rsidR="00880D03">
        <w:rPr>
          <w:rFonts w:eastAsia="KaiTi_GB2312"/>
          <w:kern w:val="0"/>
          <w:sz w:val="24"/>
        </w:rPr>
        <w:t xml:space="preserve">by </w:t>
      </w:r>
      <w:r w:rsidR="002D27FB">
        <w:rPr>
          <w:rFonts w:eastAsia="KaiTi_GB2312"/>
          <w:kern w:val="0"/>
          <w:sz w:val="24"/>
        </w:rPr>
        <w:t>3</w:t>
      </w:r>
      <w:r w:rsidRPr="00772EE8">
        <w:rPr>
          <w:rFonts w:eastAsia="KaiTi_GB2312"/>
          <w:kern w:val="0"/>
          <w:sz w:val="24"/>
        </w:rPr>
        <w:t>.1 percentage points from the same period of</w:t>
      </w:r>
      <w:r w:rsidR="00880D03">
        <w:rPr>
          <w:rFonts w:eastAsia="KaiTi_GB2312"/>
          <w:kern w:val="0"/>
          <w:sz w:val="24"/>
        </w:rPr>
        <w:t xml:space="preserve"> the</w:t>
      </w:r>
      <w:r w:rsidRPr="00772EE8">
        <w:rPr>
          <w:rFonts w:eastAsia="KaiTi_GB2312"/>
          <w:kern w:val="0"/>
          <w:sz w:val="24"/>
        </w:rPr>
        <w:t xml:space="preserve"> last year.</w:t>
      </w:r>
      <w:r w:rsidRPr="00772EE8">
        <w:rPr>
          <w:rFonts w:eastAsia="KaiTi_GB2312" w:hint="eastAsia"/>
          <w:kern w:val="0"/>
          <w:sz w:val="24"/>
        </w:rPr>
        <w:t xml:space="preserve"> </w:t>
      </w:r>
      <w:r w:rsidR="00880D03">
        <w:rPr>
          <w:rFonts w:eastAsia="KaiTi_GB2312"/>
          <w:kern w:val="0"/>
          <w:sz w:val="24"/>
        </w:rPr>
        <w:t>T</w:t>
      </w:r>
      <w:r w:rsidRPr="00772EE8">
        <w:rPr>
          <w:rFonts w:eastAsia="KaiTi_GB2312"/>
          <w:kern w:val="0"/>
          <w:sz w:val="24"/>
        </w:rPr>
        <w:t xml:space="preserve">he raw material purchase price index fell by 1.6 percentage points from </w:t>
      </w:r>
      <w:r w:rsidR="00880D03">
        <w:rPr>
          <w:rFonts w:eastAsia="KaiTi_GB2312"/>
          <w:kern w:val="0"/>
          <w:sz w:val="24"/>
        </w:rPr>
        <w:t xml:space="preserve">the </w:t>
      </w:r>
      <w:r w:rsidRPr="00772EE8">
        <w:rPr>
          <w:rFonts w:eastAsia="KaiTi_GB2312"/>
          <w:kern w:val="0"/>
          <w:sz w:val="24"/>
        </w:rPr>
        <w:t xml:space="preserve">last quarter and </w:t>
      </w:r>
      <w:r w:rsidR="002D27FB">
        <w:rPr>
          <w:rFonts w:eastAsia="KaiTi_GB2312"/>
          <w:kern w:val="0"/>
          <w:sz w:val="24"/>
        </w:rPr>
        <w:t xml:space="preserve">by </w:t>
      </w:r>
      <w:r w:rsidRPr="00772EE8">
        <w:rPr>
          <w:rFonts w:eastAsia="KaiTi_GB2312"/>
          <w:kern w:val="0"/>
          <w:sz w:val="24"/>
        </w:rPr>
        <w:t>6.4 percentage points compared with</w:t>
      </w:r>
      <w:r>
        <w:rPr>
          <w:rFonts w:eastAsia="KaiTi_GB2312"/>
          <w:kern w:val="0"/>
          <w:sz w:val="24"/>
        </w:rPr>
        <w:t xml:space="preserve"> the same period of </w:t>
      </w:r>
      <w:r w:rsidR="00880D03">
        <w:rPr>
          <w:rFonts w:eastAsia="KaiTi_GB2312"/>
          <w:kern w:val="0"/>
          <w:sz w:val="24"/>
        </w:rPr>
        <w:t xml:space="preserve">the </w:t>
      </w:r>
      <w:r>
        <w:rPr>
          <w:rFonts w:eastAsia="KaiTi_GB2312"/>
          <w:kern w:val="0"/>
          <w:sz w:val="24"/>
        </w:rPr>
        <w:t>last year. However, if prices continue to soften, market expectation</w:t>
      </w:r>
      <w:r w:rsidR="00880D03">
        <w:rPr>
          <w:rFonts w:eastAsia="KaiTi_GB2312"/>
          <w:kern w:val="0"/>
          <w:sz w:val="24"/>
        </w:rPr>
        <w:t>s</w:t>
      </w:r>
      <w:r>
        <w:rPr>
          <w:rFonts w:eastAsia="KaiTi_GB2312"/>
          <w:kern w:val="0"/>
          <w:sz w:val="24"/>
        </w:rPr>
        <w:t xml:space="preserve"> might be </w:t>
      </w:r>
      <w:r>
        <w:rPr>
          <w:rFonts w:eastAsia="KaiTi_GB2312" w:hint="eastAsia"/>
          <w:kern w:val="0"/>
          <w:sz w:val="24"/>
        </w:rPr>
        <w:t>affected</w:t>
      </w:r>
      <w:r>
        <w:rPr>
          <w:rFonts w:eastAsia="KaiTi_GB2312"/>
          <w:kern w:val="0"/>
          <w:sz w:val="24"/>
        </w:rPr>
        <w:t xml:space="preserve"> and real interest rates</w:t>
      </w:r>
      <w:r w:rsidR="00880D03">
        <w:rPr>
          <w:rFonts w:eastAsia="KaiTi_GB2312"/>
          <w:kern w:val="0"/>
          <w:sz w:val="24"/>
        </w:rPr>
        <w:t xml:space="preserve"> might</w:t>
      </w:r>
      <w:r>
        <w:rPr>
          <w:rFonts w:eastAsia="KaiTi_GB2312"/>
          <w:kern w:val="0"/>
          <w:sz w:val="24"/>
        </w:rPr>
        <w:t xml:space="preserve"> be pushed up. Therefore, a comprehensive and </w:t>
      </w:r>
      <w:r>
        <w:rPr>
          <w:rFonts w:eastAsia="KaiTi_GB2312" w:hint="eastAsia"/>
          <w:kern w:val="0"/>
          <w:sz w:val="24"/>
        </w:rPr>
        <w:t>objective</w:t>
      </w:r>
      <w:r>
        <w:rPr>
          <w:rFonts w:eastAsia="KaiTi_GB2312"/>
          <w:kern w:val="0"/>
          <w:sz w:val="24"/>
        </w:rPr>
        <w:t xml:space="preserve"> perspective is needed when judging the movements </w:t>
      </w:r>
      <w:r w:rsidR="00D2566D">
        <w:rPr>
          <w:rFonts w:eastAsia="KaiTi_GB2312"/>
          <w:kern w:val="0"/>
          <w:sz w:val="24"/>
        </w:rPr>
        <w:t>and impact</w:t>
      </w:r>
      <w:r w:rsidR="002D27FB">
        <w:rPr>
          <w:rFonts w:eastAsia="KaiTi_GB2312"/>
          <w:kern w:val="0"/>
          <w:sz w:val="24"/>
        </w:rPr>
        <w:t>s</w:t>
      </w:r>
      <w:r w:rsidR="00D2566D">
        <w:rPr>
          <w:rFonts w:eastAsia="KaiTi_GB2312"/>
          <w:kern w:val="0"/>
          <w:sz w:val="24"/>
        </w:rPr>
        <w:t xml:space="preserve"> of the price levels.  Fu</w:t>
      </w:r>
      <w:r>
        <w:rPr>
          <w:rFonts w:eastAsia="KaiTi_GB2312"/>
          <w:kern w:val="0"/>
          <w:sz w:val="24"/>
        </w:rPr>
        <w:t>ture</w:t>
      </w:r>
      <w:r w:rsidR="00D2566D">
        <w:rPr>
          <w:rFonts w:eastAsia="KaiTi_GB2312"/>
          <w:kern w:val="0"/>
          <w:sz w:val="24"/>
        </w:rPr>
        <w:t xml:space="preserve"> price</w:t>
      </w:r>
      <w:r>
        <w:rPr>
          <w:rFonts w:eastAsia="KaiTi_GB2312"/>
          <w:kern w:val="0"/>
          <w:sz w:val="24"/>
        </w:rPr>
        <w:t xml:space="preserve"> movements </w:t>
      </w:r>
      <w:r>
        <w:rPr>
          <w:rFonts w:eastAsia="KaiTi_GB2312" w:hint="eastAsia"/>
          <w:kern w:val="0"/>
          <w:sz w:val="24"/>
        </w:rPr>
        <w:t>will depend on c</w:t>
      </w:r>
      <w:r>
        <w:rPr>
          <w:rFonts w:eastAsia="KaiTi_GB2312"/>
          <w:kern w:val="0"/>
          <w:sz w:val="24"/>
        </w:rPr>
        <w:t xml:space="preserve">hanges in internal and external conditions, while various policies and measures </w:t>
      </w:r>
      <w:r w:rsidR="00D2566D">
        <w:rPr>
          <w:rFonts w:eastAsia="KaiTi_GB2312"/>
          <w:kern w:val="0"/>
          <w:sz w:val="24"/>
        </w:rPr>
        <w:t xml:space="preserve">that were </w:t>
      </w:r>
      <w:r>
        <w:rPr>
          <w:rFonts w:eastAsia="KaiTi_GB2312"/>
          <w:kern w:val="0"/>
          <w:sz w:val="24"/>
        </w:rPr>
        <w:t xml:space="preserve">implemented earlier will also gradually </w:t>
      </w:r>
      <w:r w:rsidR="002D27FB">
        <w:rPr>
          <w:rFonts w:eastAsia="KaiTi_GB2312"/>
          <w:kern w:val="0"/>
          <w:sz w:val="24"/>
        </w:rPr>
        <w:t>have</w:t>
      </w:r>
      <w:r>
        <w:rPr>
          <w:rFonts w:eastAsia="KaiTi_GB2312"/>
          <w:kern w:val="0"/>
          <w:sz w:val="24"/>
        </w:rPr>
        <w:t xml:space="preserve"> </w:t>
      </w:r>
      <w:r w:rsidR="00D2566D">
        <w:rPr>
          <w:rFonts w:eastAsia="KaiTi_GB2312"/>
          <w:kern w:val="0"/>
          <w:sz w:val="24"/>
        </w:rPr>
        <w:t>an</w:t>
      </w:r>
      <w:r>
        <w:rPr>
          <w:rFonts w:eastAsia="KaiTi_GB2312"/>
          <w:kern w:val="0"/>
          <w:sz w:val="24"/>
        </w:rPr>
        <w:t xml:space="preserve"> impact.</w:t>
      </w:r>
      <w:r>
        <w:rPr>
          <w:rFonts w:eastAsia="KaiTi_GB2312" w:hint="eastAsia"/>
          <w:kern w:val="0"/>
          <w:sz w:val="24"/>
        </w:rPr>
        <w:t xml:space="preserve"> </w:t>
      </w:r>
      <w:r>
        <w:rPr>
          <w:rFonts w:eastAsia="KaiTi_GB2312"/>
          <w:kern w:val="0"/>
          <w:sz w:val="24"/>
        </w:rPr>
        <w:t xml:space="preserve">Consequently, we should continue to closely observe and monitor movements </w:t>
      </w:r>
      <w:r w:rsidR="00D2566D">
        <w:rPr>
          <w:rFonts w:eastAsia="KaiTi_GB2312"/>
          <w:kern w:val="0"/>
          <w:sz w:val="24"/>
        </w:rPr>
        <w:t>in the</w:t>
      </w:r>
      <w:r>
        <w:rPr>
          <w:rFonts w:eastAsia="KaiTi_GB2312"/>
          <w:kern w:val="0"/>
          <w:sz w:val="24"/>
        </w:rPr>
        <w:t xml:space="preserve"> price level</w:t>
      </w:r>
      <w:r w:rsidR="00D2566D">
        <w:rPr>
          <w:rFonts w:eastAsia="KaiTi_GB2312"/>
          <w:kern w:val="0"/>
          <w:sz w:val="24"/>
        </w:rPr>
        <w:t>s</w:t>
      </w:r>
      <w:r>
        <w:rPr>
          <w:rFonts w:eastAsia="KaiTi_GB2312"/>
          <w:kern w:val="0"/>
          <w:sz w:val="24"/>
        </w:rPr>
        <w:t>.</w:t>
      </w:r>
    </w:p>
    <w:p w:rsidR="000356C6" w:rsidRDefault="000356C6" w:rsidP="000750A9">
      <w:pPr>
        <w:autoSpaceDE w:val="0"/>
        <w:autoSpaceDN w:val="0"/>
        <w:adjustRightInd w:val="0"/>
        <w:rPr>
          <w:rFonts w:eastAsia="KaiTi_GB2312"/>
          <w:kern w:val="0"/>
          <w:sz w:val="24"/>
        </w:rPr>
      </w:pPr>
    </w:p>
    <w:p w:rsidR="000356C6" w:rsidRPr="002344F3" w:rsidRDefault="000356C6" w:rsidP="002344F3">
      <w:pPr>
        <w:pStyle w:val="2"/>
        <w:ind w:firstLineChars="0" w:firstLine="0"/>
        <w:rPr>
          <w:rFonts w:ascii="Times New Roman" w:hAnsi="Times New Roman"/>
          <w:kern w:val="0"/>
        </w:rPr>
      </w:pPr>
      <w:bookmarkStart w:id="81" w:name="_Toc423005908"/>
      <w:r w:rsidRPr="002344F3">
        <w:rPr>
          <w:rFonts w:ascii="Times New Roman" w:hAnsi="Times New Roman"/>
          <w:kern w:val="0"/>
        </w:rPr>
        <w:t>II. Monetary policy during the next stage</w:t>
      </w:r>
      <w:bookmarkEnd w:id="81"/>
    </w:p>
    <w:p w:rsidR="000356C6" w:rsidRDefault="000356C6" w:rsidP="000750A9">
      <w:pPr>
        <w:autoSpaceDE w:val="0"/>
        <w:autoSpaceDN w:val="0"/>
        <w:adjustRightInd w:val="0"/>
        <w:rPr>
          <w:rFonts w:eastAsia="KaiTi_GB2312"/>
          <w:kern w:val="0"/>
          <w:sz w:val="24"/>
        </w:rPr>
      </w:pPr>
      <w:r w:rsidRPr="008D67A8">
        <w:rPr>
          <w:rFonts w:eastAsia="KaiTi_GB2312"/>
          <w:kern w:val="0"/>
          <w:sz w:val="24"/>
        </w:rPr>
        <w:t xml:space="preserve">The PBC will earnestly implement the decisions of the </w:t>
      </w:r>
      <w:r w:rsidR="00D2566D">
        <w:rPr>
          <w:rFonts w:eastAsia="KaiTi_GB2312"/>
          <w:kern w:val="0"/>
          <w:sz w:val="24"/>
        </w:rPr>
        <w:t>Eighteenth</w:t>
      </w:r>
      <w:r>
        <w:rPr>
          <w:rFonts w:eastAsia="KaiTi_GB2312" w:hint="eastAsia"/>
          <w:kern w:val="0"/>
          <w:sz w:val="24"/>
        </w:rPr>
        <w:t xml:space="preserve"> CPC National </w:t>
      </w:r>
      <w:r w:rsidRPr="008D67A8">
        <w:rPr>
          <w:rFonts w:eastAsia="KaiTi_GB2312"/>
          <w:kern w:val="0"/>
          <w:sz w:val="24"/>
        </w:rPr>
        <w:t xml:space="preserve">Congress, the </w:t>
      </w:r>
      <w:r w:rsidR="00D2566D">
        <w:rPr>
          <w:rFonts w:eastAsia="KaiTi_GB2312"/>
          <w:kern w:val="0"/>
          <w:sz w:val="24"/>
        </w:rPr>
        <w:t>Third</w:t>
      </w:r>
      <w:r w:rsidRPr="008D67A8">
        <w:rPr>
          <w:rFonts w:eastAsia="KaiTi_GB2312"/>
          <w:kern w:val="0"/>
          <w:sz w:val="24"/>
        </w:rPr>
        <w:t xml:space="preserve"> and </w:t>
      </w:r>
      <w:r w:rsidR="00D2566D">
        <w:rPr>
          <w:rFonts w:eastAsia="KaiTi_GB2312"/>
          <w:kern w:val="0"/>
          <w:sz w:val="24"/>
        </w:rPr>
        <w:t>Fourth</w:t>
      </w:r>
      <w:r w:rsidRPr="008D67A8">
        <w:rPr>
          <w:rFonts w:eastAsia="KaiTi_GB2312"/>
          <w:kern w:val="0"/>
          <w:sz w:val="24"/>
        </w:rPr>
        <w:t xml:space="preserve"> Plenary Session</w:t>
      </w:r>
      <w:r>
        <w:rPr>
          <w:rFonts w:eastAsia="KaiTi_GB2312" w:hint="eastAsia"/>
          <w:kern w:val="0"/>
          <w:sz w:val="24"/>
        </w:rPr>
        <w:t>s</w:t>
      </w:r>
      <w:r w:rsidRPr="008D67A8">
        <w:rPr>
          <w:rFonts w:eastAsia="KaiTi_GB2312"/>
          <w:kern w:val="0"/>
          <w:sz w:val="24"/>
        </w:rPr>
        <w:t xml:space="preserve"> of the </w:t>
      </w:r>
      <w:r w:rsidR="00D2566D">
        <w:rPr>
          <w:rFonts w:eastAsia="KaiTi_GB2312"/>
          <w:kern w:val="0"/>
          <w:sz w:val="24"/>
        </w:rPr>
        <w:t>Eighteenth</w:t>
      </w:r>
      <w:r w:rsidRPr="008D67A8">
        <w:rPr>
          <w:rFonts w:eastAsia="KaiTi_GB2312"/>
          <w:kern w:val="0"/>
          <w:sz w:val="24"/>
        </w:rPr>
        <w:t xml:space="preserve"> </w:t>
      </w:r>
      <w:r>
        <w:rPr>
          <w:rFonts w:eastAsia="KaiTi_GB2312" w:hint="eastAsia"/>
          <w:kern w:val="0"/>
          <w:sz w:val="24"/>
        </w:rPr>
        <w:t xml:space="preserve">CPC </w:t>
      </w:r>
      <w:r w:rsidRPr="008D67A8">
        <w:rPr>
          <w:rFonts w:eastAsia="KaiTi_GB2312"/>
          <w:kern w:val="0"/>
          <w:sz w:val="24"/>
        </w:rPr>
        <w:t>Central Committee</w:t>
      </w:r>
      <w:r>
        <w:rPr>
          <w:rFonts w:eastAsia="KaiTi_GB2312"/>
          <w:kern w:val="0"/>
          <w:sz w:val="24"/>
        </w:rPr>
        <w:t>,</w:t>
      </w:r>
      <w:r w:rsidRPr="008D67A8">
        <w:rPr>
          <w:rFonts w:eastAsia="KaiTi_GB2312"/>
          <w:kern w:val="0"/>
          <w:sz w:val="24"/>
        </w:rPr>
        <w:t xml:space="preserve"> the Central Economic Work Conference</w:t>
      </w:r>
      <w:r w:rsidR="00D2566D">
        <w:rPr>
          <w:rFonts w:eastAsia="KaiTi_GB2312"/>
          <w:kern w:val="0"/>
          <w:sz w:val="24"/>
        </w:rPr>
        <w:t>,</w:t>
      </w:r>
      <w:r w:rsidRPr="008D67A8">
        <w:rPr>
          <w:rFonts w:eastAsia="KaiTi_GB2312"/>
          <w:kern w:val="0"/>
          <w:sz w:val="24"/>
        </w:rPr>
        <w:t xml:space="preserve"> </w:t>
      </w:r>
      <w:r>
        <w:rPr>
          <w:rFonts w:eastAsia="KaiTi_GB2312"/>
          <w:kern w:val="0"/>
          <w:sz w:val="24"/>
        </w:rPr>
        <w:t xml:space="preserve">and </w:t>
      </w:r>
      <w:r w:rsidR="002D27FB">
        <w:rPr>
          <w:rFonts w:eastAsia="KaiTi_GB2312"/>
          <w:kern w:val="0"/>
          <w:sz w:val="24"/>
        </w:rPr>
        <w:t xml:space="preserve">the </w:t>
      </w:r>
      <w:r w:rsidRPr="008D67A8">
        <w:rPr>
          <w:rFonts w:eastAsia="KaiTi_GB2312"/>
          <w:kern w:val="0"/>
          <w:sz w:val="24"/>
        </w:rPr>
        <w:t>Report on the Work of the Government</w:t>
      </w:r>
      <w:r>
        <w:rPr>
          <w:rFonts w:eastAsia="KaiTi_GB2312" w:hint="eastAsia"/>
          <w:kern w:val="0"/>
          <w:sz w:val="24"/>
        </w:rPr>
        <w:t>,</w:t>
      </w:r>
      <w:r>
        <w:rPr>
          <w:rFonts w:eastAsia="KaiTi_GB2312"/>
          <w:kern w:val="0"/>
          <w:sz w:val="24"/>
        </w:rPr>
        <w:t xml:space="preserve"> </w:t>
      </w:r>
      <w:r w:rsidRPr="008D67A8">
        <w:rPr>
          <w:rFonts w:eastAsia="KaiTi_GB2312"/>
          <w:kern w:val="0"/>
          <w:sz w:val="24"/>
        </w:rPr>
        <w:t xml:space="preserve">and </w:t>
      </w:r>
      <w:r w:rsidR="00D2566D">
        <w:rPr>
          <w:rFonts w:eastAsia="KaiTi_GB2312"/>
          <w:kern w:val="0"/>
          <w:sz w:val="24"/>
        </w:rPr>
        <w:t xml:space="preserve">will </w:t>
      </w:r>
      <w:r w:rsidRPr="008D67A8">
        <w:rPr>
          <w:rFonts w:eastAsia="KaiTi_GB2312"/>
          <w:kern w:val="0"/>
          <w:sz w:val="24"/>
        </w:rPr>
        <w:t xml:space="preserve">follow the strategic arrangements of the Party Central Committee and the State Council. The PBC will adhere to the guideline of seeking progress while maintaining stability and the overall principle of maintaining stable macro-economic policies while adopting flexible micro policies, take initiatives to adapt to the new normal in the economy, maintain the consistency and stability of policies, continue to implement a sound monetary policy that is neither too tight nor too loose, conduct timely and appropriate fine-tunings and preemptive adjustments, </w:t>
      </w:r>
      <w:r>
        <w:rPr>
          <w:rFonts w:eastAsia="KaiTi_GB2312"/>
          <w:kern w:val="0"/>
          <w:sz w:val="24"/>
        </w:rPr>
        <w:t>prevent</w:t>
      </w:r>
      <w:r>
        <w:rPr>
          <w:rFonts w:eastAsia="KaiTi_GB2312" w:hint="eastAsia"/>
          <w:kern w:val="0"/>
          <w:sz w:val="24"/>
        </w:rPr>
        <w:t xml:space="preserve"> entrenched</w:t>
      </w:r>
      <w:r>
        <w:rPr>
          <w:rFonts w:eastAsia="KaiTi_GB2312"/>
          <w:kern w:val="0"/>
          <w:sz w:val="24"/>
        </w:rPr>
        <w:t xml:space="preserve"> structural distortion</w:t>
      </w:r>
      <w:r w:rsidR="00D2566D">
        <w:rPr>
          <w:rFonts w:eastAsia="KaiTi_GB2312"/>
          <w:kern w:val="0"/>
          <w:sz w:val="24"/>
        </w:rPr>
        <w:t>s</w:t>
      </w:r>
      <w:r>
        <w:rPr>
          <w:rFonts w:eastAsia="KaiTi_GB2312"/>
          <w:kern w:val="0"/>
          <w:sz w:val="24"/>
        </w:rPr>
        <w:t xml:space="preserve"> and </w:t>
      </w:r>
      <w:r w:rsidR="00D2566D">
        <w:rPr>
          <w:rFonts w:eastAsia="KaiTi_GB2312"/>
          <w:kern w:val="0"/>
          <w:sz w:val="24"/>
        </w:rPr>
        <w:t xml:space="preserve">a </w:t>
      </w:r>
      <w:r>
        <w:rPr>
          <w:rFonts w:eastAsia="KaiTi_GB2312"/>
          <w:kern w:val="0"/>
          <w:sz w:val="24"/>
        </w:rPr>
        <w:t xml:space="preserve">higher debt and leverage level </w:t>
      </w:r>
      <w:r>
        <w:rPr>
          <w:rFonts w:eastAsia="KaiTi_GB2312" w:hint="eastAsia"/>
          <w:kern w:val="0"/>
          <w:sz w:val="24"/>
        </w:rPr>
        <w:t>as a result of</w:t>
      </w:r>
      <w:r>
        <w:rPr>
          <w:rFonts w:eastAsia="KaiTi_GB2312"/>
          <w:kern w:val="0"/>
          <w:sz w:val="24"/>
        </w:rPr>
        <w:t xml:space="preserve"> </w:t>
      </w:r>
      <w:r w:rsidR="00D2566D">
        <w:rPr>
          <w:rFonts w:eastAsia="KaiTi_GB2312"/>
          <w:kern w:val="0"/>
          <w:sz w:val="24"/>
        </w:rPr>
        <w:t xml:space="preserve">an </w:t>
      </w:r>
      <w:r>
        <w:rPr>
          <w:rFonts w:eastAsia="KaiTi_GB2312"/>
          <w:kern w:val="0"/>
          <w:sz w:val="24"/>
        </w:rPr>
        <w:t xml:space="preserve">excessive loosening of </w:t>
      </w:r>
      <w:r w:rsidR="00D2566D">
        <w:rPr>
          <w:rFonts w:eastAsia="KaiTi_GB2312"/>
          <w:kern w:val="0"/>
          <w:sz w:val="24"/>
        </w:rPr>
        <w:t xml:space="preserve">the </w:t>
      </w:r>
      <w:r>
        <w:rPr>
          <w:rFonts w:eastAsia="KaiTi_GB2312"/>
          <w:kern w:val="0"/>
          <w:sz w:val="24"/>
        </w:rPr>
        <w:t>policy stance</w:t>
      </w:r>
      <w:r>
        <w:rPr>
          <w:rFonts w:eastAsia="KaiTi_GB2312" w:hint="eastAsia"/>
          <w:kern w:val="0"/>
          <w:sz w:val="24"/>
        </w:rPr>
        <w:t xml:space="preserve">, </w:t>
      </w:r>
      <w:r>
        <w:rPr>
          <w:rFonts w:eastAsia="KaiTi_GB2312"/>
          <w:kern w:val="0"/>
          <w:sz w:val="24"/>
        </w:rPr>
        <w:t>make appropriate adjustments according to changes in basic conditions</w:t>
      </w:r>
      <w:r w:rsidR="002D27FB">
        <w:rPr>
          <w:rFonts w:eastAsia="KaiTi_GB2312"/>
          <w:kern w:val="0"/>
          <w:sz w:val="24"/>
        </w:rPr>
        <w:t>,</w:t>
      </w:r>
      <w:r>
        <w:rPr>
          <w:rFonts w:eastAsia="KaiTi_GB2312"/>
          <w:kern w:val="0"/>
          <w:sz w:val="24"/>
        </w:rPr>
        <w:t xml:space="preserve"> such as</w:t>
      </w:r>
      <w:r w:rsidR="00D2566D">
        <w:rPr>
          <w:rFonts w:eastAsia="KaiTi_GB2312"/>
          <w:kern w:val="0"/>
          <w:sz w:val="24"/>
        </w:rPr>
        <w:t xml:space="preserve"> the</w:t>
      </w:r>
      <w:r>
        <w:rPr>
          <w:rFonts w:eastAsia="KaiTi_GB2312"/>
          <w:kern w:val="0"/>
          <w:sz w:val="24"/>
        </w:rPr>
        <w:t xml:space="preserve"> liquidity supply, price level</w:t>
      </w:r>
      <w:r w:rsidR="00D2566D">
        <w:rPr>
          <w:rFonts w:eastAsia="KaiTi_GB2312"/>
          <w:kern w:val="0"/>
          <w:sz w:val="24"/>
        </w:rPr>
        <w:t>s,</w:t>
      </w:r>
      <w:r>
        <w:rPr>
          <w:rFonts w:eastAsia="KaiTi_GB2312"/>
          <w:kern w:val="0"/>
          <w:sz w:val="24"/>
        </w:rPr>
        <w:t xml:space="preserve"> and </w:t>
      </w:r>
      <w:r w:rsidR="00D2566D">
        <w:rPr>
          <w:rFonts w:eastAsia="KaiTi_GB2312"/>
          <w:kern w:val="0"/>
          <w:sz w:val="24"/>
        </w:rPr>
        <w:t xml:space="preserve">the </w:t>
      </w:r>
      <w:r>
        <w:rPr>
          <w:rFonts w:eastAsia="KaiTi_GB2312"/>
          <w:kern w:val="0"/>
          <w:sz w:val="24"/>
        </w:rPr>
        <w:t xml:space="preserve">economic outlook, </w:t>
      </w:r>
      <w:r w:rsidRPr="008D67A8">
        <w:rPr>
          <w:rFonts w:eastAsia="KaiTi_GB2312"/>
          <w:kern w:val="0"/>
          <w:sz w:val="24"/>
        </w:rPr>
        <w:t>create a neutral and proper monetary and financial environment for structural adjustments</w:t>
      </w:r>
      <w:r w:rsidR="002D27FB">
        <w:rPr>
          <w:rFonts w:eastAsia="KaiTi_GB2312"/>
          <w:kern w:val="0"/>
          <w:sz w:val="24"/>
        </w:rPr>
        <w:t xml:space="preserve"> and</w:t>
      </w:r>
      <w:r w:rsidRPr="008D67A8">
        <w:rPr>
          <w:rFonts w:eastAsia="KaiTi_GB2312"/>
          <w:kern w:val="0"/>
          <w:sz w:val="24"/>
        </w:rPr>
        <w:t xml:space="preserve"> transformation</w:t>
      </w:r>
      <w:r w:rsidR="002D27FB">
        <w:rPr>
          <w:rFonts w:eastAsia="KaiTi_GB2312"/>
          <w:kern w:val="0"/>
          <w:sz w:val="24"/>
        </w:rPr>
        <w:t>s</w:t>
      </w:r>
      <w:r w:rsidRPr="008D67A8">
        <w:rPr>
          <w:rFonts w:eastAsia="KaiTi_GB2312"/>
          <w:kern w:val="0"/>
          <w:sz w:val="24"/>
        </w:rPr>
        <w:t xml:space="preserve">, and the </w:t>
      </w:r>
      <w:r>
        <w:rPr>
          <w:rFonts w:eastAsia="KaiTi_GB2312"/>
          <w:kern w:val="0"/>
          <w:sz w:val="24"/>
        </w:rPr>
        <w:t>transformation</w:t>
      </w:r>
      <w:r w:rsidRPr="008D67A8">
        <w:rPr>
          <w:rFonts w:eastAsia="KaiTi_GB2312"/>
          <w:kern w:val="0"/>
          <w:sz w:val="24"/>
        </w:rPr>
        <w:t xml:space="preserve"> of the economic structure, and promote sustainable economic development. Innovation in reform will be emphasized and reform measures will be integrated with macro-economic management policies so that monetary policy will work closely with the reform measures to further tap into the decisive role of the market in resource allocations. In view of the financial deepening and the innovations in financial markets, the conduct of policies, including th</w:t>
      </w:r>
      <w:r w:rsidR="00D2566D">
        <w:rPr>
          <w:rFonts w:eastAsia="KaiTi_GB2312"/>
          <w:kern w:val="0"/>
          <w:sz w:val="24"/>
        </w:rPr>
        <w:t>ose</w:t>
      </w:r>
      <w:r w:rsidRPr="008D67A8">
        <w:rPr>
          <w:rFonts w:eastAsia="KaiTi_GB2312"/>
          <w:kern w:val="0"/>
          <w:sz w:val="24"/>
        </w:rPr>
        <w:t xml:space="preserve"> </w:t>
      </w:r>
      <w:r w:rsidR="002D27FB">
        <w:rPr>
          <w:rFonts w:eastAsia="KaiTi_GB2312"/>
          <w:kern w:val="0"/>
          <w:sz w:val="24"/>
        </w:rPr>
        <w:t>regarding</w:t>
      </w:r>
      <w:r w:rsidRPr="008D67A8">
        <w:rPr>
          <w:rFonts w:eastAsia="KaiTi_GB2312"/>
          <w:kern w:val="0"/>
          <w:sz w:val="24"/>
        </w:rPr>
        <w:t xml:space="preserve"> the transmission mechanism</w:t>
      </w:r>
      <w:r>
        <w:rPr>
          <w:rFonts w:eastAsia="KaiTi_GB2312"/>
          <w:kern w:val="0"/>
          <w:sz w:val="24"/>
        </w:rPr>
        <w:t xml:space="preserve"> of monetary policy to </w:t>
      </w:r>
      <w:r w:rsidR="00D2566D">
        <w:rPr>
          <w:rFonts w:eastAsia="KaiTi_GB2312"/>
          <w:kern w:val="0"/>
          <w:sz w:val="24"/>
        </w:rPr>
        <w:t xml:space="preserve">the </w:t>
      </w:r>
      <w:r>
        <w:rPr>
          <w:rFonts w:eastAsia="KaiTi_GB2312"/>
          <w:kern w:val="0"/>
          <w:sz w:val="24"/>
        </w:rPr>
        <w:t>real economy</w:t>
      </w:r>
      <w:r w:rsidRPr="008D67A8">
        <w:rPr>
          <w:rFonts w:eastAsia="KaiTi_GB2312"/>
          <w:kern w:val="0"/>
          <w:sz w:val="24"/>
        </w:rPr>
        <w:t xml:space="preserve">, will be further improved. Efforts will be </w:t>
      </w:r>
      <w:r w:rsidR="00D2566D">
        <w:rPr>
          <w:rFonts w:eastAsia="KaiTi_GB2312"/>
          <w:kern w:val="0"/>
          <w:sz w:val="24"/>
        </w:rPr>
        <w:t>focused</w:t>
      </w:r>
      <w:r w:rsidRPr="008D67A8">
        <w:rPr>
          <w:rFonts w:eastAsia="KaiTi_GB2312"/>
          <w:kern w:val="0"/>
          <w:sz w:val="24"/>
        </w:rPr>
        <w:t xml:space="preserve"> on solving the </w:t>
      </w:r>
      <w:r>
        <w:rPr>
          <w:rFonts w:eastAsia="KaiTi_GB2312" w:hint="eastAsia"/>
          <w:kern w:val="0"/>
          <w:sz w:val="24"/>
        </w:rPr>
        <w:t>salient</w:t>
      </w:r>
      <w:r w:rsidRPr="008D67A8">
        <w:rPr>
          <w:rFonts w:eastAsia="KaiTi_GB2312"/>
          <w:kern w:val="0"/>
          <w:sz w:val="24"/>
        </w:rPr>
        <w:t xml:space="preserve"> problems. The eff</w:t>
      </w:r>
      <w:r>
        <w:rPr>
          <w:rFonts w:eastAsia="KaiTi_GB2312"/>
          <w:kern w:val="0"/>
          <w:sz w:val="24"/>
        </w:rPr>
        <w:t>iciency</w:t>
      </w:r>
      <w:r w:rsidRPr="008D67A8">
        <w:rPr>
          <w:rFonts w:eastAsia="KaiTi_GB2312"/>
          <w:kern w:val="0"/>
          <w:sz w:val="24"/>
        </w:rPr>
        <w:t xml:space="preserve"> and capacity of the financial sector to provide services to the real sector will be improved.</w:t>
      </w:r>
    </w:p>
    <w:p w:rsidR="000356C6" w:rsidRDefault="000356C6" w:rsidP="000750A9">
      <w:pPr>
        <w:autoSpaceDE w:val="0"/>
        <w:autoSpaceDN w:val="0"/>
        <w:adjustRightInd w:val="0"/>
        <w:rPr>
          <w:rFonts w:eastAsia="KaiTi_GB2312"/>
          <w:kern w:val="0"/>
          <w:sz w:val="24"/>
        </w:rPr>
      </w:pPr>
    </w:p>
    <w:p w:rsidR="00031D5D" w:rsidRDefault="000356C6" w:rsidP="000750A9">
      <w:pPr>
        <w:autoSpaceDE w:val="0"/>
        <w:autoSpaceDN w:val="0"/>
        <w:adjustRightInd w:val="0"/>
        <w:rPr>
          <w:ins w:id="82" w:author="User" w:date="2015-07-13T15:46:00Z"/>
          <w:rFonts w:eastAsiaTheme="minorEastAsia" w:hint="eastAsia"/>
          <w:kern w:val="0"/>
          <w:sz w:val="24"/>
        </w:rPr>
      </w:pPr>
      <w:r w:rsidRPr="005D4B1C">
        <w:rPr>
          <w:rFonts w:eastAsia="KaiTi_GB2312"/>
          <w:kern w:val="0"/>
          <w:sz w:val="24"/>
        </w:rPr>
        <w:t>First, a combination of various monetary</w:t>
      </w:r>
      <w:r w:rsidR="003111F2">
        <w:rPr>
          <w:rFonts w:eastAsia="KaiTi_GB2312"/>
          <w:kern w:val="0"/>
          <w:sz w:val="24"/>
        </w:rPr>
        <w:t>-</w:t>
      </w:r>
      <w:r w:rsidRPr="005D4B1C">
        <w:rPr>
          <w:rFonts w:eastAsia="KaiTi_GB2312"/>
          <w:kern w:val="0"/>
          <w:sz w:val="24"/>
        </w:rPr>
        <w:t xml:space="preserve">policy instruments will be employed, the macro-prudential policy framework will be improved, and the combination of policy measures will be further diversified and optimized to keep liquidity at an appropriate volume and to realize the opportune growth of money, credit, and all-system financing aggregates. In view of the changes in </w:t>
      </w:r>
      <w:r w:rsidR="00D2566D">
        <w:rPr>
          <w:rFonts w:eastAsia="KaiTi_GB2312"/>
          <w:kern w:val="0"/>
          <w:sz w:val="24"/>
        </w:rPr>
        <w:t xml:space="preserve">the </w:t>
      </w:r>
      <w:r w:rsidRPr="005D4B1C">
        <w:rPr>
          <w:rFonts w:eastAsia="KaiTi_GB2312"/>
          <w:kern w:val="0"/>
          <w:sz w:val="24"/>
        </w:rPr>
        <w:t xml:space="preserve">domestic and international </w:t>
      </w:r>
      <w:r w:rsidRPr="005D4B1C">
        <w:rPr>
          <w:rFonts w:eastAsia="KaiTi_GB2312"/>
          <w:kern w:val="0"/>
          <w:sz w:val="24"/>
        </w:rPr>
        <w:lastRenderedPageBreak/>
        <w:t>economic and financial conditions, we will flexibly utilize various monetary</w:t>
      </w:r>
      <w:r w:rsidR="003111F2">
        <w:rPr>
          <w:rFonts w:eastAsia="KaiTi_GB2312"/>
          <w:kern w:val="0"/>
          <w:sz w:val="24"/>
        </w:rPr>
        <w:t>-</w:t>
      </w:r>
      <w:r w:rsidRPr="005D4B1C">
        <w:rPr>
          <w:rFonts w:eastAsia="KaiTi_GB2312"/>
          <w:kern w:val="0"/>
          <w:sz w:val="24"/>
        </w:rPr>
        <w:t xml:space="preserve">policy tools, improve the central bank collateral management framework, maintain liquidity at an appropriate level, and </w:t>
      </w:r>
      <w:r>
        <w:rPr>
          <w:rFonts w:eastAsia="KaiTi_GB2312" w:hint="eastAsia"/>
          <w:kern w:val="0"/>
          <w:sz w:val="24"/>
        </w:rPr>
        <w:t xml:space="preserve">preserve </w:t>
      </w:r>
      <w:r w:rsidRPr="005D4B1C">
        <w:rPr>
          <w:rFonts w:eastAsia="KaiTi_GB2312"/>
          <w:kern w:val="0"/>
          <w:sz w:val="24"/>
        </w:rPr>
        <w:t xml:space="preserve">stability </w:t>
      </w:r>
      <w:r w:rsidR="002D27FB">
        <w:rPr>
          <w:rFonts w:eastAsia="KaiTi_GB2312"/>
          <w:kern w:val="0"/>
          <w:sz w:val="24"/>
        </w:rPr>
        <w:t>in</w:t>
      </w:r>
      <w:r w:rsidRPr="005D4B1C">
        <w:rPr>
          <w:rFonts w:eastAsia="KaiTi_GB2312"/>
          <w:kern w:val="0"/>
          <w:sz w:val="24"/>
        </w:rPr>
        <w:t xml:space="preserve"> the money market.</w:t>
      </w:r>
      <w:r>
        <w:rPr>
          <w:rFonts w:eastAsia="KaiTi_GB2312"/>
          <w:kern w:val="0"/>
          <w:sz w:val="24"/>
        </w:rPr>
        <w:t xml:space="preserve"> Currently, </w:t>
      </w:r>
      <w:r>
        <w:rPr>
          <w:rFonts w:eastAsia="KaiTi_GB2312" w:hint="eastAsia"/>
          <w:kern w:val="0"/>
          <w:sz w:val="24"/>
        </w:rPr>
        <w:t xml:space="preserve">there is ample room for the use of </w:t>
      </w:r>
      <w:del w:id="83" w:author="User" w:date="2015-07-13T15:45:00Z">
        <w:r w:rsidDel="00031D5D">
          <w:rPr>
            <w:rFonts w:eastAsia="KaiTi_GB2312"/>
            <w:kern w:val="0"/>
            <w:sz w:val="24"/>
          </w:rPr>
          <w:delText>all kinds of</w:delText>
        </w:r>
      </w:del>
      <w:ins w:id="84" w:author="User" w:date="2015-07-13T15:45:00Z">
        <w:r w:rsidR="00031D5D">
          <w:rPr>
            <w:rFonts w:eastAsiaTheme="minorEastAsia" w:hint="eastAsia"/>
            <w:kern w:val="0"/>
            <w:sz w:val="24"/>
          </w:rPr>
          <w:t xml:space="preserve">various </w:t>
        </w:r>
      </w:ins>
    </w:p>
    <w:p w:rsidR="000356C6" w:rsidRDefault="000356C6" w:rsidP="000750A9">
      <w:pPr>
        <w:autoSpaceDE w:val="0"/>
        <w:autoSpaceDN w:val="0"/>
        <w:adjustRightInd w:val="0"/>
        <w:rPr>
          <w:rFonts w:eastAsia="KaiTi_GB2312"/>
          <w:kern w:val="0"/>
          <w:sz w:val="24"/>
        </w:rPr>
      </w:pPr>
      <w:r>
        <w:rPr>
          <w:rFonts w:eastAsia="KaiTi_GB2312"/>
          <w:kern w:val="0"/>
          <w:sz w:val="24"/>
        </w:rPr>
        <w:t xml:space="preserve"> policy tools </w:t>
      </w:r>
      <w:r>
        <w:rPr>
          <w:rFonts w:eastAsia="KaiTi_GB2312" w:hint="eastAsia"/>
          <w:kern w:val="0"/>
          <w:sz w:val="24"/>
        </w:rPr>
        <w:t xml:space="preserve">in order </w:t>
      </w:r>
      <w:r>
        <w:rPr>
          <w:rFonts w:eastAsia="KaiTi_GB2312"/>
          <w:kern w:val="0"/>
          <w:sz w:val="24"/>
        </w:rPr>
        <w:t xml:space="preserve">to properly adjust or inject liquidity. It is </w:t>
      </w:r>
      <w:r>
        <w:rPr>
          <w:rFonts w:eastAsia="KaiTi_GB2312" w:hint="eastAsia"/>
          <w:kern w:val="0"/>
          <w:sz w:val="24"/>
        </w:rPr>
        <w:t xml:space="preserve">thus </w:t>
      </w:r>
      <w:r>
        <w:rPr>
          <w:rFonts w:eastAsia="KaiTi_GB2312"/>
          <w:kern w:val="0"/>
          <w:sz w:val="24"/>
        </w:rPr>
        <w:t xml:space="preserve">unnecessary to </w:t>
      </w:r>
      <w:r>
        <w:rPr>
          <w:rFonts w:eastAsia="KaiTi_GB2312" w:hint="eastAsia"/>
          <w:kern w:val="0"/>
          <w:sz w:val="24"/>
        </w:rPr>
        <w:t>greatly expand</w:t>
      </w:r>
      <w:r>
        <w:rPr>
          <w:rFonts w:eastAsia="KaiTi_GB2312"/>
          <w:kern w:val="0"/>
          <w:sz w:val="24"/>
        </w:rPr>
        <w:t xml:space="preserve"> </w:t>
      </w:r>
      <w:r>
        <w:rPr>
          <w:rFonts w:eastAsia="KaiTi_GB2312" w:hint="eastAsia"/>
          <w:kern w:val="0"/>
          <w:sz w:val="24"/>
        </w:rPr>
        <w:t>the</w:t>
      </w:r>
      <w:r>
        <w:rPr>
          <w:rFonts w:eastAsia="KaiTi_GB2312"/>
          <w:kern w:val="0"/>
          <w:sz w:val="24"/>
        </w:rPr>
        <w:t xml:space="preserve"> total volume of liquidity through quantitative easing. We</w:t>
      </w:r>
      <w:r w:rsidRPr="00DD2CEE">
        <w:rPr>
          <w:rFonts w:eastAsia="KaiTi_GB2312"/>
          <w:kern w:val="0"/>
          <w:sz w:val="24"/>
        </w:rPr>
        <w:t xml:space="preserve"> will continue to guide commercial banks to strengthen liquidity and balance-sheet management</w:t>
      </w:r>
      <w:r>
        <w:rPr>
          <w:rFonts w:eastAsia="KaiTi_GB2312" w:hint="eastAsia"/>
          <w:kern w:val="0"/>
          <w:sz w:val="24"/>
        </w:rPr>
        <w:t>, to</w:t>
      </w:r>
      <w:r w:rsidRPr="00DD2CEE">
        <w:rPr>
          <w:rFonts w:eastAsia="KaiTi_GB2312"/>
          <w:kern w:val="0"/>
          <w:sz w:val="24"/>
        </w:rPr>
        <w:t xml:space="preserve"> </w:t>
      </w:r>
      <w:r>
        <w:rPr>
          <w:rFonts w:eastAsia="KaiTi_GB2312" w:hint="eastAsia"/>
          <w:kern w:val="0"/>
          <w:sz w:val="24"/>
        </w:rPr>
        <w:t xml:space="preserve">properly manage </w:t>
      </w:r>
      <w:r w:rsidRPr="00DD2CEE">
        <w:rPr>
          <w:rFonts w:eastAsia="KaiTi_GB2312"/>
          <w:kern w:val="0"/>
          <w:sz w:val="24"/>
        </w:rPr>
        <w:t>liquidity level</w:t>
      </w:r>
      <w:r w:rsidR="002D27FB">
        <w:rPr>
          <w:rFonts w:eastAsia="KaiTi_GB2312"/>
          <w:kern w:val="0"/>
          <w:sz w:val="24"/>
        </w:rPr>
        <w:t>s</w:t>
      </w:r>
      <w:r w:rsidRPr="00DD2CEE">
        <w:rPr>
          <w:rFonts w:eastAsia="KaiTi_GB2312"/>
          <w:kern w:val="0"/>
          <w:sz w:val="24"/>
        </w:rPr>
        <w:t xml:space="preserve"> at various time points</w:t>
      </w:r>
      <w:r>
        <w:rPr>
          <w:rFonts w:eastAsia="KaiTi_GB2312" w:hint="eastAsia"/>
          <w:kern w:val="0"/>
          <w:sz w:val="24"/>
        </w:rPr>
        <w:t xml:space="preserve">, </w:t>
      </w:r>
      <w:r w:rsidR="00D2566D">
        <w:rPr>
          <w:rFonts w:eastAsia="KaiTi_GB2312"/>
          <w:kern w:val="0"/>
          <w:sz w:val="24"/>
        </w:rPr>
        <w:t xml:space="preserve">and </w:t>
      </w:r>
      <w:r>
        <w:rPr>
          <w:rFonts w:eastAsia="KaiTi_GB2312" w:hint="eastAsia"/>
          <w:kern w:val="0"/>
          <w:sz w:val="24"/>
        </w:rPr>
        <w:t xml:space="preserve">to </w:t>
      </w:r>
      <w:r w:rsidRPr="00DD2CEE">
        <w:rPr>
          <w:rFonts w:eastAsia="KaiTi_GB2312"/>
          <w:kern w:val="0"/>
          <w:sz w:val="24"/>
        </w:rPr>
        <w:t>sensibly plan the total volume and term structure of assets and liability</w:t>
      </w:r>
      <w:r>
        <w:rPr>
          <w:rFonts w:eastAsia="KaiTi_GB2312" w:hint="eastAsia"/>
          <w:kern w:val="0"/>
          <w:sz w:val="24"/>
        </w:rPr>
        <w:t xml:space="preserve"> </w:t>
      </w:r>
      <w:r w:rsidRPr="00DD2CEE">
        <w:rPr>
          <w:rFonts w:eastAsia="KaiTi_GB2312"/>
          <w:kern w:val="0"/>
          <w:sz w:val="24"/>
        </w:rPr>
        <w:t xml:space="preserve">so as to enhance liquidity risk management. The dynamic adjustment mechanism of the differentiated reserve requirement will continue to play a role in counter-cyclical management and structural adjustments. The parameters for the mechanism will be adjusted properly and in a timely manner according to five factors, </w:t>
      </w:r>
      <w:r>
        <w:rPr>
          <w:rFonts w:eastAsia="KaiTi_GB2312" w:hint="eastAsia"/>
          <w:kern w:val="0"/>
          <w:sz w:val="24"/>
        </w:rPr>
        <w:t>i.e.</w:t>
      </w:r>
      <w:r w:rsidR="00D2566D">
        <w:rPr>
          <w:rFonts w:eastAsia="KaiTi_GB2312"/>
          <w:kern w:val="0"/>
          <w:sz w:val="24"/>
        </w:rPr>
        <w:t>,</w:t>
      </w:r>
      <w:r w:rsidRPr="00DD2CEE">
        <w:rPr>
          <w:rFonts w:eastAsia="KaiTi_GB2312"/>
          <w:kern w:val="0"/>
          <w:sz w:val="24"/>
        </w:rPr>
        <w:t xml:space="preserve"> lending to small enterprises and the agricultural sector, the capital adequacy ratio, internal risk controls, the opening of new branches, and regional development, </w:t>
      </w:r>
      <w:r>
        <w:rPr>
          <w:rFonts w:eastAsia="KaiTi_GB2312" w:hint="eastAsia"/>
          <w:kern w:val="0"/>
          <w:sz w:val="24"/>
        </w:rPr>
        <w:t>to provide for differentiated and targeted requirement</w:t>
      </w:r>
      <w:r w:rsidR="00D2566D">
        <w:rPr>
          <w:rFonts w:eastAsia="KaiTi_GB2312"/>
          <w:kern w:val="0"/>
          <w:sz w:val="24"/>
        </w:rPr>
        <w:t>s</w:t>
      </w:r>
      <w:r>
        <w:rPr>
          <w:rFonts w:eastAsia="KaiTi_GB2312" w:hint="eastAsia"/>
          <w:kern w:val="0"/>
          <w:sz w:val="24"/>
        </w:rPr>
        <w:t xml:space="preserve"> to </w:t>
      </w:r>
      <w:r w:rsidRPr="00DD2CEE">
        <w:rPr>
          <w:rFonts w:eastAsia="KaiTi_GB2312"/>
          <w:kern w:val="0"/>
          <w:sz w:val="24"/>
        </w:rPr>
        <w:t xml:space="preserve">guide financial institutions to </w:t>
      </w:r>
      <w:r>
        <w:rPr>
          <w:rFonts w:eastAsia="KaiTi_GB2312" w:hint="eastAsia"/>
          <w:kern w:val="0"/>
          <w:sz w:val="24"/>
        </w:rPr>
        <w:t>manage</w:t>
      </w:r>
      <w:r w:rsidRPr="00DD2CEE">
        <w:rPr>
          <w:rFonts w:eastAsia="KaiTi_GB2312"/>
          <w:kern w:val="0"/>
          <w:sz w:val="24"/>
        </w:rPr>
        <w:t xml:space="preserve"> </w:t>
      </w:r>
      <w:r w:rsidR="00D2566D">
        <w:rPr>
          <w:rFonts w:eastAsia="KaiTi_GB2312"/>
          <w:kern w:val="0"/>
          <w:sz w:val="24"/>
        </w:rPr>
        <w:t xml:space="preserve">the </w:t>
      </w:r>
      <w:r w:rsidRPr="00DD2CEE">
        <w:rPr>
          <w:rFonts w:eastAsia="KaiTi_GB2312"/>
          <w:kern w:val="0"/>
          <w:sz w:val="24"/>
        </w:rPr>
        <w:t xml:space="preserve">pace of credit extensions in line with real and seasonal demands, </w:t>
      </w:r>
      <w:r w:rsidR="00D2566D">
        <w:rPr>
          <w:rFonts w:eastAsia="KaiTi_GB2312"/>
          <w:kern w:val="0"/>
          <w:sz w:val="24"/>
        </w:rPr>
        <w:t xml:space="preserve">to </w:t>
      </w:r>
      <w:r>
        <w:rPr>
          <w:rFonts w:eastAsia="KaiTi_GB2312" w:hint="eastAsia"/>
          <w:kern w:val="0"/>
          <w:sz w:val="24"/>
        </w:rPr>
        <w:t xml:space="preserve">enhance credit support </w:t>
      </w:r>
      <w:r w:rsidRPr="00DD2CEE">
        <w:rPr>
          <w:rFonts w:eastAsia="KaiTi_GB2312"/>
          <w:kern w:val="0"/>
          <w:sz w:val="24"/>
        </w:rPr>
        <w:t>to the agricultural sector, rural areas, and farmers and other key areas and to the weak links in the economy, and to support the development of the real economy. Continued efforts will be made to explore and improve the mechanism</w:t>
      </w:r>
      <w:r w:rsidR="002D27FB">
        <w:rPr>
          <w:rFonts w:eastAsia="KaiTi_GB2312"/>
          <w:kern w:val="0"/>
          <w:sz w:val="24"/>
        </w:rPr>
        <w:t>s</w:t>
      </w:r>
      <w:r w:rsidRPr="00DD2CEE">
        <w:rPr>
          <w:rFonts w:eastAsia="KaiTi_GB2312"/>
          <w:kern w:val="0"/>
          <w:sz w:val="24"/>
        </w:rPr>
        <w:t xml:space="preserve"> and approach </w:t>
      </w:r>
      <w:r w:rsidR="002D27FB">
        <w:rPr>
          <w:rFonts w:eastAsia="KaiTi_GB2312"/>
          <w:kern w:val="0"/>
          <w:sz w:val="24"/>
        </w:rPr>
        <w:t>for</w:t>
      </w:r>
      <w:r w:rsidRPr="00DD2CEE">
        <w:rPr>
          <w:rFonts w:eastAsia="KaiTi_GB2312"/>
          <w:kern w:val="0"/>
          <w:sz w:val="24"/>
        </w:rPr>
        <w:t xml:space="preserve"> macro-prudential regulation.</w:t>
      </w:r>
    </w:p>
    <w:p w:rsidR="000356C6" w:rsidRDefault="000356C6" w:rsidP="000750A9">
      <w:pPr>
        <w:autoSpaceDE w:val="0"/>
        <w:autoSpaceDN w:val="0"/>
        <w:adjustRightInd w:val="0"/>
        <w:rPr>
          <w:rFonts w:eastAsia="KaiTi_GB2312"/>
          <w:kern w:val="0"/>
          <w:sz w:val="24"/>
        </w:rPr>
      </w:pPr>
    </w:p>
    <w:p w:rsidR="000356C6" w:rsidRPr="008D67A8" w:rsidRDefault="000356C6" w:rsidP="000750A9">
      <w:pPr>
        <w:autoSpaceDE w:val="0"/>
        <w:autoSpaceDN w:val="0"/>
        <w:adjustRightInd w:val="0"/>
        <w:rPr>
          <w:rFonts w:eastAsia="KaiTi_GB2312"/>
          <w:kern w:val="0"/>
          <w:sz w:val="24"/>
        </w:rPr>
      </w:pPr>
      <w:r w:rsidRPr="0069517C">
        <w:rPr>
          <w:rFonts w:eastAsia="KaiTi_GB2312"/>
          <w:kern w:val="0"/>
          <w:sz w:val="24"/>
        </w:rPr>
        <w:t>Second, the stock of credit assets will be revitalized and use of new loans will be optimized to support the structural adjustments</w:t>
      </w:r>
      <w:r>
        <w:rPr>
          <w:rFonts w:eastAsia="KaiTi_GB2312" w:hint="eastAsia"/>
          <w:kern w:val="0"/>
          <w:sz w:val="24"/>
        </w:rPr>
        <w:t xml:space="preserve">, </w:t>
      </w:r>
      <w:r w:rsidR="002D27FB">
        <w:rPr>
          <w:rFonts w:eastAsia="KaiTi_GB2312"/>
          <w:kern w:val="0"/>
          <w:sz w:val="24"/>
        </w:rPr>
        <w:t xml:space="preserve">the </w:t>
      </w:r>
      <w:r>
        <w:rPr>
          <w:rFonts w:eastAsia="KaiTi_GB2312"/>
          <w:kern w:val="0"/>
          <w:sz w:val="24"/>
        </w:rPr>
        <w:t>transformation</w:t>
      </w:r>
      <w:r w:rsidRPr="0069517C">
        <w:rPr>
          <w:rFonts w:eastAsia="KaiTi_GB2312"/>
          <w:kern w:val="0"/>
          <w:sz w:val="24"/>
        </w:rPr>
        <w:t xml:space="preserve"> of </w:t>
      </w:r>
      <w:r w:rsidR="00D2566D">
        <w:rPr>
          <w:rFonts w:eastAsia="KaiTi_GB2312"/>
          <w:kern w:val="0"/>
          <w:sz w:val="24"/>
        </w:rPr>
        <w:t xml:space="preserve">the </w:t>
      </w:r>
      <w:r>
        <w:rPr>
          <w:rFonts w:eastAsia="KaiTi_GB2312"/>
          <w:kern w:val="0"/>
          <w:sz w:val="24"/>
        </w:rPr>
        <w:t xml:space="preserve">growth </w:t>
      </w:r>
      <w:r>
        <w:rPr>
          <w:rFonts w:eastAsia="KaiTi_GB2312" w:hint="eastAsia"/>
          <w:kern w:val="0"/>
          <w:sz w:val="24"/>
        </w:rPr>
        <w:t>model</w:t>
      </w:r>
      <w:r w:rsidR="00D2566D">
        <w:rPr>
          <w:rFonts w:eastAsia="KaiTi_GB2312"/>
          <w:kern w:val="0"/>
          <w:sz w:val="24"/>
        </w:rPr>
        <w:t>,</w:t>
      </w:r>
      <w:r>
        <w:rPr>
          <w:rFonts w:eastAsia="KaiTi_GB2312" w:hint="eastAsia"/>
          <w:kern w:val="0"/>
          <w:sz w:val="24"/>
        </w:rPr>
        <w:t xml:space="preserve"> and </w:t>
      </w:r>
      <w:r w:rsidR="00D2566D">
        <w:rPr>
          <w:rFonts w:eastAsia="KaiTi_GB2312"/>
          <w:kern w:val="0"/>
          <w:sz w:val="24"/>
        </w:rPr>
        <w:t xml:space="preserve">the </w:t>
      </w:r>
      <w:r>
        <w:rPr>
          <w:rFonts w:eastAsia="KaiTi_GB2312" w:hint="eastAsia"/>
          <w:kern w:val="0"/>
          <w:sz w:val="24"/>
        </w:rPr>
        <w:t xml:space="preserve">upgrading of </w:t>
      </w:r>
      <w:r w:rsidRPr="0069517C">
        <w:rPr>
          <w:rFonts w:eastAsia="KaiTi_GB2312"/>
          <w:kern w:val="0"/>
          <w:sz w:val="24"/>
        </w:rPr>
        <w:t xml:space="preserve">the economy. Measures will be taken to optimize the direction and structure of the provision of liquidity, properly implement the targeted reduction in the deposit reserve requirement ratio, and tap into the role of credit policy </w:t>
      </w:r>
      <w:r w:rsidR="00D2566D">
        <w:rPr>
          <w:rFonts w:eastAsia="KaiTi_GB2312"/>
          <w:kern w:val="0"/>
          <w:sz w:val="24"/>
        </w:rPr>
        <w:t xml:space="preserve">to support </w:t>
      </w:r>
      <w:r w:rsidRPr="0069517C">
        <w:rPr>
          <w:rFonts w:eastAsia="KaiTi_GB2312"/>
          <w:kern w:val="0"/>
          <w:sz w:val="24"/>
        </w:rPr>
        <w:t>central bank lending and the central bank discount policy to guide financial institutions to optimize the credit structure. Efforts will be made to encourage innovations in financial products and services, support economies of scale in agricultural activities, give more support to the construction of water conservancy projects</w:t>
      </w:r>
      <w:r w:rsidR="00D2566D">
        <w:rPr>
          <w:rFonts w:eastAsia="KaiTi_GB2312"/>
          <w:kern w:val="0"/>
          <w:sz w:val="24"/>
        </w:rPr>
        <w:t>,</w:t>
      </w:r>
      <w:r w:rsidRPr="0069517C">
        <w:rPr>
          <w:rFonts w:eastAsia="KaiTi_GB2312"/>
          <w:kern w:val="0"/>
          <w:sz w:val="24"/>
        </w:rPr>
        <w:t xml:space="preserve"> and provide better financial services to the new type of urbanization. Policies supporting small and micro enterprises will continue to be implemented and funding sources for these enterprises will be expanded and diversified so as to facilitate the</w:t>
      </w:r>
      <w:r w:rsidR="002D27FB">
        <w:rPr>
          <w:rFonts w:eastAsia="KaiTi_GB2312"/>
          <w:kern w:val="0"/>
          <w:sz w:val="24"/>
        </w:rPr>
        <w:t>ir</w:t>
      </w:r>
      <w:r w:rsidRPr="0069517C">
        <w:rPr>
          <w:rFonts w:eastAsia="KaiTi_GB2312"/>
          <w:kern w:val="0"/>
          <w:sz w:val="24"/>
        </w:rPr>
        <w:t xml:space="preserve"> healthy growth</w:t>
      </w:r>
      <w:r w:rsidR="002D27FB">
        <w:rPr>
          <w:rFonts w:eastAsia="KaiTi_GB2312"/>
          <w:kern w:val="0"/>
          <w:sz w:val="24"/>
        </w:rPr>
        <w:t xml:space="preserve">. </w:t>
      </w:r>
      <w:r w:rsidRPr="0069517C">
        <w:rPr>
          <w:rFonts w:eastAsia="KaiTi_GB2312"/>
          <w:kern w:val="0"/>
          <w:sz w:val="24"/>
        </w:rPr>
        <w:t xml:space="preserve">Assessments of the effects of credit policy guidance will be further improved and the results of such assessments will be closely linked with the utilization of monetary policy and financial market tools to guide financial institutions to increase credit to the agricultural sector, rural areas, farmers, and small and micro enterprises. Better financial services will be provided to support the strategy of innovation-driven development, </w:t>
      </w:r>
      <w:r w:rsidR="002D27FB">
        <w:rPr>
          <w:rFonts w:eastAsia="KaiTi_GB2312"/>
          <w:kern w:val="0"/>
          <w:sz w:val="24"/>
        </w:rPr>
        <w:t xml:space="preserve">the design of </w:t>
      </w:r>
      <w:r w:rsidRPr="0069517C">
        <w:rPr>
          <w:rFonts w:eastAsia="KaiTi_GB2312"/>
          <w:kern w:val="0"/>
          <w:sz w:val="24"/>
        </w:rPr>
        <w:t xml:space="preserve">financing products tailored to the needs of enterprises in technology innovation, and </w:t>
      </w:r>
      <w:r w:rsidR="002D27FB">
        <w:rPr>
          <w:rFonts w:eastAsia="KaiTi_GB2312"/>
          <w:kern w:val="0"/>
          <w:sz w:val="24"/>
        </w:rPr>
        <w:t xml:space="preserve">encouragement of </w:t>
      </w:r>
      <w:r w:rsidRPr="0069517C">
        <w:rPr>
          <w:rFonts w:eastAsia="KaiTi_GB2312"/>
          <w:kern w:val="0"/>
          <w:sz w:val="24"/>
        </w:rPr>
        <w:t>financial institutions to enhance support to science and technology, culture, the strategic emerging industries, and other key areas. Efforts will be made to pr</w:t>
      </w:r>
      <w:r>
        <w:rPr>
          <w:rFonts w:eastAsia="KaiTi_GB2312"/>
          <w:kern w:val="0"/>
          <w:sz w:val="24"/>
        </w:rPr>
        <w:t xml:space="preserve">ovide </w:t>
      </w:r>
      <w:r w:rsidRPr="0069517C">
        <w:rPr>
          <w:rFonts w:eastAsia="KaiTi_GB2312"/>
          <w:kern w:val="0"/>
          <w:sz w:val="24"/>
        </w:rPr>
        <w:t>financial services</w:t>
      </w:r>
      <w:r>
        <w:rPr>
          <w:rFonts w:eastAsia="KaiTi_GB2312" w:hint="eastAsia"/>
          <w:kern w:val="0"/>
          <w:sz w:val="24"/>
        </w:rPr>
        <w:t xml:space="preserve"> for</w:t>
      </w:r>
      <w:r w:rsidRPr="0069517C">
        <w:rPr>
          <w:rFonts w:eastAsia="KaiTi_GB2312"/>
          <w:kern w:val="0"/>
          <w:sz w:val="24"/>
        </w:rPr>
        <w:t xml:space="preserve"> the removal of excess capacity</w:t>
      </w:r>
      <w:r w:rsidR="002D27FB">
        <w:rPr>
          <w:rFonts w:eastAsia="KaiTi_GB2312"/>
          <w:kern w:val="0"/>
          <w:sz w:val="24"/>
        </w:rPr>
        <w:t xml:space="preserve"> and </w:t>
      </w:r>
      <w:r>
        <w:rPr>
          <w:rFonts w:eastAsia="KaiTi_GB2312" w:hint="eastAsia"/>
          <w:kern w:val="0"/>
          <w:sz w:val="24"/>
        </w:rPr>
        <w:t xml:space="preserve">for </w:t>
      </w:r>
      <w:r w:rsidRPr="0069517C">
        <w:rPr>
          <w:rFonts w:eastAsia="KaiTi_GB2312"/>
          <w:kern w:val="0"/>
          <w:sz w:val="24"/>
        </w:rPr>
        <w:t xml:space="preserve">development-oriented poverty reduction, </w:t>
      </w:r>
      <w:r>
        <w:rPr>
          <w:rFonts w:eastAsia="KaiTi_GB2312" w:hint="eastAsia"/>
          <w:kern w:val="0"/>
          <w:sz w:val="24"/>
        </w:rPr>
        <w:t xml:space="preserve">and </w:t>
      </w:r>
      <w:r w:rsidR="00D2566D">
        <w:rPr>
          <w:rFonts w:eastAsia="KaiTi_GB2312"/>
          <w:kern w:val="0"/>
          <w:sz w:val="24"/>
        </w:rPr>
        <w:t xml:space="preserve">to </w:t>
      </w:r>
      <w:r w:rsidRPr="0069517C">
        <w:rPr>
          <w:rFonts w:eastAsia="KaiTi_GB2312"/>
          <w:kern w:val="0"/>
          <w:sz w:val="24"/>
        </w:rPr>
        <w:t xml:space="preserve">facilitate the development of micro-credit for poverty alleviation, and </w:t>
      </w:r>
      <w:r w:rsidR="00D2566D">
        <w:rPr>
          <w:rFonts w:eastAsia="KaiTi_GB2312"/>
          <w:kern w:val="0"/>
          <w:sz w:val="24"/>
        </w:rPr>
        <w:t xml:space="preserve">to </w:t>
      </w:r>
      <w:r w:rsidRPr="0069517C">
        <w:rPr>
          <w:rFonts w:eastAsia="KaiTi_GB2312"/>
          <w:kern w:val="0"/>
          <w:sz w:val="24"/>
        </w:rPr>
        <w:t xml:space="preserve">strengthen </w:t>
      </w:r>
      <w:r w:rsidRPr="0069517C">
        <w:rPr>
          <w:rFonts w:eastAsia="KaiTi_GB2312"/>
          <w:kern w:val="0"/>
          <w:sz w:val="24"/>
        </w:rPr>
        <w:lastRenderedPageBreak/>
        <w:t xml:space="preserve">coordination of financial services for large and extremely poverty-stricken areas. Financial inclusion will be actively promoted and financial support and services related to the people’s livelihood will be enhanced, such as </w:t>
      </w:r>
      <w:r w:rsidR="002D27FB">
        <w:rPr>
          <w:rFonts w:eastAsia="KaiTi_GB2312"/>
          <w:kern w:val="0"/>
          <w:sz w:val="24"/>
        </w:rPr>
        <w:t>financial services</w:t>
      </w:r>
      <w:r w:rsidRPr="0069517C">
        <w:rPr>
          <w:rFonts w:eastAsia="KaiTi_GB2312"/>
          <w:kern w:val="0"/>
          <w:sz w:val="24"/>
        </w:rPr>
        <w:t xml:space="preserve"> for employment, education, ethnic minorities, migrant workers, and college-graduate</w:t>
      </w:r>
      <w:r w:rsidR="002D27FB">
        <w:rPr>
          <w:rFonts w:eastAsia="KaiTi_GB2312"/>
          <w:kern w:val="0"/>
          <w:sz w:val="24"/>
        </w:rPr>
        <w:t>s</w:t>
      </w:r>
      <w:r w:rsidRPr="0069517C">
        <w:rPr>
          <w:rFonts w:eastAsia="KaiTi_GB2312"/>
          <w:kern w:val="0"/>
          <w:sz w:val="24"/>
        </w:rPr>
        <w:t xml:space="preserve">-turned-village officials. A differentiated housing mortgage policy will be implemented to support the building of welfare housing and common commercial housing with small and medium floor area plans and reasonable home purchases by households, while regular and market-based financing channels will be broadened. Development </w:t>
      </w:r>
      <w:r>
        <w:rPr>
          <w:rFonts w:eastAsia="KaiTi_GB2312"/>
          <w:kern w:val="0"/>
          <w:sz w:val="24"/>
        </w:rPr>
        <w:t xml:space="preserve">and policy-related </w:t>
      </w:r>
      <w:r w:rsidRPr="0069517C">
        <w:rPr>
          <w:rFonts w:eastAsia="KaiTi_GB2312"/>
          <w:kern w:val="0"/>
          <w:sz w:val="24"/>
        </w:rPr>
        <w:t>financing will</w:t>
      </w:r>
      <w:r>
        <w:rPr>
          <w:rFonts w:eastAsia="KaiTi_GB2312"/>
          <w:kern w:val="0"/>
          <w:sz w:val="24"/>
        </w:rPr>
        <w:t xml:space="preserve"> continue to play a role in </w:t>
      </w:r>
      <w:r>
        <w:rPr>
          <w:rFonts w:eastAsia="KaiTi_GB2312" w:hint="eastAsia"/>
          <w:kern w:val="0"/>
          <w:sz w:val="24"/>
        </w:rPr>
        <w:t xml:space="preserve">major and </w:t>
      </w:r>
      <w:r>
        <w:rPr>
          <w:rFonts w:eastAsia="KaiTi_GB2312"/>
          <w:kern w:val="0"/>
          <w:sz w:val="24"/>
        </w:rPr>
        <w:t>large construction projects</w:t>
      </w:r>
      <w:r w:rsidR="00D2566D">
        <w:rPr>
          <w:rFonts w:eastAsia="KaiTi_GB2312"/>
          <w:kern w:val="0"/>
          <w:sz w:val="24"/>
        </w:rPr>
        <w:t>,</w:t>
      </w:r>
      <w:r>
        <w:rPr>
          <w:rFonts w:eastAsia="KaiTi_GB2312"/>
          <w:kern w:val="0"/>
          <w:sz w:val="24"/>
        </w:rPr>
        <w:t xml:space="preserve"> such as </w:t>
      </w:r>
      <w:r w:rsidRPr="0069517C">
        <w:rPr>
          <w:rFonts w:eastAsia="KaiTi_GB2312"/>
          <w:kern w:val="0"/>
          <w:sz w:val="24"/>
        </w:rPr>
        <w:t>reconstruction</w:t>
      </w:r>
      <w:r>
        <w:rPr>
          <w:rFonts w:eastAsia="KaiTi_GB2312"/>
          <w:kern w:val="0"/>
          <w:sz w:val="24"/>
        </w:rPr>
        <w:t xml:space="preserve"> </w:t>
      </w:r>
      <w:r w:rsidRPr="0069517C">
        <w:rPr>
          <w:rFonts w:eastAsia="KaiTi_GB2312"/>
          <w:kern w:val="0"/>
          <w:sz w:val="24"/>
        </w:rPr>
        <w:t>of shantytowns</w:t>
      </w:r>
      <w:r>
        <w:rPr>
          <w:rFonts w:eastAsia="KaiTi_GB2312"/>
          <w:kern w:val="0"/>
          <w:sz w:val="24"/>
        </w:rPr>
        <w:t>, water conservat</w:t>
      </w:r>
      <w:r w:rsidR="00D2566D">
        <w:rPr>
          <w:rFonts w:eastAsia="KaiTi_GB2312"/>
          <w:kern w:val="0"/>
          <w:sz w:val="24"/>
        </w:rPr>
        <w:t>ion</w:t>
      </w:r>
      <w:r>
        <w:rPr>
          <w:rFonts w:eastAsia="KaiTi_GB2312"/>
          <w:kern w:val="0"/>
          <w:sz w:val="24"/>
        </w:rPr>
        <w:t xml:space="preserve"> projects</w:t>
      </w:r>
      <w:r w:rsidR="00D2566D">
        <w:rPr>
          <w:rFonts w:eastAsia="KaiTi_GB2312"/>
          <w:kern w:val="0"/>
          <w:sz w:val="24"/>
        </w:rPr>
        <w:t>,</w:t>
      </w:r>
      <w:r>
        <w:rPr>
          <w:rFonts w:eastAsia="KaiTi_GB2312"/>
          <w:kern w:val="0"/>
          <w:sz w:val="24"/>
        </w:rPr>
        <w:t xml:space="preserve"> and railways in </w:t>
      </w:r>
      <w:r w:rsidR="00D2566D">
        <w:rPr>
          <w:rFonts w:eastAsia="KaiTi_GB2312"/>
          <w:kern w:val="0"/>
          <w:sz w:val="24"/>
        </w:rPr>
        <w:t>the m</w:t>
      </w:r>
      <w:r>
        <w:rPr>
          <w:rFonts w:eastAsia="KaiTi_GB2312"/>
          <w:kern w:val="0"/>
          <w:sz w:val="24"/>
        </w:rPr>
        <w:t>idwest regions</w:t>
      </w:r>
      <w:r w:rsidRPr="0069517C">
        <w:rPr>
          <w:rFonts w:eastAsia="KaiTi_GB2312"/>
          <w:kern w:val="0"/>
          <w:sz w:val="24"/>
        </w:rPr>
        <w:t xml:space="preserve">. A number of measures will be taken to reduce the costs of financing in the entire economy, such as maintaining the reasonable growth of money and credit, improving </w:t>
      </w:r>
      <w:r w:rsidR="002D27FB">
        <w:rPr>
          <w:rFonts w:eastAsia="KaiTi_GB2312"/>
          <w:kern w:val="0"/>
          <w:sz w:val="24"/>
        </w:rPr>
        <w:t xml:space="preserve">the </w:t>
      </w:r>
      <w:r w:rsidRPr="0069517C">
        <w:rPr>
          <w:rFonts w:eastAsia="KaiTi_GB2312"/>
          <w:kern w:val="0"/>
          <w:sz w:val="24"/>
        </w:rPr>
        <w:t xml:space="preserve">corporate governance of banks, </w:t>
      </w:r>
      <w:r w:rsidR="002D27FB">
        <w:rPr>
          <w:rFonts w:eastAsia="KaiTi_GB2312"/>
          <w:kern w:val="0"/>
          <w:sz w:val="24"/>
        </w:rPr>
        <w:t>eliminating</w:t>
      </w:r>
      <w:r w:rsidRPr="0069517C">
        <w:rPr>
          <w:rFonts w:eastAsia="KaiTi_GB2312"/>
          <w:kern w:val="0"/>
          <w:sz w:val="24"/>
        </w:rPr>
        <w:t xml:space="preserve"> the unreasonable financial service charges, improving a multi-tiered capital market, increasing the supply of financial services, deepening the reforms and structural adjustments, and so forth.</w:t>
      </w:r>
    </w:p>
    <w:p w:rsidR="000356C6" w:rsidRDefault="000356C6" w:rsidP="000750A9">
      <w:pPr>
        <w:autoSpaceDE w:val="0"/>
        <w:autoSpaceDN w:val="0"/>
        <w:adjustRightInd w:val="0"/>
        <w:rPr>
          <w:rFonts w:eastAsia="KaiTi_GB2312"/>
          <w:kern w:val="0"/>
          <w:sz w:val="24"/>
        </w:rPr>
      </w:pPr>
    </w:p>
    <w:p w:rsidR="000356C6" w:rsidRPr="000F469A" w:rsidRDefault="000356C6" w:rsidP="000750A9">
      <w:pPr>
        <w:autoSpaceDE w:val="0"/>
        <w:autoSpaceDN w:val="0"/>
        <w:adjustRightInd w:val="0"/>
        <w:rPr>
          <w:rFonts w:eastAsiaTheme="minorEastAsia"/>
          <w:kern w:val="0"/>
          <w:sz w:val="24"/>
          <w:rPrChange w:id="85" w:author="User" w:date="2015-07-13T15:56:00Z">
            <w:rPr>
              <w:rFonts w:eastAsia="KaiTi_GB2312"/>
              <w:kern w:val="0"/>
              <w:sz w:val="24"/>
            </w:rPr>
          </w:rPrChange>
        </w:rPr>
      </w:pPr>
      <w:r w:rsidRPr="006236DD">
        <w:rPr>
          <w:rFonts w:eastAsia="KaiTi_GB2312"/>
          <w:kern w:val="0"/>
          <w:sz w:val="24"/>
        </w:rPr>
        <w:t>Third, the market-based interest-rate reform and the RMB exchange-rate regime reform will be deepened to improve efficiency in the allocation of financial resources and to improve the monetary</w:t>
      </w:r>
      <w:r w:rsidR="003111F2">
        <w:rPr>
          <w:rFonts w:eastAsia="KaiTi_GB2312"/>
          <w:kern w:val="0"/>
          <w:sz w:val="24"/>
        </w:rPr>
        <w:t>-</w:t>
      </w:r>
      <w:r w:rsidRPr="006236DD">
        <w:rPr>
          <w:rFonts w:eastAsia="KaiTi_GB2312"/>
          <w:kern w:val="0"/>
          <w:sz w:val="24"/>
        </w:rPr>
        <w:t xml:space="preserve">policy framework. The self-regulatory market interest-rate pricing mechanism will be improved to build the independent pricing capacity of financial institutions. The issuance and trading of inter-bank certificates of deposit will be promoted and we will explore the introduction of certificates of deposit </w:t>
      </w:r>
      <w:r w:rsidR="002D27FB">
        <w:rPr>
          <w:rFonts w:eastAsia="KaiTi_GB2312"/>
          <w:kern w:val="0"/>
          <w:sz w:val="24"/>
        </w:rPr>
        <w:t>for</w:t>
      </w:r>
      <w:r w:rsidRPr="006236DD">
        <w:rPr>
          <w:rFonts w:eastAsia="KaiTi_GB2312"/>
          <w:kern w:val="0"/>
          <w:sz w:val="24"/>
        </w:rPr>
        <w:t xml:space="preserve"> corporate and individual customers to gradually increase the range of market-priced liability products of financial institutions. Efforts will be made to develop the Shibor and </w:t>
      </w:r>
      <w:r w:rsidR="002D27FB">
        <w:rPr>
          <w:rFonts w:eastAsia="KaiTi_GB2312"/>
          <w:kern w:val="0"/>
          <w:sz w:val="24"/>
        </w:rPr>
        <w:t xml:space="preserve">the </w:t>
      </w:r>
      <w:r w:rsidRPr="006236DD">
        <w:rPr>
          <w:rFonts w:eastAsia="KaiTi_GB2312"/>
          <w:kern w:val="0"/>
          <w:sz w:val="24"/>
        </w:rPr>
        <w:t>Loan Prime Rate to build a fairly complete market interest-rate system. The central bank interest-rate adjustment framework will be improved to</w:t>
      </w:r>
      <w:r>
        <w:rPr>
          <w:rFonts w:eastAsia="KaiTi_GB2312" w:hint="eastAsia"/>
          <w:kern w:val="0"/>
          <w:sz w:val="24"/>
        </w:rPr>
        <w:t xml:space="preserve"> guide </w:t>
      </w:r>
      <w:r w:rsidRPr="006236DD">
        <w:rPr>
          <w:rFonts w:eastAsia="KaiTi_GB2312"/>
          <w:kern w:val="0"/>
          <w:sz w:val="24"/>
        </w:rPr>
        <w:t>expectations</w:t>
      </w:r>
      <w:r>
        <w:rPr>
          <w:rFonts w:eastAsia="KaiTi_GB2312" w:hint="eastAsia"/>
          <w:kern w:val="0"/>
          <w:sz w:val="24"/>
        </w:rPr>
        <w:t xml:space="preserve"> and to </w:t>
      </w:r>
      <w:r w:rsidRPr="006236DD">
        <w:rPr>
          <w:rFonts w:eastAsia="KaiTi_GB2312"/>
          <w:kern w:val="0"/>
          <w:sz w:val="24"/>
        </w:rPr>
        <w:t>strengthen price-based adjustments and the transmission mechanism. The RMB exchange-rate regime will be further improved to allow market demand and supply to play a greater role, to enhance two-way flexibility of the RMB exchange rate, and to keep the exchange rate basically stable at an adaptive and equilibrium le</w:t>
      </w:r>
      <w:r>
        <w:rPr>
          <w:rFonts w:eastAsia="KaiTi_GB2312"/>
          <w:kern w:val="0"/>
          <w:sz w:val="24"/>
        </w:rPr>
        <w:t>vel. Development of the foreign</w:t>
      </w:r>
      <w:r w:rsidR="008668F8">
        <w:rPr>
          <w:rFonts w:eastAsia="KaiTi_GB2312"/>
          <w:kern w:val="0"/>
          <w:sz w:val="24"/>
        </w:rPr>
        <w:t>-</w:t>
      </w:r>
      <w:r w:rsidRPr="006236DD">
        <w:rPr>
          <w:rFonts w:eastAsia="KaiTi_GB2312"/>
          <w:kern w:val="0"/>
          <w:sz w:val="24"/>
        </w:rPr>
        <w:t xml:space="preserve">exchange market will be accelerated </w:t>
      </w:r>
      <w:r w:rsidR="00D2566D">
        <w:rPr>
          <w:rFonts w:eastAsia="KaiTi_GB2312"/>
          <w:kern w:val="0"/>
          <w:sz w:val="24"/>
        </w:rPr>
        <w:t>based on</w:t>
      </w:r>
      <w:r w:rsidRPr="006236DD">
        <w:rPr>
          <w:rFonts w:eastAsia="KaiTi_GB2312"/>
          <w:kern w:val="0"/>
          <w:sz w:val="24"/>
        </w:rPr>
        <w:t xml:space="preserve"> the principle of serving the real economy</w:t>
      </w:r>
      <w:r w:rsidR="002D27FB">
        <w:rPr>
          <w:rFonts w:eastAsia="KaiTi_GB2312"/>
          <w:kern w:val="0"/>
          <w:sz w:val="24"/>
        </w:rPr>
        <w:t xml:space="preserve"> and</w:t>
      </w:r>
      <w:r w:rsidRPr="006236DD">
        <w:rPr>
          <w:rFonts w:eastAsia="KaiTi_GB2312"/>
          <w:kern w:val="0"/>
          <w:sz w:val="24"/>
        </w:rPr>
        <w:t xml:space="preserve"> to provide exchange-rate risk management services to importers and exporters based on actual demand. Measures will be taken to support the use of RMB in cross-border trade and investment activities, and more channels </w:t>
      </w:r>
      <w:r>
        <w:rPr>
          <w:rFonts w:eastAsia="KaiTi_GB2312"/>
          <w:kern w:val="0"/>
          <w:sz w:val="24"/>
        </w:rPr>
        <w:t xml:space="preserve">will be made available for the </w:t>
      </w:r>
      <w:r w:rsidRPr="006236DD">
        <w:rPr>
          <w:rFonts w:eastAsia="KaiTi_GB2312"/>
          <w:kern w:val="0"/>
          <w:sz w:val="24"/>
        </w:rPr>
        <w:t>outflow</w:t>
      </w:r>
      <w:r w:rsidRPr="00DC56F8">
        <w:rPr>
          <w:rFonts w:eastAsia="KaiTi_GB2312"/>
          <w:kern w:val="0"/>
          <w:sz w:val="24"/>
        </w:rPr>
        <w:t xml:space="preserve"> </w:t>
      </w:r>
      <w:r w:rsidRPr="006236DD">
        <w:rPr>
          <w:rFonts w:eastAsia="KaiTi_GB2312"/>
          <w:kern w:val="0"/>
          <w:sz w:val="24"/>
        </w:rPr>
        <w:t>and</w:t>
      </w:r>
      <w:r>
        <w:rPr>
          <w:rFonts w:eastAsia="KaiTi_GB2312" w:hint="eastAsia"/>
          <w:kern w:val="0"/>
          <w:sz w:val="24"/>
        </w:rPr>
        <w:t xml:space="preserve"> </w:t>
      </w:r>
      <w:del w:id="86" w:author="User" w:date="2015-07-13T15:56:00Z">
        <w:r w:rsidR="00D2566D" w:rsidDel="000F469A">
          <w:rPr>
            <w:rFonts w:eastAsia="KaiTi_GB2312"/>
            <w:kern w:val="0"/>
            <w:sz w:val="24"/>
          </w:rPr>
          <w:delText>in</w:delText>
        </w:r>
        <w:r w:rsidDel="000F469A">
          <w:rPr>
            <w:rFonts w:eastAsia="KaiTi_GB2312" w:hint="eastAsia"/>
            <w:kern w:val="0"/>
            <w:sz w:val="24"/>
          </w:rPr>
          <w:delText xml:space="preserve">flow </w:delText>
        </w:r>
      </w:del>
      <w:ins w:id="87" w:author="User" w:date="2015-07-13T15:56:00Z">
        <w:r w:rsidR="000F469A">
          <w:rPr>
            <w:rFonts w:eastAsiaTheme="minorEastAsia" w:hint="eastAsia"/>
            <w:kern w:val="0"/>
            <w:sz w:val="24"/>
          </w:rPr>
          <w:t>re</w:t>
        </w:r>
        <w:r w:rsidR="000F469A">
          <w:rPr>
            <w:rFonts w:eastAsia="KaiTi_GB2312" w:hint="eastAsia"/>
            <w:kern w:val="0"/>
            <w:sz w:val="24"/>
          </w:rPr>
          <w:t xml:space="preserve">flow </w:t>
        </w:r>
      </w:ins>
      <w:r w:rsidRPr="006236DD">
        <w:rPr>
          <w:rFonts w:eastAsia="KaiTi_GB2312"/>
          <w:kern w:val="0"/>
          <w:sz w:val="24"/>
        </w:rPr>
        <w:t xml:space="preserve">of RMB funds. Direct trading of </w:t>
      </w:r>
      <w:r w:rsidR="001A30CB">
        <w:rPr>
          <w:rFonts w:eastAsia="KaiTi_GB2312"/>
          <w:kern w:val="0"/>
          <w:sz w:val="24"/>
        </w:rPr>
        <w:t xml:space="preserve">the </w:t>
      </w:r>
      <w:r w:rsidRPr="006236DD">
        <w:rPr>
          <w:rFonts w:eastAsia="KaiTi_GB2312"/>
          <w:kern w:val="0"/>
          <w:sz w:val="24"/>
        </w:rPr>
        <w:t xml:space="preserve">RMB against other currencies will be promoted to provide better services for RMB settlements of cross-border trade activities. The impact of </w:t>
      </w:r>
      <w:r w:rsidR="00D2566D">
        <w:rPr>
          <w:rFonts w:eastAsia="KaiTi_GB2312"/>
          <w:kern w:val="0"/>
          <w:sz w:val="24"/>
        </w:rPr>
        <w:t xml:space="preserve">the </w:t>
      </w:r>
      <w:r w:rsidRPr="006236DD">
        <w:rPr>
          <w:rFonts w:eastAsia="KaiTi_GB2312"/>
          <w:kern w:val="0"/>
          <w:sz w:val="24"/>
        </w:rPr>
        <w:t>changing international situation on capital flows will be carefully watched and effective monitoring of cross-border capital movements will be strengthened.</w:t>
      </w:r>
    </w:p>
    <w:p w:rsidR="000356C6" w:rsidRDefault="000356C6" w:rsidP="000750A9">
      <w:pPr>
        <w:autoSpaceDE w:val="0"/>
        <w:autoSpaceDN w:val="0"/>
        <w:adjustRightInd w:val="0"/>
        <w:rPr>
          <w:rFonts w:eastAsia="KaiTi_GB2312"/>
          <w:kern w:val="0"/>
          <w:sz w:val="24"/>
        </w:rPr>
      </w:pPr>
    </w:p>
    <w:p w:rsidR="000356C6" w:rsidRDefault="000356C6" w:rsidP="000750A9">
      <w:pPr>
        <w:autoSpaceDE w:val="0"/>
        <w:autoSpaceDN w:val="0"/>
        <w:adjustRightInd w:val="0"/>
        <w:rPr>
          <w:rFonts w:eastAsia="KaiTi_GB2312"/>
          <w:kern w:val="0"/>
          <w:sz w:val="24"/>
        </w:rPr>
      </w:pPr>
      <w:r w:rsidRPr="004B47E8">
        <w:rPr>
          <w:rFonts w:eastAsia="KaiTi_GB2312"/>
          <w:kern w:val="0"/>
          <w:sz w:val="24"/>
        </w:rPr>
        <w:t xml:space="preserve">Fourth, there will be continued efforts to improve the system of financial markets, to support the role of financial markets in preserving stable economic growth, supporting </w:t>
      </w:r>
      <w:r w:rsidRPr="004B47E8">
        <w:rPr>
          <w:rFonts w:eastAsia="KaiTi_GB2312"/>
          <w:kern w:val="0"/>
          <w:sz w:val="24"/>
        </w:rPr>
        <w:lastRenderedPageBreak/>
        <w:t>economic structural adjustments and transformation, deepening reform and opening, and preventing financial risks. The financial infrastructure and the institutional arrangements will be strengthened to provide a more efficient investment and financing market for economic structural adjustments and upgrading. Market innovations will be encouraged to diversify the products and layers in the bond market and to better meet investor demands. The market-mak</w:t>
      </w:r>
      <w:r w:rsidR="001A30CB">
        <w:rPr>
          <w:rFonts w:eastAsia="KaiTi_GB2312"/>
          <w:kern w:val="0"/>
          <w:sz w:val="24"/>
        </w:rPr>
        <w:t>er</w:t>
      </w:r>
      <w:r w:rsidRPr="004B47E8">
        <w:rPr>
          <w:rFonts w:eastAsia="KaiTi_GB2312"/>
          <w:kern w:val="0"/>
          <w:sz w:val="24"/>
        </w:rPr>
        <w:t xml:space="preserve"> mechanism will be improved to enhance liquidity in the bond market and to lay a solid foundation for an effective yield curve. The investor base will be expanded and market participants will be diversified. The diversity of financial markets, financial products, investors, and financing intermediaries will be further promoted. Qualified overseas and domestic institutional investors will be welcomed to invest in the inter-bank bond market. The risk-sharing and market-discipline mechanisms will be strengthened. We will implement measures to promote direct financing and </w:t>
      </w:r>
      <w:r w:rsidR="00C369C8">
        <w:rPr>
          <w:rFonts w:eastAsia="KaiTi_GB2312"/>
          <w:kern w:val="0"/>
          <w:sz w:val="24"/>
        </w:rPr>
        <w:t xml:space="preserve">to </w:t>
      </w:r>
      <w:r w:rsidRPr="004B47E8">
        <w:rPr>
          <w:rFonts w:eastAsia="KaiTi_GB2312"/>
          <w:kern w:val="0"/>
          <w:sz w:val="24"/>
        </w:rPr>
        <w:t>develop a multi-tiered capital market. Market supervision and the role of the corporate debenture bond joint ministerial coordination mechanism will be enhanced. We will further strengthen regulatory coordination and facilitate the development of market discipline mechanisms, such as information disclosure</w:t>
      </w:r>
      <w:r w:rsidR="00C369C8">
        <w:rPr>
          <w:rFonts w:eastAsia="KaiTi_GB2312"/>
          <w:kern w:val="0"/>
          <w:sz w:val="24"/>
        </w:rPr>
        <w:t>s</w:t>
      </w:r>
      <w:r w:rsidRPr="004B47E8">
        <w:rPr>
          <w:rFonts w:eastAsia="KaiTi_GB2312"/>
          <w:kern w:val="0"/>
          <w:sz w:val="24"/>
        </w:rPr>
        <w:t xml:space="preserve"> and credit ratings, to regulate the trading behavior of market participants, to prevent financial risks, and to promote the efficient operation and sound development of financial markets.</w:t>
      </w:r>
    </w:p>
    <w:p w:rsidR="000356C6" w:rsidRDefault="000356C6" w:rsidP="000750A9">
      <w:pPr>
        <w:autoSpaceDE w:val="0"/>
        <w:autoSpaceDN w:val="0"/>
        <w:adjustRightInd w:val="0"/>
        <w:rPr>
          <w:rFonts w:eastAsia="KaiTi_GB2312"/>
          <w:kern w:val="0"/>
          <w:sz w:val="24"/>
        </w:rPr>
      </w:pPr>
    </w:p>
    <w:p w:rsidR="000356C6" w:rsidRDefault="000356C6" w:rsidP="000750A9">
      <w:pPr>
        <w:autoSpaceDE w:val="0"/>
        <w:autoSpaceDN w:val="0"/>
        <w:adjustRightInd w:val="0"/>
        <w:rPr>
          <w:rFonts w:eastAsia="KaiTi_GB2312"/>
          <w:kern w:val="0"/>
          <w:sz w:val="24"/>
        </w:rPr>
      </w:pPr>
      <w:r w:rsidRPr="00D47F5F">
        <w:rPr>
          <w:rFonts w:eastAsia="KaiTi_GB2312"/>
          <w:kern w:val="0"/>
          <w:sz w:val="24"/>
        </w:rPr>
        <w:t xml:space="preserve">Fifth, the reform of financial institutions will be deepened to improve financial services by increasing supply and enhancing competition. The reform of large commercial banks and other large financial institutions will </w:t>
      </w:r>
      <w:ins w:id="88" w:author="User" w:date="2015-07-13T15:58:00Z">
        <w:r w:rsidR="000F469A">
          <w:rPr>
            <w:rFonts w:eastAsiaTheme="minorEastAsia" w:hint="eastAsia"/>
            <w:kern w:val="0"/>
            <w:sz w:val="24"/>
          </w:rPr>
          <w:t xml:space="preserve">be </w:t>
        </w:r>
      </w:ins>
      <w:r w:rsidRPr="00D47F5F">
        <w:rPr>
          <w:rFonts w:eastAsia="KaiTi_GB2312"/>
          <w:kern w:val="0"/>
          <w:sz w:val="24"/>
        </w:rPr>
        <w:t xml:space="preserve">furthered to continue to improve corporate governance, build effective mechanisms for decision making, execution, and checks and balances, and to translate the principle of corporate governance into daily operations and risk-control behavior. A reform program for policy </w:t>
      </w:r>
      <w:r>
        <w:rPr>
          <w:rFonts w:eastAsia="KaiTi_GB2312"/>
          <w:kern w:val="0"/>
          <w:sz w:val="24"/>
        </w:rPr>
        <w:t xml:space="preserve">and development </w:t>
      </w:r>
      <w:r w:rsidRPr="00D47F5F">
        <w:rPr>
          <w:rFonts w:eastAsia="KaiTi_GB2312"/>
          <w:kern w:val="0"/>
          <w:sz w:val="24"/>
        </w:rPr>
        <w:t>financial institutions will be implemented to establish capital constraint mechanisms, improve the governance structure, and support fiscal and financial polic</w:t>
      </w:r>
      <w:r w:rsidR="00C369C8">
        <w:rPr>
          <w:rFonts w:eastAsia="KaiTi_GB2312"/>
          <w:kern w:val="0"/>
          <w:sz w:val="24"/>
        </w:rPr>
        <w:t>ies</w:t>
      </w:r>
      <w:r w:rsidRPr="00D47F5F">
        <w:rPr>
          <w:rFonts w:eastAsia="KaiTi_GB2312"/>
          <w:kern w:val="0"/>
          <w:sz w:val="24"/>
        </w:rPr>
        <w:t xml:space="preserve"> in order to create a favorable policy environment and foster policy financial institutions with Chinese characteristics that operate on a sustainable basis and provide good services to support economic development. The shift to market-based operations of asset</w:t>
      </w:r>
      <w:r w:rsidR="001A30CB">
        <w:rPr>
          <w:rFonts w:eastAsia="KaiTi_GB2312"/>
          <w:kern w:val="0"/>
          <w:sz w:val="24"/>
        </w:rPr>
        <w:t>-</w:t>
      </w:r>
      <w:r w:rsidRPr="00D47F5F">
        <w:rPr>
          <w:rFonts w:eastAsia="KaiTi_GB2312"/>
          <w:kern w:val="0"/>
          <w:sz w:val="24"/>
        </w:rPr>
        <w:t>management companies will be further promoted. Under the precondition of stronger supervision, the development of various kinds of financial institutions, financial service</w:t>
      </w:r>
      <w:r w:rsidR="00C369C8">
        <w:rPr>
          <w:rFonts w:eastAsia="KaiTi_GB2312"/>
          <w:kern w:val="0"/>
          <w:sz w:val="24"/>
        </w:rPr>
        <w:t>s</w:t>
      </w:r>
      <w:r w:rsidRPr="00D47F5F">
        <w:rPr>
          <w:rFonts w:eastAsia="KaiTi_GB2312"/>
          <w:kern w:val="0"/>
          <w:sz w:val="24"/>
        </w:rPr>
        <w:t xml:space="preserve"> organizations, and intermediary agencies will be encouraged to build a financial eco-environment for fair competition with participation by all kinds of market participants. The standards and rules for Internet financing will be further improved to promote fair play, to enhance industry self-regulation, to build </w:t>
      </w:r>
      <w:r w:rsidR="001A30CB">
        <w:rPr>
          <w:rFonts w:eastAsia="KaiTi_GB2312"/>
          <w:kern w:val="0"/>
          <w:sz w:val="24"/>
        </w:rPr>
        <w:t xml:space="preserve">a </w:t>
      </w:r>
      <w:r w:rsidRPr="00D47F5F">
        <w:rPr>
          <w:rFonts w:eastAsia="KaiTi_GB2312"/>
          <w:kern w:val="0"/>
          <w:sz w:val="24"/>
        </w:rPr>
        <w:t xml:space="preserve">stronger capacity for risk management, to safeguard the rights and interests of investors, and to promote </w:t>
      </w:r>
      <w:r w:rsidR="00C369C8">
        <w:rPr>
          <w:rFonts w:eastAsia="KaiTi_GB2312"/>
          <w:kern w:val="0"/>
          <w:sz w:val="24"/>
        </w:rPr>
        <w:t xml:space="preserve">the </w:t>
      </w:r>
      <w:r w:rsidRPr="00D47F5F">
        <w:rPr>
          <w:rFonts w:eastAsia="KaiTi_GB2312"/>
          <w:kern w:val="0"/>
          <w:sz w:val="24"/>
        </w:rPr>
        <w:t>sound development of Internet financing.</w:t>
      </w:r>
    </w:p>
    <w:p w:rsidR="000356C6" w:rsidRDefault="000356C6" w:rsidP="000750A9">
      <w:pPr>
        <w:autoSpaceDE w:val="0"/>
        <w:autoSpaceDN w:val="0"/>
        <w:adjustRightInd w:val="0"/>
        <w:rPr>
          <w:rFonts w:eastAsia="KaiTi_GB2312"/>
          <w:kern w:val="0"/>
          <w:sz w:val="24"/>
        </w:rPr>
      </w:pPr>
    </w:p>
    <w:p w:rsidR="000356C6" w:rsidRPr="008D67A8" w:rsidRDefault="000356C6" w:rsidP="000750A9">
      <w:pPr>
        <w:autoSpaceDE w:val="0"/>
        <w:autoSpaceDN w:val="0"/>
        <w:adjustRightInd w:val="0"/>
        <w:rPr>
          <w:rFonts w:eastAsia="KaiTi_GB2312"/>
          <w:kern w:val="0"/>
          <w:sz w:val="24"/>
        </w:rPr>
      </w:pPr>
      <w:r w:rsidRPr="00750D27">
        <w:rPr>
          <w:rFonts w:eastAsia="KaiTi_GB2312"/>
          <w:kern w:val="0"/>
          <w:sz w:val="24"/>
        </w:rPr>
        <w:t xml:space="preserve">Sixth, effective measures will be adopted to mitigate systemic financial risks and to preserve stability in the financial system. Macro-prudential regulation will be enhanced to guide financial institutions to operate on a sound basis and to encourage </w:t>
      </w:r>
      <w:r w:rsidRPr="00750D27">
        <w:rPr>
          <w:rFonts w:eastAsia="KaiTi_GB2312"/>
          <w:kern w:val="0"/>
          <w:sz w:val="24"/>
        </w:rPr>
        <w:lastRenderedPageBreak/>
        <w:t xml:space="preserve">them to strengthen internal </w:t>
      </w:r>
      <w:r>
        <w:rPr>
          <w:rFonts w:eastAsia="KaiTi_GB2312"/>
          <w:kern w:val="0"/>
          <w:sz w:val="24"/>
        </w:rPr>
        <w:t xml:space="preserve">controls, </w:t>
      </w:r>
      <w:r w:rsidR="001A30CB">
        <w:rPr>
          <w:rFonts w:eastAsia="KaiTi_GB2312"/>
          <w:kern w:val="0"/>
          <w:sz w:val="24"/>
        </w:rPr>
        <w:t xml:space="preserve">to </w:t>
      </w:r>
      <w:r>
        <w:rPr>
          <w:rFonts w:eastAsia="KaiTi_GB2312"/>
          <w:kern w:val="0"/>
          <w:sz w:val="24"/>
        </w:rPr>
        <w:t>improve credit and liquidity management</w:t>
      </w:r>
      <w:r w:rsidR="00C369C8">
        <w:rPr>
          <w:rFonts w:eastAsia="KaiTi_GB2312"/>
          <w:kern w:val="0"/>
          <w:sz w:val="24"/>
        </w:rPr>
        <w:t>,</w:t>
      </w:r>
      <w:r>
        <w:rPr>
          <w:rFonts w:eastAsia="KaiTi_GB2312"/>
          <w:kern w:val="0"/>
          <w:sz w:val="24"/>
        </w:rPr>
        <w:t xml:space="preserve"> and </w:t>
      </w:r>
      <w:r w:rsidR="001A30CB">
        <w:rPr>
          <w:rFonts w:eastAsia="KaiTi_GB2312"/>
          <w:kern w:val="0"/>
          <w:sz w:val="24"/>
        </w:rPr>
        <w:t xml:space="preserve">to </w:t>
      </w:r>
      <w:r>
        <w:rPr>
          <w:rFonts w:eastAsia="KaiTi_GB2312"/>
          <w:kern w:val="0"/>
          <w:sz w:val="24"/>
        </w:rPr>
        <w:t>improve their risk</w:t>
      </w:r>
      <w:r w:rsidR="00C369C8">
        <w:rPr>
          <w:rFonts w:eastAsia="KaiTi_GB2312"/>
          <w:kern w:val="0"/>
          <w:sz w:val="24"/>
        </w:rPr>
        <w:t>-</w:t>
      </w:r>
      <w:r>
        <w:rPr>
          <w:rFonts w:eastAsia="KaiTi_GB2312"/>
          <w:kern w:val="0"/>
          <w:sz w:val="24"/>
        </w:rPr>
        <w:t>control capabilities</w:t>
      </w:r>
      <w:r w:rsidRPr="00750D27">
        <w:rPr>
          <w:rFonts w:eastAsia="KaiTi_GB2312"/>
          <w:kern w:val="0"/>
          <w:sz w:val="24"/>
        </w:rPr>
        <w:t xml:space="preserve">. The systemic financial risk early-warning and assessment mechanism will be improved, and monitoring and analysis of </w:t>
      </w:r>
      <w:r>
        <w:rPr>
          <w:rFonts w:eastAsia="KaiTi_GB2312"/>
          <w:kern w:val="0"/>
          <w:sz w:val="24"/>
        </w:rPr>
        <w:t xml:space="preserve">local government debts, </w:t>
      </w:r>
      <w:r w:rsidRPr="00750D27">
        <w:rPr>
          <w:rFonts w:eastAsia="KaiTi_GB2312"/>
          <w:kern w:val="0"/>
          <w:sz w:val="24"/>
        </w:rPr>
        <w:t>the real-estate sector,</w:t>
      </w:r>
      <w:r>
        <w:rPr>
          <w:rFonts w:eastAsia="KaiTi_GB2312"/>
          <w:kern w:val="0"/>
          <w:sz w:val="24"/>
        </w:rPr>
        <w:t xml:space="preserve"> </w:t>
      </w:r>
      <w:r w:rsidRPr="00750D27">
        <w:rPr>
          <w:rFonts w:eastAsia="KaiTi_GB2312"/>
          <w:kern w:val="0"/>
          <w:sz w:val="24"/>
        </w:rPr>
        <w:t>industries</w:t>
      </w:r>
      <w:r w:rsidR="00C369C8">
        <w:rPr>
          <w:rFonts w:eastAsia="KaiTi_GB2312"/>
          <w:kern w:val="0"/>
          <w:sz w:val="24"/>
        </w:rPr>
        <w:t xml:space="preserve"> with an overcapacity</w:t>
      </w:r>
      <w:r w:rsidRPr="00750D27">
        <w:rPr>
          <w:rFonts w:eastAsia="KaiTi_GB2312"/>
          <w:kern w:val="0"/>
          <w:sz w:val="24"/>
        </w:rPr>
        <w:t xml:space="preserve">, shadow banking businesses, and mutual guarantees and joint peer guarantees of enterprises will be enhanced to identify potential risks on a continual basis and to </w:t>
      </w:r>
      <w:r w:rsidR="001A30CB">
        <w:rPr>
          <w:rFonts w:eastAsia="KaiTi_GB2312"/>
          <w:kern w:val="0"/>
          <w:sz w:val="24"/>
        </w:rPr>
        <w:t>encourage</w:t>
      </w:r>
      <w:r w:rsidRPr="00750D27">
        <w:rPr>
          <w:rFonts w:eastAsia="KaiTi_GB2312"/>
          <w:kern w:val="0"/>
          <w:sz w:val="24"/>
        </w:rPr>
        <w:t xml:space="preserve"> financial institutions to draft response plans for various scenarios. The Financial Regulatory Coordination Joint Ministerial Conference will play a role in enhancing risk monitoring and regulatory coordination of cross-sector and cross-market products, coordinating development of various financial markets and instruments, and establishing a system of comprehensive financial statistics and an information-sharing mechanism. Efforts will be adopted</w:t>
      </w:r>
      <w:r>
        <w:rPr>
          <w:rFonts w:eastAsia="KaiTi_GB2312" w:hint="eastAsia"/>
          <w:kern w:val="0"/>
          <w:sz w:val="24"/>
        </w:rPr>
        <w:t xml:space="preserve"> to </w:t>
      </w:r>
      <w:r>
        <w:rPr>
          <w:rFonts w:eastAsia="KaiTi_GB2312"/>
          <w:kern w:val="0"/>
          <w:sz w:val="24"/>
        </w:rPr>
        <w:t>organize the launch</w:t>
      </w:r>
      <w:r w:rsidRPr="00750D27">
        <w:rPr>
          <w:rFonts w:eastAsia="KaiTi_GB2312"/>
          <w:kern w:val="0"/>
          <w:sz w:val="24"/>
        </w:rPr>
        <w:t xml:space="preserve"> of a deposit insurance regime. A comprehensive set of measures will be taken to preserve financial stability and to safeguard the bottom line </w:t>
      </w:r>
      <w:r w:rsidR="00C369C8">
        <w:rPr>
          <w:rFonts w:eastAsia="KaiTi_GB2312"/>
          <w:kern w:val="0"/>
          <w:sz w:val="24"/>
        </w:rPr>
        <w:t>in</w:t>
      </w:r>
      <w:r w:rsidRPr="00750D27">
        <w:rPr>
          <w:rFonts w:eastAsia="KaiTi_GB2312"/>
          <w:kern w:val="0"/>
          <w:sz w:val="24"/>
        </w:rPr>
        <w:t xml:space="preserve"> preventing systemic and regional financial risks.</w:t>
      </w:r>
    </w:p>
    <w:p w:rsidR="000356C6" w:rsidRPr="000356C6" w:rsidRDefault="000356C6" w:rsidP="000750A9"/>
    <w:sectPr w:rsidR="000356C6" w:rsidRPr="000356C6" w:rsidSect="00B155F7">
      <w:footerReference w:type="default" r:id="rId19"/>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1" w:author="Nancy" w:date="2015-07-01T19:43:00Z" w:initials="N">
    <w:p w:rsidR="007A32AE" w:rsidRDefault="007A32AE">
      <w:pPr>
        <w:pStyle w:val="af6"/>
      </w:pPr>
      <w:r>
        <w:rPr>
          <w:rStyle w:val="af5"/>
        </w:rPr>
        <w:annotationRef/>
      </w:r>
      <w:r>
        <w:t>what is this?</w:t>
      </w:r>
    </w:p>
  </w:comment>
  <w:comment w:id="74" w:author="GJS_QZ5277" w:date="2015-07-13T15:16:00Z" w:initials="G">
    <w:p w:rsidR="007A32AE" w:rsidRPr="008E3DC3" w:rsidRDefault="007A32AE" w:rsidP="00572CD5">
      <w:pPr>
        <w:pStyle w:val="af6"/>
        <w:rPr>
          <w:rFonts w:eastAsiaTheme="minorEastAsia"/>
        </w:rPr>
      </w:pPr>
      <w:r>
        <w:rPr>
          <w:rStyle w:val="af5"/>
        </w:rPr>
        <w:annotationRef/>
      </w:r>
      <w:r>
        <w:rPr>
          <w:rFonts w:eastAsiaTheme="minorEastAsia" w:hint="eastAsia"/>
        </w:rPr>
        <w:t>中文原文为“</w:t>
      </w:r>
      <w:r w:rsidRPr="00251015">
        <w:rPr>
          <w:rFonts w:ascii="仿宋_GB2312" w:eastAsia="仿宋_GB2312" w:hAnsi="宋体" w:hint="eastAsia"/>
          <w:bCs/>
          <w:sz w:val="28"/>
          <w:szCs w:val="28"/>
          <w:highlight w:val="yellow"/>
        </w:rPr>
        <w:t>经济正处在新旧产业和发展动能转化的接续关键期</w:t>
      </w:r>
      <w:r>
        <w:rPr>
          <w:rFonts w:eastAsiaTheme="minorEastAsia" w:hint="eastAsia"/>
        </w:rPr>
        <w:t>”，建议修改为</w:t>
      </w:r>
      <w:r>
        <w:rPr>
          <w:rFonts w:eastAsiaTheme="minorEastAsia" w:hint="eastAsia"/>
        </w:rPr>
        <w:t>of restructuring from old to new industries and gear-shifting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51B" w:rsidRDefault="00D9351B" w:rsidP="005E715B">
      <w:r>
        <w:separator/>
      </w:r>
    </w:p>
  </w:endnote>
  <w:endnote w:type="continuationSeparator" w:id="1">
    <w:p w:rsidR="00D9351B" w:rsidRDefault="00D9351B" w:rsidP="005E71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FangSong_GB2312">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KaiTi_GB2312">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仿宋_GB2312">
    <w:altName w:val="FangSong_GB2312"/>
    <w:panose1 w:val="02010609030101010101"/>
    <w:charset w:val="86"/>
    <w:family w:val="modern"/>
    <w:pitch w:val="fixed"/>
    <w:sig w:usb0="00000001" w:usb1="080E0000" w:usb2="00000010" w:usb3="00000000" w:csb0="00040000" w:csb1="00000000"/>
  </w:font>
  <w:font w:name="TimesNewRoman,Bold">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2AE" w:rsidRDefault="007A32AE">
    <w:pPr>
      <w:pStyle w:val="a3"/>
      <w:framePr w:h="0" w:wrap="around" w:vAnchor="text" w:hAnchor="margin" w:xAlign="center" w:y="1"/>
      <w:rPr>
        <w:rStyle w:val="a7"/>
      </w:rPr>
    </w:pPr>
    <w:r>
      <w:fldChar w:fldCharType="begin"/>
    </w:r>
    <w:r>
      <w:rPr>
        <w:rStyle w:val="a7"/>
      </w:rPr>
      <w:instrText xml:space="preserve">PAGE  </w:instrText>
    </w:r>
    <w:r>
      <w:fldChar w:fldCharType="separate"/>
    </w:r>
    <w:r>
      <w:rPr>
        <w:rStyle w:val="a7"/>
      </w:rPr>
      <w:t>9</w:t>
    </w:r>
    <w:r>
      <w:fldChar w:fldCharType="end"/>
    </w:r>
  </w:p>
  <w:p w:rsidR="007A32AE" w:rsidRDefault="007A32A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2AE" w:rsidRDefault="007A32AE">
    <w:pPr>
      <w:pStyle w:val="a3"/>
      <w:framePr w:h="0" w:wrap="around" w:vAnchor="text" w:hAnchor="margin" w:xAlign="center" w:y="1"/>
      <w:rPr>
        <w:rStyle w:val="a7"/>
      </w:rPr>
    </w:pPr>
    <w:r>
      <w:fldChar w:fldCharType="begin"/>
    </w:r>
    <w:r>
      <w:rPr>
        <w:rStyle w:val="a7"/>
      </w:rPr>
      <w:instrText xml:space="preserve">PAGE  </w:instrText>
    </w:r>
    <w:r>
      <w:fldChar w:fldCharType="separate"/>
    </w:r>
    <w:r>
      <w:rPr>
        <w:rStyle w:val="a7"/>
        <w:noProof/>
      </w:rPr>
      <w:t>IX</w:t>
    </w:r>
    <w:r>
      <w:fldChar w:fldCharType="end"/>
    </w:r>
  </w:p>
  <w:p w:rsidR="007A32AE" w:rsidRDefault="007A32AE">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707060"/>
      <w:docPartObj>
        <w:docPartGallery w:val="Page Numbers (Bottom of Page)"/>
        <w:docPartUnique/>
      </w:docPartObj>
    </w:sdtPr>
    <w:sdtContent>
      <w:p w:rsidR="007A32AE" w:rsidRDefault="007A32AE">
        <w:pPr>
          <w:pStyle w:val="a3"/>
          <w:jc w:val="center"/>
        </w:pPr>
        <w:r w:rsidRPr="00F3232C">
          <w:fldChar w:fldCharType="begin"/>
        </w:r>
        <w:r>
          <w:instrText>PAGE   \* MERGEFORMAT</w:instrText>
        </w:r>
        <w:r w:rsidRPr="00F3232C">
          <w:fldChar w:fldCharType="separate"/>
        </w:r>
        <w:r w:rsidR="000F469A" w:rsidRPr="000F469A">
          <w:rPr>
            <w:noProof/>
            <w:lang w:val="zh-CN"/>
          </w:rPr>
          <w:t>65</w:t>
        </w:r>
        <w:r>
          <w:rPr>
            <w:noProof/>
            <w:lang w:val="zh-CN"/>
          </w:rPr>
          <w:fldChar w:fldCharType="end"/>
        </w:r>
      </w:p>
    </w:sdtContent>
  </w:sdt>
  <w:p w:rsidR="007A32AE" w:rsidRDefault="007A32A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51B" w:rsidRDefault="00D9351B" w:rsidP="005E715B">
      <w:r>
        <w:separator/>
      </w:r>
    </w:p>
  </w:footnote>
  <w:footnote w:type="continuationSeparator" w:id="1">
    <w:p w:rsidR="00D9351B" w:rsidRDefault="00D9351B" w:rsidP="005E715B">
      <w:r>
        <w:continuationSeparator/>
      </w:r>
    </w:p>
  </w:footnote>
  <w:footnote w:id="2">
    <w:p w:rsidR="007A32AE" w:rsidRPr="000120DB" w:rsidRDefault="007A32AE" w:rsidP="000655F5">
      <w:pPr>
        <w:pStyle w:val="ab"/>
      </w:pPr>
      <w:r>
        <w:rPr>
          <w:rStyle w:val="a5"/>
        </w:rPr>
        <w:footnoteRef/>
      </w:r>
      <w:r>
        <w:t xml:space="preserve"> I</w:t>
      </w:r>
      <w:r>
        <w:rPr>
          <w:rFonts w:hint="eastAsia"/>
        </w:rPr>
        <w:t xml:space="preserve">n January 2015 the PBC adjusted the coverage of </w:t>
      </w:r>
      <w:r>
        <w:t xml:space="preserve">the </w:t>
      </w:r>
      <w:r>
        <w:rPr>
          <w:rFonts w:hint="eastAsia"/>
        </w:rPr>
        <w:t>reserve requirement. Deposits of non</w:t>
      </w:r>
      <w:r>
        <w:t>-</w:t>
      </w:r>
      <w:r>
        <w:rPr>
          <w:rFonts w:hint="eastAsia"/>
        </w:rPr>
        <w:t xml:space="preserve">deposit-taking financial institutions </w:t>
      </w:r>
      <w:r>
        <w:t xml:space="preserve">are now to </w:t>
      </w:r>
      <w:r>
        <w:rPr>
          <w:rFonts w:hint="eastAsia"/>
        </w:rPr>
        <w:t xml:space="preserve">be recorded as </w:t>
      </w:r>
      <w:r>
        <w:t>“</w:t>
      </w:r>
      <w:r>
        <w:rPr>
          <w:rFonts w:hint="eastAsia"/>
        </w:rPr>
        <w:t>all deposits</w:t>
      </w:r>
      <w:r>
        <w:t xml:space="preserve">,” </w:t>
      </w:r>
      <w:r>
        <w:rPr>
          <w:rFonts w:hint="eastAsia"/>
        </w:rPr>
        <w:t>based on which</w:t>
      </w:r>
      <w:r>
        <w:t xml:space="preserve"> the</w:t>
      </w:r>
      <w:r>
        <w:rPr>
          <w:rFonts w:hint="eastAsia"/>
        </w:rPr>
        <w:t xml:space="preserve"> reserve requirement should be calculated in line with the applicable legal reserve requirement ratio of 0. </w:t>
      </w:r>
      <w:r>
        <w:t>The e</w:t>
      </w:r>
      <w:r>
        <w:rPr>
          <w:rFonts w:hint="eastAsia"/>
        </w:rPr>
        <w:t xml:space="preserve">xcess reserve requirement ratio calculated based on the expanded coverage is not comparable with the previous data. </w:t>
      </w:r>
      <w:r>
        <w:t xml:space="preserve">If calculated based on the previous coverage, the excess reserve requirement ratio should be higher than 2.3 percent. </w:t>
      </w:r>
    </w:p>
  </w:footnote>
  <w:footnote w:id="3">
    <w:p w:rsidR="007A32AE" w:rsidRPr="00EC05E6" w:rsidRDefault="007A32AE" w:rsidP="000655F5">
      <w:pPr>
        <w:pStyle w:val="ab"/>
      </w:pPr>
      <w:r>
        <w:rPr>
          <w:rStyle w:val="a5"/>
        </w:rPr>
        <w:footnoteRef/>
      </w:r>
      <w:r>
        <w:t xml:space="preserve"> </w:t>
      </w:r>
      <w:r w:rsidRPr="006C3B91">
        <w:rPr>
          <w:rFonts w:eastAsia="KaiTi_GB2312"/>
        </w:rPr>
        <w:t>All-system financing aggregates refer to the total volume of financing provided by the financial system to the real economy during a certain period of time.</w:t>
      </w:r>
      <w:r w:rsidRPr="006C3B91">
        <w:rPr>
          <w:rFonts w:eastAsia="KaiTi_GB2312" w:hint="eastAsia"/>
        </w:rPr>
        <w:t xml:space="preserve"> </w:t>
      </w:r>
      <w:r w:rsidRPr="006C3B91">
        <w:rPr>
          <w:rFonts w:eastAsia="KaiTi_GB2312"/>
        </w:rPr>
        <w:t>T</w:t>
      </w:r>
      <w:r w:rsidRPr="006C3B91">
        <w:rPr>
          <w:rFonts w:eastAsia="KaiTi_GB2312" w:hint="eastAsia"/>
        </w:rPr>
        <w:t>he flow amount refers to financing that is provided to the real economy (every month, quarte</w:t>
      </w:r>
      <w:r>
        <w:rPr>
          <w:rFonts w:eastAsia="KaiTi_GB2312"/>
        </w:rPr>
        <w:t xml:space="preserve">r, </w:t>
      </w:r>
      <w:r w:rsidRPr="006C3B91">
        <w:rPr>
          <w:rFonts w:eastAsia="KaiTi_GB2312" w:hint="eastAsia"/>
        </w:rPr>
        <w:t xml:space="preserve">or year), whereas the stock amount refers to </w:t>
      </w:r>
      <w:r>
        <w:rPr>
          <w:rFonts w:eastAsia="KaiTi_GB2312"/>
        </w:rPr>
        <w:t xml:space="preserve">the </w:t>
      </w:r>
      <w:r w:rsidRPr="006C3B91">
        <w:rPr>
          <w:rFonts w:eastAsia="KaiTi_GB2312" w:hint="eastAsia"/>
        </w:rPr>
        <w:t>outstanding volume of financing at the end of</w:t>
      </w:r>
      <w:r>
        <w:rPr>
          <w:rFonts w:eastAsia="KaiTi_GB2312" w:hint="eastAsia"/>
        </w:rPr>
        <w:t xml:space="preserve"> a</w:t>
      </w:r>
      <w:r w:rsidRPr="006C3B91">
        <w:rPr>
          <w:rFonts w:eastAsia="KaiTi_GB2312" w:hint="eastAsia"/>
        </w:rPr>
        <w:t xml:space="preserve"> certain period (at the end of a month, quarter</w:t>
      </w:r>
      <w:r>
        <w:rPr>
          <w:rFonts w:eastAsia="KaiTi_GB2312"/>
        </w:rPr>
        <w:t>,</w:t>
      </w:r>
      <w:r w:rsidRPr="006C3B91">
        <w:rPr>
          <w:rFonts w:eastAsia="KaiTi_GB2312" w:hint="eastAsia"/>
        </w:rPr>
        <w:t xml:space="preserve"> or year).</w:t>
      </w:r>
    </w:p>
  </w:footnote>
  <w:footnote w:id="4">
    <w:p w:rsidR="007A32AE" w:rsidRPr="00EC05E6" w:rsidRDefault="007A32AE" w:rsidP="000655F5">
      <w:pPr>
        <w:pStyle w:val="ab"/>
      </w:pPr>
      <w:r>
        <w:rPr>
          <w:rStyle w:val="a5"/>
        </w:rPr>
        <w:footnoteRef/>
      </w:r>
      <w:r>
        <w:t xml:space="preserve"> L</w:t>
      </w:r>
      <w:r>
        <w:rPr>
          <w:rFonts w:hint="eastAsia"/>
        </w:rPr>
        <w:t>oans denominated in RMB and foreign currencies in the all-system financing aggregate</w:t>
      </w:r>
      <w:r>
        <w:t>s</w:t>
      </w:r>
      <w:r>
        <w:rPr>
          <w:rFonts w:hint="eastAsia"/>
        </w:rPr>
        <w:t xml:space="preserve"> refer to the </w:t>
      </w:r>
      <w:r w:rsidRPr="00FE40E2">
        <w:t xml:space="preserve">total </w:t>
      </w:r>
      <w:r w:rsidRPr="00BE4A2D">
        <w:rPr>
          <w:rFonts w:eastAsia="KaiTi_GB2312"/>
        </w:rPr>
        <w:t>v</w:t>
      </w:r>
      <w:r w:rsidRPr="00BE4A2D">
        <w:t xml:space="preserve">olume of </w:t>
      </w:r>
      <w:r w:rsidRPr="00BE4A2D">
        <w:rPr>
          <w:rFonts w:hint="eastAsia"/>
        </w:rPr>
        <w:t>RMB and foreign currency</w:t>
      </w:r>
      <w:r>
        <w:t>‒</w:t>
      </w:r>
      <w:r w:rsidRPr="00BE4A2D">
        <w:rPr>
          <w:rFonts w:hint="eastAsia"/>
        </w:rPr>
        <w:t>denominated loans</w:t>
      </w:r>
      <w:r w:rsidRPr="00BE4A2D">
        <w:t xml:space="preserve"> provided by the financial system to the real economy during a certain period of tim</w:t>
      </w:r>
      <w:r w:rsidRPr="00BE4A2D">
        <w:rPr>
          <w:rFonts w:hint="eastAsia"/>
        </w:rPr>
        <w:t>e, excluding funds lent by banking financial institutions to non-banking financial institutions and</w:t>
      </w:r>
      <w:r>
        <w:rPr>
          <w:rFonts w:hint="eastAsia"/>
        </w:rPr>
        <w:t xml:space="preserve"> to</w:t>
      </w:r>
      <w:r w:rsidRPr="00BE4A2D">
        <w:rPr>
          <w:rFonts w:hint="eastAsia"/>
        </w:rPr>
        <w:t xml:space="preserve"> overseas</w:t>
      </w:r>
      <w:r>
        <w:rPr>
          <w:rFonts w:hint="eastAsia"/>
        </w:rPr>
        <w:t xml:space="preserve"> borrowers</w:t>
      </w:r>
      <w:r w:rsidRPr="00BE4A2D">
        <w:rPr>
          <w:rFonts w:hint="eastAsia"/>
        </w:rPr>
        <w:t xml:space="preserve">. </w:t>
      </w:r>
    </w:p>
  </w:footnote>
  <w:footnote w:id="5">
    <w:p w:rsidR="007A32AE" w:rsidRPr="002763E2" w:rsidRDefault="007A32AE" w:rsidP="000655F5">
      <w:pPr>
        <w:pStyle w:val="ab"/>
      </w:pPr>
      <w:r>
        <w:rPr>
          <w:rStyle w:val="a5"/>
        </w:rPr>
        <w:footnoteRef/>
      </w:r>
      <w:r>
        <w:t xml:space="preserve"> S</w:t>
      </w:r>
      <w:r>
        <w:rPr>
          <w:rFonts w:hint="eastAsia"/>
        </w:rPr>
        <w:t xml:space="preserve">tarting from January 2015, </w:t>
      </w:r>
      <w:r>
        <w:t xml:space="preserve">the </w:t>
      </w:r>
      <w:r>
        <w:rPr>
          <w:rFonts w:hint="eastAsia"/>
        </w:rPr>
        <w:t>statistic</w:t>
      </w:r>
      <w:r>
        <w:t>al</w:t>
      </w:r>
      <w:r>
        <w:rPr>
          <w:rFonts w:hint="eastAsia"/>
        </w:rPr>
        <w:t xml:space="preserve"> coverage of entrusted loans was adjusted and divided into the two categories of entrusted loans under cash management operation</w:t>
      </w:r>
      <w:r>
        <w:t>s</w:t>
      </w:r>
      <w:r>
        <w:rPr>
          <w:rFonts w:hint="eastAsia"/>
        </w:rPr>
        <w:t xml:space="preserve"> and general entrusted loans. In the statistics of</w:t>
      </w:r>
      <w:r>
        <w:t xml:space="preserve"> the</w:t>
      </w:r>
      <w:r>
        <w:rPr>
          <w:rFonts w:hint="eastAsia"/>
        </w:rPr>
        <w:t xml:space="preserve"> all-system financing aggregates, entrusted loans refer only to general entrusted loans, i.e.</w:t>
      </w:r>
      <w:r>
        <w:t>,</w:t>
      </w:r>
      <w:r>
        <w:rPr>
          <w:rFonts w:hint="eastAsia"/>
        </w:rPr>
        <w:t xml:space="preserve"> loans issued by financial institutions (lenders or entrusted agent</w:t>
      </w:r>
      <w:r>
        <w:t>s</w:t>
      </w:r>
      <w:r>
        <w:rPr>
          <w:rFonts w:hint="eastAsia"/>
        </w:rPr>
        <w:t>) to specified borrowers in specified volumes on specified terms with money provided by companies, organizations, individuals</w:t>
      </w:r>
      <w:r>
        <w:t>,</w:t>
      </w:r>
      <w:r>
        <w:rPr>
          <w:rFonts w:hint="eastAsia"/>
        </w:rPr>
        <w:t xml:space="preserve"> and other principals.</w:t>
      </w:r>
    </w:p>
  </w:footnote>
  <w:footnote w:id="6">
    <w:p w:rsidR="007A32AE" w:rsidRDefault="007A32AE">
      <w:pPr>
        <w:pStyle w:val="ab"/>
      </w:pPr>
      <w:r>
        <w:rPr>
          <w:rStyle w:val="a5"/>
        </w:rPr>
        <w:footnoteRef/>
      </w:r>
      <w:r>
        <w:rPr>
          <w:rFonts w:hint="eastAsia"/>
        </w:rPr>
        <w:t>The Ministry of Finance adjusted the statistical standard</w:t>
      </w:r>
      <w:r>
        <w:t>s</w:t>
      </w:r>
      <w:r>
        <w:rPr>
          <w:rFonts w:hint="eastAsia"/>
        </w:rPr>
        <w:t xml:space="preserve"> </w:t>
      </w:r>
      <w:r>
        <w:t>for</w:t>
      </w:r>
      <w:r>
        <w:rPr>
          <w:rFonts w:hint="eastAsia"/>
        </w:rPr>
        <w:t xml:space="preserve"> fiscal revenue and expenditure</w:t>
      </w:r>
      <w:r>
        <w:t>s</w:t>
      </w:r>
      <w:r>
        <w:rPr>
          <w:rFonts w:hint="eastAsia"/>
        </w:rPr>
        <w:t xml:space="preserve"> by moving 11 items of government fund</w:t>
      </w:r>
      <w:r>
        <w:t>s</w:t>
      </w:r>
      <w:r>
        <w:rPr>
          <w:rFonts w:hint="eastAsia"/>
        </w:rPr>
        <w:t xml:space="preserve"> into the category of </w:t>
      </w:r>
      <w:r>
        <w:t xml:space="preserve">the </w:t>
      </w:r>
      <w:r>
        <w:rPr>
          <w:rFonts w:hint="eastAsia"/>
        </w:rPr>
        <w:t xml:space="preserve">general public budget. </w:t>
      </w:r>
      <w:r>
        <w:t>“</w:t>
      </w:r>
      <w:r>
        <w:rPr>
          <w:rFonts w:hint="eastAsia"/>
        </w:rPr>
        <w:t>Comparable terms</w:t>
      </w:r>
      <w:r>
        <w:t>”</w:t>
      </w:r>
      <w:r>
        <w:rPr>
          <w:rFonts w:hint="eastAsia"/>
        </w:rPr>
        <w:t xml:space="preserve"> here refer</w:t>
      </w:r>
      <w:r>
        <w:t xml:space="preserve"> </w:t>
      </w:r>
      <w:r>
        <w:rPr>
          <w:rFonts w:hint="eastAsia"/>
        </w:rPr>
        <w:t xml:space="preserve">to comparable growth calculated after the adjustment of the base in the previous year, which </w:t>
      </w:r>
      <w:r>
        <w:t>is</w:t>
      </w:r>
      <w:r>
        <w:rPr>
          <w:rFonts w:hint="eastAsia"/>
        </w:rPr>
        <w:t xml:space="preserve"> consistent with the statistical standard of the draft budget in 2015. </w:t>
      </w:r>
      <w:r>
        <w:t>G</w:t>
      </w:r>
      <w:r>
        <w:rPr>
          <w:rFonts w:hint="eastAsia"/>
        </w:rPr>
        <w:t xml:space="preserve">rowth of other items refers to growth </w:t>
      </w:r>
      <w:r>
        <w:t>in the</w:t>
      </w:r>
      <w:r>
        <w:rPr>
          <w:rFonts w:hint="eastAsia"/>
        </w:rPr>
        <w:t xml:space="preserve"> absolute value of revenue and expenditure</w:t>
      </w:r>
      <w:r>
        <w:t>s</w:t>
      </w:r>
      <w:r>
        <w:rPr>
          <w:rFonts w:hint="eastAsia"/>
        </w:rPr>
        <w:t xml:space="preserve"> in 2015</w:t>
      </w:r>
      <w:r>
        <w:t>,</w:t>
      </w:r>
      <w:r>
        <w:rPr>
          <w:rFonts w:hint="eastAsia"/>
        </w:rPr>
        <w:t xml:space="preserve"> as compared with the same period of the previous year.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2AE" w:rsidRDefault="007A32AE">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2AE" w:rsidRDefault="007A32A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9B7AFD"/>
    <w:multiLevelType w:val="hybridMultilevel"/>
    <w:tmpl w:val="3CAE4690"/>
    <w:lvl w:ilvl="0" w:tplc="9C8C2C42">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ncy Hearst">
    <w15:presenceInfo w15:providerId="Windows Live" w15:userId="5dfc57499fa5c88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
  <w:rsids>
    <w:rsidRoot w:val="005E715B"/>
    <w:rsid w:val="00021C87"/>
    <w:rsid w:val="00031D5D"/>
    <w:rsid w:val="0003340E"/>
    <w:rsid w:val="00033688"/>
    <w:rsid w:val="00033BAD"/>
    <w:rsid w:val="000356C6"/>
    <w:rsid w:val="00056A05"/>
    <w:rsid w:val="000655F5"/>
    <w:rsid w:val="000750A9"/>
    <w:rsid w:val="00080BB6"/>
    <w:rsid w:val="00083333"/>
    <w:rsid w:val="00096DE3"/>
    <w:rsid w:val="000B6A10"/>
    <w:rsid w:val="000D3F31"/>
    <w:rsid w:val="000E415C"/>
    <w:rsid w:val="000E53D0"/>
    <w:rsid w:val="000E545B"/>
    <w:rsid w:val="000F39DE"/>
    <w:rsid w:val="000F4468"/>
    <w:rsid w:val="000F469A"/>
    <w:rsid w:val="00117023"/>
    <w:rsid w:val="00117CDC"/>
    <w:rsid w:val="00125CD6"/>
    <w:rsid w:val="00126489"/>
    <w:rsid w:val="001775AD"/>
    <w:rsid w:val="0018041C"/>
    <w:rsid w:val="00185515"/>
    <w:rsid w:val="001913CD"/>
    <w:rsid w:val="001A30CB"/>
    <w:rsid w:val="001B2C8D"/>
    <w:rsid w:val="001B6A22"/>
    <w:rsid w:val="001E17FC"/>
    <w:rsid w:val="002167CD"/>
    <w:rsid w:val="002344F3"/>
    <w:rsid w:val="00261B08"/>
    <w:rsid w:val="00263F90"/>
    <w:rsid w:val="00266C3E"/>
    <w:rsid w:val="002A6799"/>
    <w:rsid w:val="002B4ABF"/>
    <w:rsid w:val="002C3557"/>
    <w:rsid w:val="002D014A"/>
    <w:rsid w:val="002D27FB"/>
    <w:rsid w:val="002E2073"/>
    <w:rsid w:val="002E69B3"/>
    <w:rsid w:val="002F12BA"/>
    <w:rsid w:val="00304347"/>
    <w:rsid w:val="003111F2"/>
    <w:rsid w:val="00321FD7"/>
    <w:rsid w:val="00342C47"/>
    <w:rsid w:val="0034653C"/>
    <w:rsid w:val="003476E6"/>
    <w:rsid w:val="00347C8A"/>
    <w:rsid w:val="003575E0"/>
    <w:rsid w:val="00361BC8"/>
    <w:rsid w:val="00363FCB"/>
    <w:rsid w:val="00390947"/>
    <w:rsid w:val="003A0653"/>
    <w:rsid w:val="003D0725"/>
    <w:rsid w:val="003D780F"/>
    <w:rsid w:val="00407225"/>
    <w:rsid w:val="00434E16"/>
    <w:rsid w:val="004401E6"/>
    <w:rsid w:val="004406F3"/>
    <w:rsid w:val="0044456C"/>
    <w:rsid w:val="00447F44"/>
    <w:rsid w:val="00451750"/>
    <w:rsid w:val="0045266D"/>
    <w:rsid w:val="0048627F"/>
    <w:rsid w:val="004A3CF7"/>
    <w:rsid w:val="004A7A3C"/>
    <w:rsid w:val="004B5E53"/>
    <w:rsid w:val="004C214A"/>
    <w:rsid w:val="004D47ED"/>
    <w:rsid w:val="004E6D58"/>
    <w:rsid w:val="004E7C94"/>
    <w:rsid w:val="004F2CA1"/>
    <w:rsid w:val="004F2DB9"/>
    <w:rsid w:val="0050179E"/>
    <w:rsid w:val="0052554C"/>
    <w:rsid w:val="00572CD5"/>
    <w:rsid w:val="00584AA8"/>
    <w:rsid w:val="00592D60"/>
    <w:rsid w:val="005A750D"/>
    <w:rsid w:val="005A755B"/>
    <w:rsid w:val="005B52B8"/>
    <w:rsid w:val="005C1F53"/>
    <w:rsid w:val="005D74AF"/>
    <w:rsid w:val="005E715B"/>
    <w:rsid w:val="005F3061"/>
    <w:rsid w:val="005F36B8"/>
    <w:rsid w:val="005F50BE"/>
    <w:rsid w:val="00604F96"/>
    <w:rsid w:val="006127F1"/>
    <w:rsid w:val="006529D7"/>
    <w:rsid w:val="00692970"/>
    <w:rsid w:val="00693AE0"/>
    <w:rsid w:val="006A097A"/>
    <w:rsid w:val="006A7993"/>
    <w:rsid w:val="006B1C2E"/>
    <w:rsid w:val="006B300D"/>
    <w:rsid w:val="006C1A0E"/>
    <w:rsid w:val="006E4B76"/>
    <w:rsid w:val="006F1C0B"/>
    <w:rsid w:val="006F4EA9"/>
    <w:rsid w:val="006F53B5"/>
    <w:rsid w:val="006F7F70"/>
    <w:rsid w:val="00712716"/>
    <w:rsid w:val="00726461"/>
    <w:rsid w:val="00731453"/>
    <w:rsid w:val="007336B3"/>
    <w:rsid w:val="00746B76"/>
    <w:rsid w:val="00790EF8"/>
    <w:rsid w:val="007A32AE"/>
    <w:rsid w:val="007B6370"/>
    <w:rsid w:val="007C1662"/>
    <w:rsid w:val="007C2747"/>
    <w:rsid w:val="007E20AA"/>
    <w:rsid w:val="008010A7"/>
    <w:rsid w:val="00806C43"/>
    <w:rsid w:val="00813E45"/>
    <w:rsid w:val="00823479"/>
    <w:rsid w:val="008443BE"/>
    <w:rsid w:val="00846880"/>
    <w:rsid w:val="00855D2A"/>
    <w:rsid w:val="0086589B"/>
    <w:rsid w:val="008668F8"/>
    <w:rsid w:val="00880D03"/>
    <w:rsid w:val="00882770"/>
    <w:rsid w:val="00882C3E"/>
    <w:rsid w:val="008A0781"/>
    <w:rsid w:val="008B6A97"/>
    <w:rsid w:val="008C7D65"/>
    <w:rsid w:val="008D555A"/>
    <w:rsid w:val="009028C0"/>
    <w:rsid w:val="00904E8E"/>
    <w:rsid w:val="00907AD1"/>
    <w:rsid w:val="00910252"/>
    <w:rsid w:val="009106FB"/>
    <w:rsid w:val="00916A57"/>
    <w:rsid w:val="009428BD"/>
    <w:rsid w:val="00954460"/>
    <w:rsid w:val="00963D86"/>
    <w:rsid w:val="00985B4C"/>
    <w:rsid w:val="009C072E"/>
    <w:rsid w:val="009C2EC7"/>
    <w:rsid w:val="009E3ED6"/>
    <w:rsid w:val="00A06CE1"/>
    <w:rsid w:val="00A27921"/>
    <w:rsid w:val="00A27ABF"/>
    <w:rsid w:val="00A6347A"/>
    <w:rsid w:val="00A775C2"/>
    <w:rsid w:val="00A7790F"/>
    <w:rsid w:val="00A861D8"/>
    <w:rsid w:val="00A97720"/>
    <w:rsid w:val="00AA11C2"/>
    <w:rsid w:val="00AA1D16"/>
    <w:rsid w:val="00AA636E"/>
    <w:rsid w:val="00AB4FCE"/>
    <w:rsid w:val="00AB5C93"/>
    <w:rsid w:val="00AD3831"/>
    <w:rsid w:val="00AE048B"/>
    <w:rsid w:val="00AE20A3"/>
    <w:rsid w:val="00B12715"/>
    <w:rsid w:val="00B15421"/>
    <w:rsid w:val="00B155F7"/>
    <w:rsid w:val="00B21C59"/>
    <w:rsid w:val="00B35E3E"/>
    <w:rsid w:val="00B417B1"/>
    <w:rsid w:val="00B55FA6"/>
    <w:rsid w:val="00B75DD7"/>
    <w:rsid w:val="00B93BD2"/>
    <w:rsid w:val="00B977AA"/>
    <w:rsid w:val="00BE3093"/>
    <w:rsid w:val="00BF03EB"/>
    <w:rsid w:val="00BF63B7"/>
    <w:rsid w:val="00C13DC5"/>
    <w:rsid w:val="00C23B53"/>
    <w:rsid w:val="00C369C8"/>
    <w:rsid w:val="00C4061E"/>
    <w:rsid w:val="00C42443"/>
    <w:rsid w:val="00C4271D"/>
    <w:rsid w:val="00C44797"/>
    <w:rsid w:val="00C61E28"/>
    <w:rsid w:val="00C66DFD"/>
    <w:rsid w:val="00C80397"/>
    <w:rsid w:val="00C8543F"/>
    <w:rsid w:val="00C921DE"/>
    <w:rsid w:val="00CB0EB4"/>
    <w:rsid w:val="00CC5385"/>
    <w:rsid w:val="00CC662B"/>
    <w:rsid w:val="00CE4134"/>
    <w:rsid w:val="00D143DF"/>
    <w:rsid w:val="00D145D1"/>
    <w:rsid w:val="00D15558"/>
    <w:rsid w:val="00D2566D"/>
    <w:rsid w:val="00D25B8E"/>
    <w:rsid w:val="00D2777D"/>
    <w:rsid w:val="00D341C6"/>
    <w:rsid w:val="00D37D4D"/>
    <w:rsid w:val="00D675BA"/>
    <w:rsid w:val="00D9351B"/>
    <w:rsid w:val="00DD4B69"/>
    <w:rsid w:val="00DE24B4"/>
    <w:rsid w:val="00E0211C"/>
    <w:rsid w:val="00E11F84"/>
    <w:rsid w:val="00E1544A"/>
    <w:rsid w:val="00E504A8"/>
    <w:rsid w:val="00E56044"/>
    <w:rsid w:val="00E70B4F"/>
    <w:rsid w:val="00E764F7"/>
    <w:rsid w:val="00E905E9"/>
    <w:rsid w:val="00E92A00"/>
    <w:rsid w:val="00EC49E0"/>
    <w:rsid w:val="00EE3B21"/>
    <w:rsid w:val="00EF18A9"/>
    <w:rsid w:val="00EF44EE"/>
    <w:rsid w:val="00F035AE"/>
    <w:rsid w:val="00F3232C"/>
    <w:rsid w:val="00F573EE"/>
    <w:rsid w:val="00F604F6"/>
    <w:rsid w:val="00F6229A"/>
    <w:rsid w:val="00F72A25"/>
    <w:rsid w:val="00F9375E"/>
    <w:rsid w:val="00FC2DF6"/>
    <w:rsid w:val="00FE46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15B"/>
    <w:pPr>
      <w:widowControl w:val="0"/>
      <w:jc w:val="both"/>
    </w:pPr>
    <w:rPr>
      <w:rFonts w:ascii="Times New Roman" w:eastAsia="SimSun" w:hAnsi="Times New Roman" w:cs="Times New Roman"/>
      <w:szCs w:val="24"/>
    </w:rPr>
  </w:style>
  <w:style w:type="paragraph" w:styleId="1">
    <w:name w:val="heading 1"/>
    <w:basedOn w:val="a"/>
    <w:next w:val="a"/>
    <w:link w:val="1Char"/>
    <w:qFormat/>
    <w:rsid w:val="005E715B"/>
    <w:pPr>
      <w:keepNext/>
      <w:keepLines/>
      <w:spacing w:beforeLines="200" w:afterLines="100"/>
      <w:jc w:val="center"/>
      <w:outlineLvl w:val="0"/>
    </w:pPr>
    <w:rPr>
      <w:rFonts w:eastAsia="SimHei"/>
      <w:kern w:val="44"/>
      <w:sz w:val="36"/>
      <w:szCs w:val="44"/>
    </w:rPr>
  </w:style>
  <w:style w:type="paragraph" w:styleId="2">
    <w:name w:val="heading 2"/>
    <w:basedOn w:val="a"/>
    <w:next w:val="a"/>
    <w:link w:val="2Char"/>
    <w:qFormat/>
    <w:rsid w:val="005E715B"/>
    <w:pPr>
      <w:keepNext/>
      <w:keepLines/>
      <w:adjustRightInd w:val="0"/>
      <w:spacing w:before="20" w:after="20"/>
      <w:ind w:firstLineChars="200" w:firstLine="601"/>
      <w:outlineLvl w:val="1"/>
    </w:pPr>
    <w:rPr>
      <w:rFonts w:ascii="FangSong_GB2312" w:eastAsia="FangSong_GB2312" w:hAnsi="SimSun"/>
      <w:b/>
      <w:bCs/>
      <w:sz w:val="30"/>
      <w:szCs w:val="30"/>
    </w:rPr>
  </w:style>
  <w:style w:type="paragraph" w:styleId="3">
    <w:name w:val="heading 3"/>
    <w:basedOn w:val="a"/>
    <w:next w:val="a"/>
    <w:link w:val="3Char"/>
    <w:qFormat/>
    <w:rsid w:val="005E715B"/>
    <w:pPr>
      <w:keepNext/>
      <w:keepLines/>
      <w:spacing w:before="60" w:after="60"/>
      <w:ind w:firstLineChars="200" w:firstLine="561"/>
      <w:outlineLvl w:val="2"/>
    </w:pPr>
    <w:rPr>
      <w:rFonts w:ascii="FangSong_GB2312" w:eastAsia="FangSong_GB2312"/>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E715B"/>
    <w:rPr>
      <w:rFonts w:ascii="Times New Roman" w:eastAsia="SimHei" w:hAnsi="Times New Roman" w:cs="Times New Roman"/>
      <w:kern w:val="44"/>
      <w:sz w:val="36"/>
      <w:szCs w:val="44"/>
    </w:rPr>
  </w:style>
  <w:style w:type="character" w:customStyle="1" w:styleId="2Char">
    <w:name w:val="标题 2 Char"/>
    <w:basedOn w:val="a0"/>
    <w:link w:val="2"/>
    <w:rsid w:val="005E715B"/>
    <w:rPr>
      <w:rFonts w:ascii="FangSong_GB2312" w:eastAsia="FangSong_GB2312" w:hAnsi="SimSun" w:cs="Times New Roman"/>
      <w:b/>
      <w:bCs/>
      <w:sz w:val="30"/>
      <w:szCs w:val="30"/>
    </w:rPr>
  </w:style>
  <w:style w:type="character" w:customStyle="1" w:styleId="3Char">
    <w:name w:val="标题 3 Char"/>
    <w:basedOn w:val="a0"/>
    <w:link w:val="3"/>
    <w:rsid w:val="005E715B"/>
    <w:rPr>
      <w:rFonts w:ascii="FangSong_GB2312" w:eastAsia="FangSong_GB2312" w:hAnsi="Times New Roman" w:cs="Times New Roman"/>
      <w:b/>
      <w:bCs/>
      <w:sz w:val="28"/>
      <w:szCs w:val="32"/>
    </w:rPr>
  </w:style>
  <w:style w:type="character" w:customStyle="1" w:styleId="Char">
    <w:name w:val="页脚 Char"/>
    <w:link w:val="a3"/>
    <w:rsid w:val="005E715B"/>
    <w:rPr>
      <w:sz w:val="18"/>
      <w:szCs w:val="18"/>
    </w:rPr>
  </w:style>
  <w:style w:type="character" w:styleId="a4">
    <w:name w:val="Hyperlink"/>
    <w:uiPriority w:val="99"/>
    <w:rsid w:val="005E715B"/>
    <w:rPr>
      <w:color w:val="0000FF"/>
      <w:u w:val="single"/>
    </w:rPr>
  </w:style>
  <w:style w:type="character" w:styleId="a5">
    <w:name w:val="footnote reference"/>
    <w:rsid w:val="005E715B"/>
    <w:rPr>
      <w:rFonts w:cs="Times New Roman"/>
      <w:vertAlign w:val="superscript"/>
    </w:rPr>
  </w:style>
  <w:style w:type="paragraph" w:customStyle="1" w:styleId="a6">
    <w:rsid w:val="005E715B"/>
    <w:pPr>
      <w:widowControl w:val="0"/>
      <w:jc w:val="both"/>
    </w:pPr>
    <w:rPr>
      <w:rFonts w:ascii="Times New Roman" w:eastAsia="SimSun" w:hAnsi="Times New Roman" w:cs="Times New Roman"/>
      <w:szCs w:val="24"/>
    </w:rPr>
  </w:style>
  <w:style w:type="character" w:styleId="a7">
    <w:name w:val="page number"/>
    <w:basedOn w:val="a0"/>
    <w:rsid w:val="005E715B"/>
  </w:style>
  <w:style w:type="character" w:customStyle="1" w:styleId="Char0">
    <w:name w:val="页眉 Char"/>
    <w:link w:val="a8"/>
    <w:rsid w:val="005E715B"/>
    <w:rPr>
      <w:sz w:val="18"/>
      <w:szCs w:val="18"/>
    </w:rPr>
  </w:style>
  <w:style w:type="character" w:customStyle="1" w:styleId="Char1">
    <w:name w:val="批注框文本 Char"/>
    <w:link w:val="a9"/>
    <w:rsid w:val="005E715B"/>
    <w:rPr>
      <w:sz w:val="18"/>
      <w:szCs w:val="18"/>
    </w:rPr>
  </w:style>
  <w:style w:type="paragraph" w:customStyle="1" w:styleId="p0">
    <w:name w:val="p0"/>
    <w:basedOn w:val="a"/>
    <w:rsid w:val="005E715B"/>
    <w:pPr>
      <w:widowControl/>
    </w:pPr>
    <w:rPr>
      <w:kern w:val="0"/>
      <w:sz w:val="28"/>
      <w:szCs w:val="28"/>
    </w:rPr>
  </w:style>
  <w:style w:type="paragraph" w:customStyle="1" w:styleId="ListParagraph1">
    <w:name w:val="List Paragraph1"/>
    <w:basedOn w:val="a"/>
    <w:rsid w:val="005E715B"/>
    <w:pPr>
      <w:ind w:firstLineChars="200" w:firstLine="420"/>
    </w:pPr>
    <w:rPr>
      <w:rFonts w:cs="SimSun"/>
    </w:rPr>
  </w:style>
  <w:style w:type="paragraph" w:customStyle="1" w:styleId="Default">
    <w:name w:val="Default"/>
    <w:rsid w:val="005E715B"/>
    <w:pPr>
      <w:widowControl w:val="0"/>
      <w:autoSpaceDE w:val="0"/>
      <w:autoSpaceDN w:val="0"/>
      <w:adjustRightInd w:val="0"/>
    </w:pPr>
    <w:rPr>
      <w:rFonts w:ascii="FangSong_GB2312" w:eastAsia="FangSong_GB2312" w:hAnsi="Calibri" w:cs="FangSong_GB2312"/>
      <w:color w:val="000000"/>
      <w:kern w:val="0"/>
      <w:sz w:val="24"/>
      <w:szCs w:val="24"/>
    </w:rPr>
  </w:style>
  <w:style w:type="paragraph" w:styleId="a8">
    <w:name w:val="header"/>
    <w:basedOn w:val="a"/>
    <w:link w:val="Char0"/>
    <w:rsid w:val="005E71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5E715B"/>
    <w:rPr>
      <w:rFonts w:ascii="Times New Roman" w:eastAsia="SimSun" w:hAnsi="Times New Roman" w:cs="Times New Roman"/>
      <w:sz w:val="18"/>
      <w:szCs w:val="18"/>
    </w:rPr>
  </w:style>
  <w:style w:type="paragraph" w:styleId="aa">
    <w:name w:val="Revision"/>
    <w:rsid w:val="005E715B"/>
    <w:rPr>
      <w:rFonts w:ascii="Calibri" w:eastAsia="SimSun" w:hAnsi="Calibri" w:cs="Times New Roman"/>
    </w:rPr>
  </w:style>
  <w:style w:type="paragraph" w:styleId="ab">
    <w:name w:val="footnote text"/>
    <w:basedOn w:val="a"/>
    <w:link w:val="Char2"/>
    <w:rsid w:val="005E715B"/>
    <w:pPr>
      <w:snapToGrid w:val="0"/>
      <w:jc w:val="left"/>
    </w:pPr>
    <w:rPr>
      <w:sz w:val="18"/>
      <w:szCs w:val="18"/>
    </w:rPr>
  </w:style>
  <w:style w:type="character" w:customStyle="1" w:styleId="Char2">
    <w:name w:val="脚注文本 Char"/>
    <w:basedOn w:val="a0"/>
    <w:link w:val="ab"/>
    <w:rsid w:val="005E715B"/>
    <w:rPr>
      <w:rFonts w:ascii="Times New Roman" w:eastAsia="SimSun" w:hAnsi="Times New Roman" w:cs="Times New Roman"/>
      <w:sz w:val="18"/>
      <w:szCs w:val="18"/>
    </w:rPr>
  </w:style>
  <w:style w:type="paragraph" w:customStyle="1" w:styleId="p18">
    <w:name w:val="p18"/>
    <w:basedOn w:val="a"/>
    <w:rsid w:val="005E715B"/>
    <w:pPr>
      <w:widowControl/>
    </w:pPr>
    <w:rPr>
      <w:rFonts w:ascii="Arial Unicode MS" w:eastAsia="Arial Unicode MS" w:hAnsi="Arial Unicode MS" w:cs="Arial Unicode MS"/>
      <w:kern w:val="0"/>
      <w:sz w:val="30"/>
      <w:szCs w:val="30"/>
    </w:rPr>
  </w:style>
  <w:style w:type="paragraph" w:styleId="ac">
    <w:name w:val="table of figures"/>
    <w:basedOn w:val="a"/>
    <w:next w:val="a"/>
    <w:uiPriority w:val="99"/>
    <w:rsid w:val="005E715B"/>
    <w:pPr>
      <w:ind w:leftChars="200" w:left="840" w:hangingChars="200" w:hanging="420"/>
    </w:pPr>
  </w:style>
  <w:style w:type="paragraph" w:customStyle="1" w:styleId="BalloonText1">
    <w:name w:val="Balloon Text1"/>
    <w:basedOn w:val="a"/>
    <w:rsid w:val="005E715B"/>
    <w:rPr>
      <w:sz w:val="18"/>
      <w:szCs w:val="18"/>
    </w:rPr>
  </w:style>
  <w:style w:type="paragraph" w:styleId="30">
    <w:name w:val="Body Text Indent 3"/>
    <w:basedOn w:val="a"/>
    <w:link w:val="3Char0"/>
    <w:rsid w:val="005E715B"/>
    <w:pPr>
      <w:spacing w:line="600" w:lineRule="exact"/>
      <w:ind w:firstLineChars="200" w:firstLine="560"/>
    </w:pPr>
    <w:rPr>
      <w:rFonts w:ascii="KaiTi_GB2312" w:eastAsia="KaiTi_GB2312"/>
      <w:color w:val="000000"/>
      <w:kern w:val="0"/>
      <w:sz w:val="28"/>
    </w:rPr>
  </w:style>
  <w:style w:type="character" w:customStyle="1" w:styleId="3Char0">
    <w:name w:val="正文文本缩进 3 Char"/>
    <w:basedOn w:val="a0"/>
    <w:link w:val="30"/>
    <w:rsid w:val="005E715B"/>
    <w:rPr>
      <w:rFonts w:ascii="KaiTi_GB2312" w:eastAsia="KaiTi_GB2312" w:hAnsi="Times New Roman" w:cs="Times New Roman"/>
      <w:color w:val="000000"/>
      <w:kern w:val="0"/>
      <w:sz w:val="28"/>
      <w:szCs w:val="24"/>
    </w:rPr>
  </w:style>
  <w:style w:type="paragraph" w:styleId="ad">
    <w:name w:val="caption"/>
    <w:basedOn w:val="p0"/>
    <w:next w:val="a"/>
    <w:qFormat/>
    <w:rsid w:val="005E715B"/>
    <w:pPr>
      <w:widowControl w:val="0"/>
      <w:tabs>
        <w:tab w:val="left" w:pos="5580"/>
      </w:tabs>
      <w:autoSpaceDN w:val="0"/>
      <w:jc w:val="center"/>
    </w:pPr>
    <w:rPr>
      <w:rFonts w:eastAsia="Times New Roman"/>
      <w:b/>
      <w:sz w:val="24"/>
      <w:szCs w:val="24"/>
    </w:rPr>
  </w:style>
  <w:style w:type="paragraph" w:styleId="20">
    <w:name w:val="Body Text Indent 2"/>
    <w:basedOn w:val="a"/>
    <w:link w:val="2Char0"/>
    <w:rsid w:val="005E715B"/>
    <w:pPr>
      <w:ind w:firstLineChars="200" w:firstLine="560"/>
    </w:pPr>
    <w:rPr>
      <w:rFonts w:ascii="FangSong_GB2312" w:eastAsia="FangSong_GB2312"/>
      <w:kern w:val="0"/>
      <w:sz w:val="28"/>
      <w:szCs w:val="28"/>
    </w:rPr>
  </w:style>
  <w:style w:type="character" w:customStyle="1" w:styleId="2Char0">
    <w:name w:val="正文文本缩进 2 Char"/>
    <w:basedOn w:val="a0"/>
    <w:link w:val="20"/>
    <w:rsid w:val="005E715B"/>
    <w:rPr>
      <w:rFonts w:ascii="FangSong_GB2312" w:eastAsia="FangSong_GB2312" w:hAnsi="Times New Roman" w:cs="Times New Roman"/>
      <w:kern w:val="0"/>
      <w:sz w:val="28"/>
      <w:szCs w:val="28"/>
    </w:rPr>
  </w:style>
  <w:style w:type="paragraph" w:customStyle="1" w:styleId="858D7CFB-ED40-4347-BF05-701D383B685F858D7CFB-ED40-4347-BF05-701D383B685F">
    <w:name w:val="批注框文本{858D7CFB-ED40-4347-BF05-701D383B685F}{858D7CFB-ED40-4347-BF05-701D383B685F}"/>
    <w:basedOn w:val="a"/>
    <w:rsid w:val="005E715B"/>
    <w:rPr>
      <w:sz w:val="18"/>
      <w:szCs w:val="18"/>
    </w:rPr>
  </w:style>
  <w:style w:type="paragraph" w:styleId="ae">
    <w:name w:val="Date"/>
    <w:basedOn w:val="a"/>
    <w:next w:val="a"/>
    <w:link w:val="Char3"/>
    <w:rsid w:val="005E715B"/>
    <w:rPr>
      <w:rFonts w:ascii="FangSong_GB2312" w:eastAsia="FangSong_GB2312" w:hint="eastAsia"/>
      <w:sz w:val="28"/>
      <w:szCs w:val="20"/>
    </w:rPr>
  </w:style>
  <w:style w:type="character" w:customStyle="1" w:styleId="Char3">
    <w:name w:val="日期 Char"/>
    <w:basedOn w:val="a0"/>
    <w:link w:val="ae"/>
    <w:rsid w:val="005E715B"/>
    <w:rPr>
      <w:rFonts w:ascii="FangSong_GB2312" w:eastAsia="FangSong_GB2312" w:hAnsi="Times New Roman" w:cs="Times New Roman"/>
      <w:sz w:val="28"/>
      <w:szCs w:val="20"/>
    </w:rPr>
  </w:style>
  <w:style w:type="paragraph" w:styleId="af">
    <w:name w:val="Body Text"/>
    <w:basedOn w:val="a"/>
    <w:link w:val="Char4"/>
    <w:rsid w:val="005E715B"/>
    <w:pPr>
      <w:adjustRightInd w:val="0"/>
      <w:snapToGrid w:val="0"/>
      <w:spacing w:line="372" w:lineRule="auto"/>
      <w:jc w:val="center"/>
    </w:pPr>
    <w:rPr>
      <w:rFonts w:ascii="KaiTi_GB2312" w:eastAsia="KaiTi_GB2312"/>
      <w:color w:val="000000"/>
      <w:kern w:val="0"/>
      <w:sz w:val="28"/>
    </w:rPr>
  </w:style>
  <w:style w:type="character" w:customStyle="1" w:styleId="Char4">
    <w:name w:val="正文文本 Char"/>
    <w:basedOn w:val="a0"/>
    <w:link w:val="af"/>
    <w:rsid w:val="005E715B"/>
    <w:rPr>
      <w:rFonts w:ascii="KaiTi_GB2312" w:eastAsia="KaiTi_GB2312" w:hAnsi="Times New Roman" w:cs="Times New Roman"/>
      <w:color w:val="000000"/>
      <w:kern w:val="0"/>
      <w:sz w:val="28"/>
      <w:szCs w:val="24"/>
    </w:rPr>
  </w:style>
  <w:style w:type="paragraph" w:customStyle="1" w:styleId="p16">
    <w:name w:val="p16"/>
    <w:basedOn w:val="a"/>
    <w:rsid w:val="005E715B"/>
    <w:pPr>
      <w:widowControl/>
    </w:pPr>
    <w:rPr>
      <w:rFonts w:eastAsia="Arial Unicode MS"/>
      <w:kern w:val="0"/>
      <w:szCs w:val="21"/>
    </w:rPr>
  </w:style>
  <w:style w:type="paragraph" w:customStyle="1" w:styleId="p15">
    <w:name w:val="p15"/>
    <w:basedOn w:val="a"/>
    <w:rsid w:val="005E715B"/>
    <w:pPr>
      <w:widowControl/>
    </w:pPr>
    <w:rPr>
      <w:rFonts w:eastAsia="Arial Unicode MS"/>
      <w:kern w:val="0"/>
      <w:szCs w:val="21"/>
    </w:rPr>
  </w:style>
  <w:style w:type="paragraph" w:styleId="21">
    <w:name w:val="toc 2"/>
    <w:basedOn w:val="a"/>
    <w:next w:val="a"/>
    <w:uiPriority w:val="39"/>
    <w:rsid w:val="005E715B"/>
    <w:pPr>
      <w:tabs>
        <w:tab w:val="right" w:leader="dot" w:pos="8296"/>
      </w:tabs>
      <w:spacing w:line="324" w:lineRule="auto"/>
      <w:jc w:val="center"/>
    </w:pPr>
    <w:rPr>
      <w:rFonts w:ascii="KaiTi_GB2312" w:eastAsia="KaiTi_GB2312"/>
      <w:color w:val="000000"/>
      <w:kern w:val="0"/>
      <w:sz w:val="24"/>
      <w:szCs w:val="36"/>
    </w:rPr>
  </w:style>
  <w:style w:type="paragraph" w:styleId="a9">
    <w:name w:val="Balloon Text"/>
    <w:basedOn w:val="a"/>
    <w:link w:val="Char1"/>
    <w:rsid w:val="005E715B"/>
    <w:rPr>
      <w:rFonts w:asciiTheme="minorHAnsi" w:eastAsiaTheme="minorEastAsia" w:hAnsiTheme="minorHAnsi" w:cstheme="minorBidi"/>
      <w:sz w:val="18"/>
      <w:szCs w:val="18"/>
    </w:rPr>
  </w:style>
  <w:style w:type="character" w:customStyle="1" w:styleId="Char11">
    <w:name w:val="批注框文本 Char1"/>
    <w:basedOn w:val="a0"/>
    <w:uiPriority w:val="99"/>
    <w:semiHidden/>
    <w:rsid w:val="005E715B"/>
    <w:rPr>
      <w:rFonts w:ascii="Times New Roman" w:eastAsia="SimSun" w:hAnsi="Times New Roman" w:cs="Times New Roman"/>
      <w:sz w:val="18"/>
      <w:szCs w:val="18"/>
    </w:rPr>
  </w:style>
  <w:style w:type="paragraph" w:styleId="af0">
    <w:name w:val="Body Text Indent"/>
    <w:basedOn w:val="a"/>
    <w:link w:val="Char5"/>
    <w:rsid w:val="005E715B"/>
    <w:pPr>
      <w:ind w:firstLineChars="200" w:firstLine="600"/>
    </w:pPr>
    <w:rPr>
      <w:rFonts w:ascii="FangSong_GB2312" w:eastAsia="FangSong_GB2312" w:hint="eastAsia"/>
      <w:sz w:val="30"/>
      <w:szCs w:val="20"/>
    </w:rPr>
  </w:style>
  <w:style w:type="character" w:customStyle="1" w:styleId="Char5">
    <w:name w:val="正文文本缩进 Char"/>
    <w:basedOn w:val="a0"/>
    <w:link w:val="af0"/>
    <w:rsid w:val="005E715B"/>
    <w:rPr>
      <w:rFonts w:ascii="FangSong_GB2312" w:eastAsia="FangSong_GB2312" w:hAnsi="Times New Roman" w:cs="Times New Roman"/>
      <w:sz w:val="30"/>
      <w:szCs w:val="20"/>
    </w:rPr>
  </w:style>
  <w:style w:type="paragraph" w:customStyle="1" w:styleId="10">
    <w:name w:val="样式1"/>
    <w:basedOn w:val="a"/>
    <w:rsid w:val="005E715B"/>
    <w:pPr>
      <w:spacing w:beforeLines="50" w:afterLines="50"/>
      <w:jc w:val="center"/>
    </w:pPr>
    <w:rPr>
      <w:rFonts w:ascii="SimHei" w:eastAsia="SimHei" w:hint="eastAsia"/>
      <w:bCs/>
      <w:sz w:val="24"/>
    </w:rPr>
  </w:style>
  <w:style w:type="paragraph" w:styleId="af1">
    <w:name w:val="List Paragraph"/>
    <w:basedOn w:val="a"/>
    <w:qFormat/>
    <w:rsid w:val="005E715B"/>
    <w:pPr>
      <w:ind w:firstLineChars="200" w:firstLine="420"/>
    </w:pPr>
    <w:rPr>
      <w:rFonts w:ascii="Calibri" w:hAnsi="Calibri"/>
      <w:szCs w:val="22"/>
    </w:rPr>
  </w:style>
  <w:style w:type="paragraph" w:customStyle="1" w:styleId="p17">
    <w:name w:val="p17"/>
    <w:basedOn w:val="a"/>
    <w:rsid w:val="005E715B"/>
    <w:pPr>
      <w:widowControl/>
      <w:ind w:firstLine="420"/>
    </w:pPr>
    <w:rPr>
      <w:rFonts w:eastAsia="Arial Unicode MS"/>
      <w:kern w:val="0"/>
      <w:szCs w:val="21"/>
    </w:rPr>
  </w:style>
  <w:style w:type="paragraph" w:styleId="a3">
    <w:name w:val="footer"/>
    <w:basedOn w:val="a"/>
    <w:link w:val="Char"/>
    <w:rsid w:val="005E71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2">
    <w:name w:val="页脚 Char1"/>
    <w:basedOn w:val="a0"/>
    <w:uiPriority w:val="99"/>
    <w:semiHidden/>
    <w:rsid w:val="005E715B"/>
    <w:rPr>
      <w:rFonts w:ascii="Times New Roman" w:eastAsia="SimSun" w:hAnsi="Times New Roman" w:cs="Times New Roman"/>
      <w:sz w:val="18"/>
      <w:szCs w:val="18"/>
    </w:rPr>
  </w:style>
  <w:style w:type="paragraph" w:styleId="af2">
    <w:name w:val="Normal Indent"/>
    <w:basedOn w:val="a"/>
    <w:rsid w:val="005E715B"/>
    <w:pPr>
      <w:ind w:firstLineChars="200" w:firstLine="420"/>
    </w:pPr>
  </w:style>
  <w:style w:type="paragraph" w:styleId="31">
    <w:name w:val="Body Text 3"/>
    <w:basedOn w:val="a"/>
    <w:link w:val="3Char1"/>
    <w:rsid w:val="005E715B"/>
    <w:rPr>
      <w:rFonts w:ascii="FangSong_GB2312" w:eastAsia="FangSong_GB2312"/>
      <w:color w:val="000000"/>
      <w:sz w:val="28"/>
    </w:rPr>
  </w:style>
  <w:style w:type="character" w:customStyle="1" w:styleId="3Char1">
    <w:name w:val="正文文本 3 Char"/>
    <w:basedOn w:val="a0"/>
    <w:link w:val="31"/>
    <w:rsid w:val="005E715B"/>
    <w:rPr>
      <w:rFonts w:ascii="FangSong_GB2312" w:eastAsia="FangSong_GB2312" w:hAnsi="Times New Roman" w:cs="Times New Roman"/>
      <w:color w:val="000000"/>
      <w:sz w:val="28"/>
      <w:szCs w:val="24"/>
    </w:rPr>
  </w:style>
  <w:style w:type="paragraph" w:styleId="11">
    <w:name w:val="toc 1"/>
    <w:basedOn w:val="a"/>
    <w:next w:val="a"/>
    <w:uiPriority w:val="39"/>
    <w:rsid w:val="005E715B"/>
    <w:pPr>
      <w:tabs>
        <w:tab w:val="right" w:leader="dot" w:pos="8296"/>
      </w:tabs>
      <w:jc w:val="center"/>
    </w:pPr>
    <w:rPr>
      <w:rFonts w:ascii="SimHei" w:eastAsia="SimHei"/>
      <w:kern w:val="0"/>
      <w:sz w:val="36"/>
      <w:szCs w:val="36"/>
    </w:rPr>
  </w:style>
  <w:style w:type="paragraph" w:styleId="af3">
    <w:name w:val="Normal (Web)"/>
    <w:basedOn w:val="a"/>
    <w:rsid w:val="005E715B"/>
    <w:pPr>
      <w:widowControl/>
      <w:spacing w:before="100" w:beforeAutospacing="1" w:after="100" w:afterAutospacing="1"/>
      <w:jc w:val="left"/>
    </w:pPr>
    <w:rPr>
      <w:rFonts w:ascii="Arial Unicode MS" w:eastAsia="Arial Unicode MS" w:hAnsi="Arial Unicode MS" w:cs="Arial Unicode MS" w:hint="eastAsia"/>
      <w:kern w:val="0"/>
      <w:sz w:val="24"/>
    </w:rPr>
  </w:style>
  <w:style w:type="paragraph" w:styleId="22">
    <w:name w:val="Body Text 2"/>
    <w:basedOn w:val="a"/>
    <w:link w:val="2Char1"/>
    <w:rsid w:val="005E715B"/>
    <w:rPr>
      <w:rFonts w:ascii="FangSong_GB2312" w:eastAsia="FangSong_GB2312"/>
      <w:b/>
      <w:sz w:val="30"/>
      <w:szCs w:val="20"/>
    </w:rPr>
  </w:style>
  <w:style w:type="character" w:customStyle="1" w:styleId="2Char1">
    <w:name w:val="正文文本 2 Char"/>
    <w:basedOn w:val="a0"/>
    <w:link w:val="22"/>
    <w:rsid w:val="005E715B"/>
    <w:rPr>
      <w:rFonts w:ascii="FangSong_GB2312" w:eastAsia="FangSong_GB2312" w:hAnsi="Times New Roman" w:cs="Times New Roman"/>
      <w:b/>
      <w:sz w:val="30"/>
      <w:szCs w:val="20"/>
    </w:rPr>
  </w:style>
  <w:style w:type="paragraph" w:styleId="HTML">
    <w:name w:val="HTML Preformatted"/>
    <w:basedOn w:val="a"/>
    <w:link w:val="HTMLChar"/>
    <w:rsid w:val="005E715B"/>
    <w:rPr>
      <w:rFonts w:ascii="Courier New" w:hAnsi="Courier New" w:cs="Courier New"/>
      <w:sz w:val="20"/>
      <w:szCs w:val="20"/>
    </w:rPr>
  </w:style>
  <w:style w:type="character" w:customStyle="1" w:styleId="HTMLChar">
    <w:name w:val="HTML 预设格式 Char"/>
    <w:basedOn w:val="a0"/>
    <w:link w:val="HTML"/>
    <w:rsid w:val="005E715B"/>
    <w:rPr>
      <w:rFonts w:ascii="Courier New" w:eastAsia="SimSun" w:hAnsi="Courier New" w:cs="Courier New"/>
      <w:sz w:val="20"/>
      <w:szCs w:val="20"/>
    </w:rPr>
  </w:style>
  <w:style w:type="paragraph" w:customStyle="1" w:styleId="jnTimes2">
    <w:name w:val="样式 jn 第六期正文 + Times 首行缩进:  2 字符"/>
    <w:basedOn w:val="a"/>
    <w:rsid w:val="005E715B"/>
    <w:pPr>
      <w:spacing w:line="440" w:lineRule="atLeast"/>
      <w:ind w:firstLineChars="200" w:firstLine="480"/>
    </w:pPr>
    <w:rPr>
      <w:rFonts w:ascii="Times" w:hAnsi="Times"/>
      <w:sz w:val="24"/>
      <w:szCs w:val="20"/>
    </w:rPr>
  </w:style>
  <w:style w:type="character" w:styleId="af4">
    <w:name w:val="FollowedHyperlink"/>
    <w:basedOn w:val="a0"/>
    <w:uiPriority w:val="99"/>
    <w:semiHidden/>
    <w:unhideWhenUsed/>
    <w:rsid w:val="005E715B"/>
    <w:rPr>
      <w:color w:val="800080" w:themeColor="followedHyperlink"/>
      <w:u w:val="single"/>
    </w:rPr>
  </w:style>
  <w:style w:type="character" w:styleId="af5">
    <w:name w:val="annotation reference"/>
    <w:basedOn w:val="a0"/>
    <w:uiPriority w:val="99"/>
    <w:semiHidden/>
    <w:unhideWhenUsed/>
    <w:rsid w:val="007C1662"/>
    <w:rPr>
      <w:sz w:val="16"/>
      <w:szCs w:val="16"/>
    </w:rPr>
  </w:style>
  <w:style w:type="paragraph" w:styleId="af6">
    <w:name w:val="annotation text"/>
    <w:basedOn w:val="a"/>
    <w:link w:val="Char6"/>
    <w:uiPriority w:val="99"/>
    <w:semiHidden/>
    <w:unhideWhenUsed/>
    <w:rsid w:val="007C1662"/>
    <w:rPr>
      <w:sz w:val="20"/>
      <w:szCs w:val="20"/>
    </w:rPr>
  </w:style>
  <w:style w:type="character" w:customStyle="1" w:styleId="Char6">
    <w:name w:val="批注文字 Char"/>
    <w:basedOn w:val="a0"/>
    <w:link w:val="af6"/>
    <w:uiPriority w:val="99"/>
    <w:semiHidden/>
    <w:rsid w:val="007C1662"/>
    <w:rPr>
      <w:rFonts w:ascii="Times New Roman" w:eastAsia="SimSun" w:hAnsi="Times New Roman" w:cs="Times New Roman"/>
      <w:sz w:val="20"/>
      <w:szCs w:val="20"/>
    </w:rPr>
  </w:style>
  <w:style w:type="paragraph" w:styleId="af7">
    <w:name w:val="annotation subject"/>
    <w:basedOn w:val="af6"/>
    <w:next w:val="af6"/>
    <w:link w:val="Char7"/>
    <w:uiPriority w:val="99"/>
    <w:semiHidden/>
    <w:unhideWhenUsed/>
    <w:rsid w:val="007C1662"/>
    <w:rPr>
      <w:b/>
      <w:bCs/>
    </w:rPr>
  </w:style>
  <w:style w:type="character" w:customStyle="1" w:styleId="Char7">
    <w:name w:val="批注主题 Char"/>
    <w:basedOn w:val="Char6"/>
    <w:link w:val="af7"/>
    <w:uiPriority w:val="99"/>
    <w:semiHidden/>
    <w:rsid w:val="007C1662"/>
    <w:rPr>
      <w:rFonts w:ascii="Times New Roman" w:eastAsia="SimSu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22269;&#20538;&#25910;&#30410;&#29575;-2015Q1.x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D:\work\&#32763;&#35793;&#30456;&#20851;\&#36135;&#25919;&#25253;&#21578;\MPR2015Q1\&#36328;&#22659;&#36152;&#26131;&#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14003018372703488"/>
          <c:y val="5.1400554097404488E-2"/>
          <c:w val="0.81001290463691866"/>
          <c:h val="0.70220654709827934"/>
        </c:manualLayout>
      </c:layout>
      <c:barChart>
        <c:barDir val="col"/>
        <c:grouping val="stacked"/>
        <c:ser>
          <c:idx val="0"/>
          <c:order val="0"/>
          <c:tx>
            <c:strRef>
              <c:f>调整后!$B$1</c:f>
              <c:strCache>
                <c:ptCount val="1"/>
                <c:pt idx="0">
                  <c:v>Trade in goods</c:v>
                </c:pt>
              </c:strCache>
            </c:strRef>
          </c:tx>
          <c:cat>
            <c:strRef>
              <c:f>调整后!$A$2:$A$60</c:f>
              <c:strCache>
                <c:ptCount val="59"/>
                <c:pt idx="0">
                  <c:v>2010.05</c:v>
                </c:pt>
                <c:pt idx="1">
                  <c:v>2010.06</c:v>
                </c:pt>
                <c:pt idx="2">
                  <c:v>2010.07</c:v>
                </c:pt>
                <c:pt idx="3">
                  <c:v>2010.08</c:v>
                </c:pt>
                <c:pt idx="4">
                  <c:v>2010.09</c:v>
                </c:pt>
                <c:pt idx="5">
                  <c:v>2010.10</c:v>
                </c:pt>
                <c:pt idx="6">
                  <c:v>2010.11</c:v>
                </c:pt>
                <c:pt idx="7">
                  <c:v>2010.12</c:v>
                </c:pt>
                <c:pt idx="8">
                  <c:v>2011.01</c:v>
                </c:pt>
                <c:pt idx="9">
                  <c:v>2011.02</c:v>
                </c:pt>
                <c:pt idx="10">
                  <c:v>2011.03</c:v>
                </c:pt>
                <c:pt idx="11">
                  <c:v>2011.04</c:v>
                </c:pt>
                <c:pt idx="12">
                  <c:v>2011.05</c:v>
                </c:pt>
                <c:pt idx="13">
                  <c:v>2011.06</c:v>
                </c:pt>
                <c:pt idx="14">
                  <c:v>2011.07</c:v>
                </c:pt>
                <c:pt idx="15">
                  <c:v>2011.08</c:v>
                </c:pt>
                <c:pt idx="16">
                  <c:v>2011.09</c:v>
                </c:pt>
                <c:pt idx="17">
                  <c:v>2011.10</c:v>
                </c:pt>
                <c:pt idx="18">
                  <c:v>2011.11</c:v>
                </c:pt>
                <c:pt idx="19">
                  <c:v>2011.12</c:v>
                </c:pt>
                <c:pt idx="20">
                  <c:v>2012.01</c:v>
                </c:pt>
                <c:pt idx="21">
                  <c:v>2012.02</c:v>
                </c:pt>
                <c:pt idx="22">
                  <c:v>2012.03</c:v>
                </c:pt>
                <c:pt idx="23">
                  <c:v>2012.04</c:v>
                </c:pt>
                <c:pt idx="24">
                  <c:v>2012.05</c:v>
                </c:pt>
                <c:pt idx="25">
                  <c:v>2012.06</c:v>
                </c:pt>
                <c:pt idx="26">
                  <c:v>2012.07</c:v>
                </c:pt>
                <c:pt idx="27">
                  <c:v>2012.08</c:v>
                </c:pt>
                <c:pt idx="28">
                  <c:v>2012.09</c:v>
                </c:pt>
                <c:pt idx="29">
                  <c:v>2012.10</c:v>
                </c:pt>
                <c:pt idx="30">
                  <c:v>2012.11</c:v>
                </c:pt>
                <c:pt idx="31">
                  <c:v>2012.12</c:v>
                </c:pt>
                <c:pt idx="32">
                  <c:v>2013.01</c:v>
                </c:pt>
                <c:pt idx="33">
                  <c:v>2013.02</c:v>
                </c:pt>
                <c:pt idx="34">
                  <c:v>2013.03</c:v>
                </c:pt>
                <c:pt idx="35">
                  <c:v>2013.04</c:v>
                </c:pt>
                <c:pt idx="36">
                  <c:v>2013.05</c:v>
                </c:pt>
                <c:pt idx="37">
                  <c:v>2013.06</c:v>
                </c:pt>
                <c:pt idx="38">
                  <c:v>2013.07</c:v>
                </c:pt>
                <c:pt idx="39">
                  <c:v>2013.08</c:v>
                </c:pt>
                <c:pt idx="40">
                  <c:v>2013.09</c:v>
                </c:pt>
                <c:pt idx="41">
                  <c:v>2013.10</c:v>
                </c:pt>
                <c:pt idx="42">
                  <c:v>2013.11</c:v>
                </c:pt>
                <c:pt idx="43">
                  <c:v>2013.12</c:v>
                </c:pt>
                <c:pt idx="44">
                  <c:v>2014.01</c:v>
                </c:pt>
                <c:pt idx="45">
                  <c:v>2014.02</c:v>
                </c:pt>
                <c:pt idx="46">
                  <c:v>2014.03</c:v>
                </c:pt>
                <c:pt idx="47">
                  <c:v>2014.04</c:v>
                </c:pt>
                <c:pt idx="48">
                  <c:v>2014.05</c:v>
                </c:pt>
                <c:pt idx="49">
                  <c:v>2014.06</c:v>
                </c:pt>
                <c:pt idx="50">
                  <c:v>2014.07</c:v>
                </c:pt>
                <c:pt idx="51">
                  <c:v>2014.08</c:v>
                </c:pt>
                <c:pt idx="52">
                  <c:v>2014.09</c:v>
                </c:pt>
                <c:pt idx="53">
                  <c:v>2014.10</c:v>
                </c:pt>
                <c:pt idx="54">
                  <c:v>2014.11</c:v>
                </c:pt>
                <c:pt idx="55">
                  <c:v>2014.12</c:v>
                </c:pt>
                <c:pt idx="56">
                  <c:v>2015.01</c:v>
                </c:pt>
                <c:pt idx="57">
                  <c:v>2015.02</c:v>
                </c:pt>
                <c:pt idx="58">
                  <c:v>2015.03</c:v>
                </c:pt>
              </c:strCache>
            </c:strRef>
          </c:cat>
          <c:val>
            <c:numRef>
              <c:f>调整后!$B$2:$B$60</c:f>
              <c:numCache>
                <c:formatCode>0.0_ </c:formatCode>
                <c:ptCount val="59"/>
                <c:pt idx="0">
                  <c:v>55.152428</c:v>
                </c:pt>
                <c:pt idx="1">
                  <c:v>132.81635199999999</c:v>
                </c:pt>
                <c:pt idx="2">
                  <c:v>122.45625300000013</c:v>
                </c:pt>
                <c:pt idx="3">
                  <c:v>345.48379999999918</c:v>
                </c:pt>
                <c:pt idx="4">
                  <c:v>345.48379999999918</c:v>
                </c:pt>
                <c:pt idx="5">
                  <c:v>598.49703599999998</c:v>
                </c:pt>
                <c:pt idx="6">
                  <c:v>740.27372600000103</c:v>
                </c:pt>
                <c:pt idx="7">
                  <c:v>660.74268199999949</c:v>
                </c:pt>
                <c:pt idx="8">
                  <c:v>780.09030099999995</c:v>
                </c:pt>
                <c:pt idx="9">
                  <c:v>632.49454600000001</c:v>
                </c:pt>
                <c:pt idx="10">
                  <c:v>896.77118000000053</c:v>
                </c:pt>
                <c:pt idx="11">
                  <c:v>1062.269098</c:v>
                </c:pt>
                <c:pt idx="12">
                  <c:v>1101.8947309999978</c:v>
                </c:pt>
                <c:pt idx="13">
                  <c:v>1213.4541879999999</c:v>
                </c:pt>
                <c:pt idx="14">
                  <c:v>1061.4355740000021</c:v>
                </c:pt>
                <c:pt idx="15">
                  <c:v>1330.10645</c:v>
                </c:pt>
                <c:pt idx="16">
                  <c:v>1254.4594399999999</c:v>
                </c:pt>
                <c:pt idx="17">
                  <c:v>1360.8533479999976</c:v>
                </c:pt>
                <c:pt idx="18">
                  <c:v>1502.5845379999998</c:v>
                </c:pt>
                <c:pt idx="19">
                  <c:v>1616.9972029999999</c:v>
                </c:pt>
                <c:pt idx="20">
                  <c:v>1389.2142399999998</c:v>
                </c:pt>
                <c:pt idx="21">
                  <c:v>1574.4745270000001</c:v>
                </c:pt>
                <c:pt idx="22">
                  <c:v>2094.9783710000002</c:v>
                </c:pt>
                <c:pt idx="23">
                  <c:v>1644.2497550000019</c:v>
                </c:pt>
                <c:pt idx="24">
                  <c:v>2082.190368</c:v>
                </c:pt>
                <c:pt idx="25">
                  <c:v>2346.0672370000002</c:v>
                </c:pt>
                <c:pt idx="26">
                  <c:v>2213.3213530000057</c:v>
                </c:pt>
                <c:pt idx="27">
                  <c:v>2546.0472439999999</c:v>
                </c:pt>
                <c:pt idx="28">
                  <c:v>2639.062535</c:v>
                </c:pt>
                <c:pt idx="29">
                  <c:v>2161.1136140000012</c:v>
                </c:pt>
                <c:pt idx="30">
                  <c:v>2694.503663</c:v>
                </c:pt>
                <c:pt idx="31">
                  <c:v>2654.8856150000001</c:v>
                </c:pt>
                <c:pt idx="32">
                  <c:v>2901.1298669999987</c:v>
                </c:pt>
                <c:pt idx="33">
                  <c:v>2515.7805069999999</c:v>
                </c:pt>
                <c:pt idx="34">
                  <c:v>3838.1311230000042</c:v>
                </c:pt>
                <c:pt idx="35">
                  <c:v>3065.5974190000002</c:v>
                </c:pt>
                <c:pt idx="36">
                  <c:v>3312.5847359999998</c:v>
                </c:pt>
                <c:pt idx="37">
                  <c:v>2855.8460749999999</c:v>
                </c:pt>
                <c:pt idx="38">
                  <c:v>3208.6898549999987</c:v>
                </c:pt>
                <c:pt idx="39">
                  <c:v>3144.2867959999953</c:v>
                </c:pt>
                <c:pt idx="40">
                  <c:v>3440.7191560000042</c:v>
                </c:pt>
                <c:pt idx="41">
                  <c:v>3597.6876149999998</c:v>
                </c:pt>
                <c:pt idx="42">
                  <c:v>4709.0051720000001</c:v>
                </c:pt>
                <c:pt idx="43">
                  <c:v>4782.5637970000007</c:v>
                </c:pt>
                <c:pt idx="44">
                  <c:v>5045.4822690000083</c:v>
                </c:pt>
                <c:pt idx="45">
                  <c:v>4070.7441140000001</c:v>
                </c:pt>
                <c:pt idx="46">
                  <c:v>6075.2898019999993</c:v>
                </c:pt>
                <c:pt idx="47">
                  <c:v>4932.0099040000014</c:v>
                </c:pt>
                <c:pt idx="48">
                  <c:v>4579.4430259999999</c:v>
                </c:pt>
                <c:pt idx="49">
                  <c:v>4836.7962530000004</c:v>
                </c:pt>
                <c:pt idx="50">
                  <c:v>4374.8318150000005</c:v>
                </c:pt>
                <c:pt idx="51">
                  <c:v>4114.513344</c:v>
                </c:pt>
                <c:pt idx="52" formatCode="General">
                  <c:v>5220</c:v>
                </c:pt>
                <c:pt idx="53" formatCode="General">
                  <c:v>5112</c:v>
                </c:pt>
                <c:pt idx="54" formatCode="General">
                  <c:v>5124.3</c:v>
                </c:pt>
                <c:pt idx="55" formatCode="General">
                  <c:v>5361.8</c:v>
                </c:pt>
                <c:pt idx="56" formatCode="General">
                  <c:v>4834</c:v>
                </c:pt>
                <c:pt idx="57" formatCode="General">
                  <c:v>4087.6</c:v>
                </c:pt>
                <c:pt idx="58" formatCode="General">
                  <c:v>6017.3</c:v>
                </c:pt>
              </c:numCache>
            </c:numRef>
          </c:val>
        </c:ser>
        <c:ser>
          <c:idx val="1"/>
          <c:order val="1"/>
          <c:tx>
            <c:strRef>
              <c:f>调整后!$C$1</c:f>
              <c:strCache>
                <c:ptCount val="1"/>
                <c:pt idx="0">
                  <c:v>Trade in services and other items</c:v>
                </c:pt>
              </c:strCache>
            </c:strRef>
          </c:tx>
          <c:cat>
            <c:strRef>
              <c:f>调整后!$A$2:$A$60</c:f>
              <c:strCache>
                <c:ptCount val="59"/>
                <c:pt idx="0">
                  <c:v>2010.05</c:v>
                </c:pt>
                <c:pt idx="1">
                  <c:v>2010.06</c:v>
                </c:pt>
                <c:pt idx="2">
                  <c:v>2010.07</c:v>
                </c:pt>
                <c:pt idx="3">
                  <c:v>2010.08</c:v>
                </c:pt>
                <c:pt idx="4">
                  <c:v>2010.09</c:v>
                </c:pt>
                <c:pt idx="5">
                  <c:v>2010.10</c:v>
                </c:pt>
                <c:pt idx="6">
                  <c:v>2010.11</c:v>
                </c:pt>
                <c:pt idx="7">
                  <c:v>2010.12</c:v>
                </c:pt>
                <c:pt idx="8">
                  <c:v>2011.01</c:v>
                </c:pt>
                <c:pt idx="9">
                  <c:v>2011.02</c:v>
                </c:pt>
                <c:pt idx="10">
                  <c:v>2011.03</c:v>
                </c:pt>
                <c:pt idx="11">
                  <c:v>2011.04</c:v>
                </c:pt>
                <c:pt idx="12">
                  <c:v>2011.05</c:v>
                </c:pt>
                <c:pt idx="13">
                  <c:v>2011.06</c:v>
                </c:pt>
                <c:pt idx="14">
                  <c:v>2011.07</c:v>
                </c:pt>
                <c:pt idx="15">
                  <c:v>2011.08</c:v>
                </c:pt>
                <c:pt idx="16">
                  <c:v>2011.09</c:v>
                </c:pt>
                <c:pt idx="17">
                  <c:v>2011.10</c:v>
                </c:pt>
                <c:pt idx="18">
                  <c:v>2011.11</c:v>
                </c:pt>
                <c:pt idx="19">
                  <c:v>2011.12</c:v>
                </c:pt>
                <c:pt idx="20">
                  <c:v>2012.01</c:v>
                </c:pt>
                <c:pt idx="21">
                  <c:v>2012.02</c:v>
                </c:pt>
                <c:pt idx="22">
                  <c:v>2012.03</c:v>
                </c:pt>
                <c:pt idx="23">
                  <c:v>2012.04</c:v>
                </c:pt>
                <c:pt idx="24">
                  <c:v>2012.05</c:v>
                </c:pt>
                <c:pt idx="25">
                  <c:v>2012.06</c:v>
                </c:pt>
                <c:pt idx="26">
                  <c:v>2012.07</c:v>
                </c:pt>
                <c:pt idx="27">
                  <c:v>2012.08</c:v>
                </c:pt>
                <c:pt idx="28">
                  <c:v>2012.09</c:v>
                </c:pt>
                <c:pt idx="29">
                  <c:v>2012.10</c:v>
                </c:pt>
                <c:pt idx="30">
                  <c:v>2012.11</c:v>
                </c:pt>
                <c:pt idx="31">
                  <c:v>2012.12</c:v>
                </c:pt>
                <c:pt idx="32">
                  <c:v>2013.01</c:v>
                </c:pt>
                <c:pt idx="33">
                  <c:v>2013.02</c:v>
                </c:pt>
                <c:pt idx="34">
                  <c:v>2013.03</c:v>
                </c:pt>
                <c:pt idx="35">
                  <c:v>2013.04</c:v>
                </c:pt>
                <c:pt idx="36">
                  <c:v>2013.05</c:v>
                </c:pt>
                <c:pt idx="37">
                  <c:v>2013.06</c:v>
                </c:pt>
                <c:pt idx="38">
                  <c:v>2013.07</c:v>
                </c:pt>
                <c:pt idx="39">
                  <c:v>2013.08</c:v>
                </c:pt>
                <c:pt idx="40">
                  <c:v>2013.09</c:v>
                </c:pt>
                <c:pt idx="41">
                  <c:v>2013.10</c:v>
                </c:pt>
                <c:pt idx="42">
                  <c:v>2013.11</c:v>
                </c:pt>
                <c:pt idx="43">
                  <c:v>2013.12</c:v>
                </c:pt>
                <c:pt idx="44">
                  <c:v>2014.01</c:v>
                </c:pt>
                <c:pt idx="45">
                  <c:v>2014.02</c:v>
                </c:pt>
                <c:pt idx="46">
                  <c:v>2014.03</c:v>
                </c:pt>
                <c:pt idx="47">
                  <c:v>2014.04</c:v>
                </c:pt>
                <c:pt idx="48">
                  <c:v>2014.05</c:v>
                </c:pt>
                <c:pt idx="49">
                  <c:v>2014.06</c:v>
                </c:pt>
                <c:pt idx="50">
                  <c:v>2014.07</c:v>
                </c:pt>
                <c:pt idx="51">
                  <c:v>2014.08</c:v>
                </c:pt>
                <c:pt idx="52">
                  <c:v>2014.09</c:v>
                </c:pt>
                <c:pt idx="53">
                  <c:v>2014.10</c:v>
                </c:pt>
                <c:pt idx="54">
                  <c:v>2014.11</c:v>
                </c:pt>
                <c:pt idx="55">
                  <c:v>2014.12</c:v>
                </c:pt>
                <c:pt idx="56">
                  <c:v>2015.01</c:v>
                </c:pt>
                <c:pt idx="57">
                  <c:v>2015.02</c:v>
                </c:pt>
                <c:pt idx="58">
                  <c:v>2015.03</c:v>
                </c:pt>
              </c:strCache>
            </c:strRef>
          </c:cat>
          <c:val>
            <c:numRef>
              <c:f>调整后!$C$2:$C$60</c:f>
              <c:numCache>
                <c:formatCode>0.0_ </c:formatCode>
                <c:ptCount val="59"/>
                <c:pt idx="0">
                  <c:v>8.0207670000000011</c:v>
                </c:pt>
                <c:pt idx="1">
                  <c:v>20.365884999999999</c:v>
                </c:pt>
                <c:pt idx="2">
                  <c:v>11.835086000000022</c:v>
                </c:pt>
                <c:pt idx="3">
                  <c:v>57.787564000000003</c:v>
                </c:pt>
                <c:pt idx="4">
                  <c:v>31.218999</c:v>
                </c:pt>
                <c:pt idx="5">
                  <c:v>53.746423</c:v>
                </c:pt>
                <c:pt idx="6">
                  <c:v>103.02638099999989</c:v>
                </c:pt>
                <c:pt idx="7">
                  <c:v>165.74988999999977</c:v>
                </c:pt>
                <c:pt idx="8">
                  <c:v>116.02903000000001</c:v>
                </c:pt>
                <c:pt idx="9">
                  <c:v>77.592144000000005</c:v>
                </c:pt>
                <c:pt idx="10">
                  <c:v>124.28431500000002</c:v>
                </c:pt>
                <c:pt idx="11">
                  <c:v>154.11825399999998</c:v>
                </c:pt>
                <c:pt idx="12">
                  <c:v>169.95719000000022</c:v>
                </c:pt>
                <c:pt idx="13">
                  <c:v>307.441844</c:v>
                </c:pt>
                <c:pt idx="14">
                  <c:v>159.09528599999999</c:v>
                </c:pt>
                <c:pt idx="15">
                  <c:v>232.25107800000001</c:v>
                </c:pt>
                <c:pt idx="16">
                  <c:v>244.61416099999977</c:v>
                </c:pt>
                <c:pt idx="17">
                  <c:v>114.67034199999981</c:v>
                </c:pt>
                <c:pt idx="18">
                  <c:v>199.65140000000022</c:v>
                </c:pt>
                <c:pt idx="19">
                  <c:v>178.93039900000022</c:v>
                </c:pt>
                <c:pt idx="20">
                  <c:v>116.40018300000011</c:v>
                </c:pt>
                <c:pt idx="21">
                  <c:v>166.59735000000001</c:v>
                </c:pt>
                <c:pt idx="22">
                  <c:v>171.52897900000022</c:v>
                </c:pt>
                <c:pt idx="23">
                  <c:v>183.71483599999976</c:v>
                </c:pt>
                <c:pt idx="24">
                  <c:v>205.89838900000029</c:v>
                </c:pt>
                <c:pt idx="25">
                  <c:v>343.49498299999999</c:v>
                </c:pt>
                <c:pt idx="26">
                  <c:v>276.25977399999999</c:v>
                </c:pt>
                <c:pt idx="27">
                  <c:v>245.50814200000022</c:v>
                </c:pt>
                <c:pt idx="28">
                  <c:v>235.45086599999999</c:v>
                </c:pt>
                <c:pt idx="29">
                  <c:v>182.49962600000001</c:v>
                </c:pt>
                <c:pt idx="30">
                  <c:v>241.93651499999999</c:v>
                </c:pt>
                <c:pt idx="31">
                  <c:v>387.86852299999993</c:v>
                </c:pt>
                <c:pt idx="32">
                  <c:v>322.70424400000002</c:v>
                </c:pt>
                <c:pt idx="33">
                  <c:v>215.303279</c:v>
                </c:pt>
                <c:pt idx="34">
                  <c:v>406.23636299999924</c:v>
                </c:pt>
                <c:pt idx="35">
                  <c:v>279.38484599999998</c:v>
                </c:pt>
                <c:pt idx="36">
                  <c:v>385.96031799999918</c:v>
                </c:pt>
                <c:pt idx="37">
                  <c:v>561.8140269999991</c:v>
                </c:pt>
                <c:pt idx="38">
                  <c:v>421.68929700000001</c:v>
                </c:pt>
                <c:pt idx="39">
                  <c:v>443.15464300000065</c:v>
                </c:pt>
                <c:pt idx="40">
                  <c:v>502.77813199999923</c:v>
                </c:pt>
                <c:pt idx="41">
                  <c:v>365.94943699999999</c:v>
                </c:pt>
                <c:pt idx="42">
                  <c:v>488.79421199999956</c:v>
                </c:pt>
                <c:pt idx="43">
                  <c:v>612.52632399999948</c:v>
                </c:pt>
                <c:pt idx="44">
                  <c:v>542.17812600000002</c:v>
                </c:pt>
                <c:pt idx="45">
                  <c:v>385.612345</c:v>
                </c:pt>
                <c:pt idx="46">
                  <c:v>536.92243199999996</c:v>
                </c:pt>
                <c:pt idx="47">
                  <c:v>481.18135299999949</c:v>
                </c:pt>
                <c:pt idx="48">
                  <c:v>619.8308669999991</c:v>
                </c:pt>
                <c:pt idx="49">
                  <c:v>682.63953400000003</c:v>
                </c:pt>
                <c:pt idx="50">
                  <c:v>647.70443900000055</c:v>
                </c:pt>
                <c:pt idx="51">
                  <c:v>496.71520599999963</c:v>
                </c:pt>
                <c:pt idx="52" formatCode="0.00_ ">
                  <c:v>562.04320000000007</c:v>
                </c:pt>
                <c:pt idx="53" formatCode="General">
                  <c:v>485.9</c:v>
                </c:pt>
                <c:pt idx="54" formatCode="General">
                  <c:v>443.9</c:v>
                </c:pt>
                <c:pt idx="55" formatCode="General">
                  <c:v>690.4</c:v>
                </c:pt>
                <c:pt idx="56" formatCode="General">
                  <c:v>552.5</c:v>
                </c:pt>
                <c:pt idx="57" formatCode="General">
                  <c:v>435.3</c:v>
                </c:pt>
                <c:pt idx="58" formatCode="General">
                  <c:v>543</c:v>
                </c:pt>
              </c:numCache>
            </c:numRef>
          </c:val>
        </c:ser>
        <c:overlap val="100"/>
        <c:axId val="458339072"/>
        <c:axId val="458342400"/>
      </c:barChart>
      <c:catAx>
        <c:axId val="458339072"/>
        <c:scaling>
          <c:orientation val="minMax"/>
        </c:scaling>
        <c:axPos val="b"/>
        <c:numFmt formatCode="General" sourceLinked="1"/>
        <c:tickLblPos val="nextTo"/>
        <c:txPr>
          <a:bodyPr/>
          <a:lstStyle/>
          <a:p>
            <a:pPr>
              <a:defRPr lang="en-US"/>
            </a:pPr>
            <a:endParaRPr lang="zh-CN"/>
          </a:p>
        </c:txPr>
        <c:crossAx val="458342400"/>
        <c:crosses val="autoZero"/>
        <c:auto val="1"/>
        <c:lblAlgn val="ctr"/>
        <c:lblOffset val="100"/>
      </c:catAx>
      <c:valAx>
        <c:axId val="458342400"/>
        <c:scaling>
          <c:orientation val="minMax"/>
        </c:scaling>
        <c:axPos val="l"/>
        <c:title>
          <c:tx>
            <c:rich>
              <a:bodyPr rot="0" vert="horz"/>
              <a:lstStyle/>
              <a:p>
                <a:pPr algn="ctr">
                  <a:defRPr lang="en-US" sz="1000" b="0" i="0" u="none" strike="noStrike" baseline="0">
                    <a:solidFill>
                      <a:srgbClr val="000000"/>
                    </a:solidFill>
                    <a:latin typeface="宋体"/>
                    <a:ea typeface="宋体"/>
                    <a:cs typeface="宋体"/>
                  </a:defRPr>
                </a:pPr>
                <a:r>
                  <a:rPr lang="en-US" altLang="zh-CN" sz="800"/>
                  <a:t>100</a:t>
                </a:r>
                <a:r>
                  <a:rPr lang="en-US" altLang="zh-CN" sz="800" baseline="0"/>
                  <a:t> million yuan</a:t>
                </a:r>
                <a:endParaRPr lang="zh-CN" altLang="en-US" sz="800"/>
              </a:p>
            </c:rich>
          </c:tx>
          <c:layout>
            <c:manualLayout>
              <c:xMode val="edge"/>
              <c:yMode val="edge"/>
              <c:x val="0.15902777777777791"/>
              <c:y val="4.9768518518518635E-2"/>
            </c:manualLayout>
          </c:layout>
          <c:spPr>
            <a:noFill/>
            <a:ln w="25400">
              <a:noFill/>
            </a:ln>
          </c:spPr>
        </c:title>
        <c:numFmt formatCode="0_ " sourceLinked="0"/>
        <c:tickLblPos val="nextTo"/>
        <c:txPr>
          <a:bodyPr/>
          <a:lstStyle/>
          <a:p>
            <a:pPr>
              <a:defRPr lang="en-US"/>
            </a:pPr>
            <a:endParaRPr lang="zh-CN"/>
          </a:p>
        </c:txPr>
        <c:crossAx val="458339072"/>
        <c:crosses val="autoZero"/>
        <c:crossBetween val="between"/>
      </c:valAx>
      <c:spPr>
        <a:noFill/>
        <a:ln w="25400">
          <a:noFill/>
        </a:ln>
      </c:spPr>
    </c:plotArea>
    <c:legend>
      <c:legendPos val="r"/>
      <c:layout>
        <c:manualLayout>
          <c:xMode val="edge"/>
          <c:yMode val="edge"/>
          <c:x val="0.17708333333333373"/>
          <c:y val="0.10069444444444463"/>
          <c:w val="0.42013888888888956"/>
          <c:h val="0.1574074074074083"/>
        </c:manualLayout>
      </c:layout>
      <c:txPr>
        <a:bodyPr/>
        <a:lstStyle/>
        <a:p>
          <a:pPr>
            <a:defRPr lang="en-US"/>
          </a:pPr>
          <a:endParaRPr lang="zh-CN"/>
        </a:p>
      </c:txPr>
    </c:legend>
    <c:plotVisOnly val="1"/>
    <c:dispBlanksAs val="gap"/>
  </c:chart>
  <c:spPr>
    <a:solidFill>
      <a:srgbClr val="FFFFFF"/>
    </a:solidFill>
    <a:ln w="9525">
      <a:noFill/>
    </a:ln>
  </c:sp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6B82F-804C-4F8C-9F86-BE10C44A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4137</TotalTime>
  <Pages>65</Pages>
  <Words>26349</Words>
  <Characters>145976</Characters>
  <Application>Microsoft Office Word</Application>
  <DocSecurity>0</DocSecurity>
  <Lines>3105</Lines>
  <Paragraphs>931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qizhe</dc:creator>
  <cp:lastModifiedBy>User</cp:lastModifiedBy>
  <cp:revision>7</cp:revision>
  <cp:lastPrinted>2015-06-29T20:00:00Z</cp:lastPrinted>
  <dcterms:created xsi:type="dcterms:W3CDTF">2015-07-09T07:07:00Z</dcterms:created>
  <dcterms:modified xsi:type="dcterms:W3CDTF">2015-07-13T08:01:00Z</dcterms:modified>
</cp:coreProperties>
</file>